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D3" w:rsidRPr="001E5D05" w:rsidRDefault="004E7FD3" w:rsidP="0063310A">
      <w:pPr>
        <w:bidi w:val="0"/>
        <w:spacing w:after="120" w:line="360" w:lineRule="auto"/>
        <w:jc w:val="center"/>
        <w:rPr>
          <w:rFonts w:asciiTheme="majorBidi" w:hAnsiTheme="majorBidi" w:cstheme="majorBidi"/>
          <w:b/>
          <w:bCs/>
          <w:sz w:val="32"/>
          <w:szCs w:val="32"/>
        </w:rPr>
        <w:pPrChange w:id="0" w:author="Author" w:date="2020-03-29T13:49:00Z">
          <w:pPr>
            <w:bidi w:val="0"/>
            <w:spacing w:line="360" w:lineRule="auto"/>
            <w:jc w:val="center"/>
          </w:pPr>
        </w:pPrChange>
      </w:pPr>
      <w:commentRangeStart w:id="1"/>
      <w:r w:rsidRPr="001E5D05">
        <w:rPr>
          <w:rFonts w:asciiTheme="majorBidi" w:hAnsiTheme="majorBidi" w:cstheme="majorBidi"/>
          <w:b/>
          <w:bCs/>
          <w:sz w:val="32"/>
          <w:szCs w:val="32"/>
        </w:rPr>
        <w:t xml:space="preserve">The comparison of pre- and post-operation </w:t>
      </w:r>
      <w:r w:rsidR="00721B6E">
        <w:rPr>
          <w:rFonts w:asciiTheme="majorBidi" w:hAnsiTheme="majorBidi" w:cstheme="majorBidi"/>
          <w:b/>
          <w:bCs/>
          <w:sz w:val="32"/>
          <w:szCs w:val="32"/>
        </w:rPr>
        <w:t>diabetes</w:t>
      </w:r>
      <w:r w:rsidRPr="001E5D05">
        <w:rPr>
          <w:rFonts w:asciiTheme="majorBidi" w:hAnsiTheme="majorBidi" w:cstheme="majorBidi"/>
          <w:b/>
          <w:bCs/>
          <w:sz w:val="32"/>
          <w:szCs w:val="32"/>
        </w:rPr>
        <w:t xml:space="preserve"> in </w:t>
      </w:r>
      <w:proofErr w:type="gramStart"/>
      <w:r w:rsidRPr="001E5D05">
        <w:rPr>
          <w:rFonts w:asciiTheme="majorBidi" w:hAnsiTheme="majorBidi" w:cstheme="majorBidi"/>
          <w:b/>
          <w:bCs/>
          <w:sz w:val="32"/>
          <w:szCs w:val="32"/>
        </w:rPr>
        <w:t>patients</w:t>
      </w:r>
      <w:proofErr w:type="gramEnd"/>
      <w:r w:rsidRPr="001E5D05">
        <w:rPr>
          <w:rFonts w:asciiTheme="majorBidi" w:hAnsiTheme="majorBidi" w:cstheme="majorBidi"/>
          <w:b/>
          <w:bCs/>
          <w:sz w:val="32"/>
          <w:szCs w:val="32"/>
        </w:rPr>
        <w:t xml:space="preserve"> </w:t>
      </w:r>
      <w:r w:rsidR="00721B6E">
        <w:rPr>
          <w:rFonts w:asciiTheme="majorBidi" w:hAnsiTheme="majorBidi" w:cstheme="majorBidi"/>
          <w:b/>
          <w:bCs/>
          <w:sz w:val="32"/>
          <w:szCs w:val="32"/>
        </w:rPr>
        <w:t>4-7 post</w:t>
      </w:r>
      <w:r w:rsidRPr="001E5D05">
        <w:rPr>
          <w:rFonts w:asciiTheme="majorBidi" w:hAnsiTheme="majorBidi" w:cstheme="majorBidi"/>
          <w:b/>
          <w:bCs/>
          <w:sz w:val="32"/>
          <w:szCs w:val="32"/>
        </w:rPr>
        <w:t xml:space="preserve"> LAGB</w:t>
      </w:r>
      <w:commentRangeEnd w:id="1"/>
      <w:r w:rsidR="00F66708">
        <w:rPr>
          <w:rStyle w:val="CommentReference"/>
          <w:rFonts w:ascii="Calibri" w:hAnsi="Calibri"/>
          <w:lang w:eastAsia="en-US"/>
        </w:rPr>
        <w:commentReference w:id="1"/>
      </w:r>
    </w:p>
    <w:p w:rsidR="001133CB" w:rsidRDefault="001133CB" w:rsidP="0063310A">
      <w:pPr>
        <w:spacing w:after="120" w:line="360" w:lineRule="auto"/>
        <w:jc w:val="center"/>
        <w:rPr>
          <w:rFonts w:asciiTheme="majorBidi" w:hAnsiTheme="majorBidi" w:cstheme="majorBidi"/>
          <w:b/>
          <w:bCs/>
          <w:sz w:val="32"/>
          <w:szCs w:val="32"/>
        </w:rPr>
        <w:pPrChange w:id="2" w:author="Author" w:date="2020-03-29T13:49:00Z">
          <w:pPr>
            <w:spacing w:line="360" w:lineRule="auto"/>
            <w:jc w:val="center"/>
          </w:pPr>
        </w:pPrChange>
      </w:pPr>
    </w:p>
    <w:p w:rsidR="000E4700" w:rsidRDefault="000E4700" w:rsidP="0063310A">
      <w:pPr>
        <w:bidi w:val="0"/>
        <w:spacing w:after="120" w:line="360" w:lineRule="auto"/>
        <w:rPr>
          <w:rFonts w:asciiTheme="majorBidi" w:hAnsiTheme="majorBidi" w:cstheme="majorBidi"/>
          <w:b/>
          <w:bCs/>
        </w:rPr>
        <w:pPrChange w:id="3" w:author="Author" w:date="2020-03-29T13:49:00Z">
          <w:pPr>
            <w:bidi w:val="0"/>
            <w:spacing w:line="360" w:lineRule="auto"/>
          </w:pPr>
        </w:pPrChange>
      </w:pPr>
      <w:commentRangeStart w:id="4"/>
      <w:r>
        <w:rPr>
          <w:rFonts w:asciiTheme="majorBidi" w:hAnsiTheme="majorBidi" w:cstheme="majorBidi"/>
          <w:b/>
          <w:bCs/>
        </w:rPr>
        <w:t xml:space="preserve">Short title: </w:t>
      </w:r>
      <w:r w:rsidR="00B061B5">
        <w:rPr>
          <w:rFonts w:asciiTheme="majorBidi" w:hAnsiTheme="majorBidi" w:cstheme="majorBidi"/>
          <w:b/>
          <w:bCs/>
        </w:rPr>
        <w:t>Follow-up of diabetics after LGB</w:t>
      </w:r>
      <w:commentRangeEnd w:id="4"/>
      <w:r w:rsidR="00637B3B">
        <w:rPr>
          <w:rStyle w:val="CommentReference"/>
          <w:rFonts w:ascii="Calibri" w:hAnsi="Calibri"/>
          <w:lang w:eastAsia="en-US"/>
        </w:rPr>
        <w:commentReference w:id="4"/>
      </w:r>
    </w:p>
    <w:p w:rsidR="007B6328" w:rsidRPr="007B6328" w:rsidRDefault="007B6328" w:rsidP="0063310A">
      <w:pPr>
        <w:bidi w:val="0"/>
        <w:spacing w:after="120" w:line="360" w:lineRule="auto"/>
        <w:rPr>
          <w:rFonts w:asciiTheme="majorBidi" w:hAnsiTheme="majorBidi" w:cstheme="majorBidi"/>
          <w:rtl/>
        </w:rPr>
        <w:pPrChange w:id="5" w:author="Author" w:date="2020-03-29T13:49:00Z">
          <w:pPr>
            <w:bidi w:val="0"/>
            <w:spacing w:line="360" w:lineRule="auto"/>
          </w:pPr>
        </w:pPrChange>
      </w:pPr>
      <w:r>
        <w:rPr>
          <w:rFonts w:asciiTheme="majorBidi" w:hAnsiTheme="majorBidi" w:cstheme="majorBidi"/>
          <w:b/>
          <w:bCs/>
        </w:rPr>
        <w:t>Manuscript type:</w:t>
      </w:r>
      <w:r w:rsidRPr="007B6328">
        <w:rPr>
          <w:rFonts w:asciiTheme="majorBidi" w:hAnsiTheme="majorBidi" w:cstheme="majorBidi"/>
        </w:rPr>
        <w:t xml:space="preserve"> Original contribution</w:t>
      </w:r>
    </w:p>
    <w:p w:rsidR="004E7FD3" w:rsidRPr="001E5D05" w:rsidRDefault="000604F9" w:rsidP="0063310A">
      <w:pPr>
        <w:bidi w:val="0"/>
        <w:spacing w:after="120" w:line="360" w:lineRule="auto"/>
        <w:jc w:val="center"/>
        <w:rPr>
          <w:rFonts w:asciiTheme="majorBidi" w:hAnsiTheme="majorBidi" w:cstheme="majorBidi"/>
        </w:rPr>
        <w:pPrChange w:id="6" w:author="Author" w:date="2020-03-29T13:49:00Z">
          <w:pPr>
            <w:bidi w:val="0"/>
            <w:spacing w:line="360" w:lineRule="auto"/>
            <w:jc w:val="center"/>
          </w:pPr>
        </w:pPrChange>
      </w:pPr>
      <w:proofErr w:type="spellStart"/>
      <w:r w:rsidRPr="001E5D05">
        <w:rPr>
          <w:rFonts w:asciiTheme="majorBidi" w:hAnsiTheme="majorBidi" w:cstheme="majorBidi"/>
        </w:rPr>
        <w:t>Shahar</w:t>
      </w:r>
      <w:proofErr w:type="spellEnd"/>
      <w:r w:rsidRPr="001E5D05">
        <w:rPr>
          <w:rFonts w:asciiTheme="majorBidi" w:hAnsiTheme="majorBidi" w:cstheme="majorBidi"/>
        </w:rPr>
        <w:t xml:space="preserve"> </w:t>
      </w:r>
      <w:proofErr w:type="spellStart"/>
      <w:r w:rsidRPr="001E5D05">
        <w:rPr>
          <w:rFonts w:asciiTheme="majorBidi" w:hAnsiTheme="majorBidi" w:cstheme="majorBidi"/>
        </w:rPr>
        <w:t>Atias</w:t>
      </w:r>
      <w:proofErr w:type="spellEnd"/>
      <w:ins w:id="7" w:author="Author" w:date="2020-03-26T19:05:00Z">
        <w:r w:rsidR="00E73E2E">
          <w:rPr>
            <w:rFonts w:asciiTheme="majorBidi" w:hAnsiTheme="majorBidi" w:cstheme="majorBidi"/>
          </w:rPr>
          <w:t xml:space="preserve"> </w:t>
        </w:r>
        <w:r w:rsidR="00E73E2E">
          <w:rPr>
            <w:rFonts w:asciiTheme="majorBidi" w:hAnsiTheme="majorBidi" w:cstheme="majorBidi"/>
            <w:vertAlign w:val="superscript"/>
          </w:rPr>
          <w:t>a</w:t>
        </w:r>
      </w:ins>
      <w:del w:id="8" w:author="Author" w:date="2020-03-26T19:05:00Z">
        <w:r w:rsidRPr="001E5D05" w:rsidDel="00E73E2E">
          <w:rPr>
            <w:rFonts w:asciiTheme="majorBidi" w:hAnsiTheme="majorBidi" w:cstheme="majorBidi"/>
            <w:vertAlign w:val="superscript"/>
            <w:rtl/>
          </w:rPr>
          <w:delText>1</w:delText>
        </w:r>
      </w:del>
      <w:del w:id="9" w:author="Author" w:date="2020-03-26T19:07:00Z">
        <w:r w:rsidRPr="001E5D05" w:rsidDel="00E73E2E">
          <w:rPr>
            <w:rFonts w:asciiTheme="majorBidi" w:hAnsiTheme="majorBidi" w:cstheme="majorBidi"/>
          </w:rPr>
          <w:delText xml:space="preserve"> </w:delText>
        </w:r>
      </w:del>
      <w:del w:id="10" w:author="Author" w:date="2020-03-26T19:05:00Z">
        <w:r w:rsidRPr="001E5D05" w:rsidDel="00E73E2E">
          <w:rPr>
            <w:rFonts w:asciiTheme="majorBidi" w:hAnsiTheme="majorBidi" w:cstheme="majorBidi"/>
          </w:rPr>
          <w:delText>M.D</w:delText>
        </w:r>
        <w:r w:rsidDel="00E73E2E">
          <w:rPr>
            <w:rFonts w:asciiTheme="majorBidi" w:hAnsiTheme="majorBidi" w:cstheme="majorBidi"/>
          </w:rPr>
          <w:delText>.</w:delText>
        </w:r>
      </w:del>
      <w:r w:rsidR="009D5204">
        <w:rPr>
          <w:rFonts w:asciiTheme="majorBidi" w:hAnsiTheme="majorBidi" w:cstheme="majorBidi"/>
        </w:rPr>
        <w:t>*</w:t>
      </w:r>
      <w:ins w:id="11" w:author="Author" w:date="2020-03-26T19:05:00Z">
        <w:r w:rsidR="00E73E2E">
          <w:rPr>
            <w:rFonts w:asciiTheme="majorBidi" w:hAnsiTheme="majorBidi" w:cstheme="majorBidi"/>
          </w:rPr>
          <w:t>,</w:t>
        </w:r>
      </w:ins>
      <w:del w:id="12" w:author="Author" w:date="2020-03-26T19:05:00Z">
        <w:r w:rsidRPr="001E5D05" w:rsidDel="00E73E2E">
          <w:rPr>
            <w:rFonts w:asciiTheme="majorBidi" w:hAnsiTheme="majorBidi" w:cstheme="majorBidi"/>
          </w:rPr>
          <w:delText>;</w:delText>
        </w:r>
      </w:del>
      <w:r w:rsidRPr="001E5D05">
        <w:rPr>
          <w:rFonts w:asciiTheme="majorBidi" w:hAnsiTheme="majorBidi" w:cstheme="majorBidi"/>
        </w:rPr>
        <w:t xml:space="preserve"> </w:t>
      </w:r>
      <w:r w:rsidR="00824338" w:rsidRPr="001E5D05">
        <w:rPr>
          <w:rFonts w:asciiTheme="majorBidi" w:hAnsiTheme="majorBidi" w:cstheme="majorBidi"/>
        </w:rPr>
        <w:t xml:space="preserve">Uri </w:t>
      </w:r>
      <w:proofErr w:type="spellStart"/>
      <w:r w:rsidR="00824338" w:rsidRPr="001E5D05">
        <w:rPr>
          <w:rFonts w:asciiTheme="majorBidi" w:hAnsiTheme="majorBidi" w:cstheme="majorBidi"/>
        </w:rPr>
        <w:t>Netz</w:t>
      </w:r>
      <w:proofErr w:type="spellEnd"/>
      <w:ins w:id="13" w:author="Author" w:date="2020-03-26T19:05:00Z">
        <w:r w:rsidR="00E73E2E">
          <w:rPr>
            <w:rFonts w:asciiTheme="majorBidi" w:hAnsiTheme="majorBidi" w:cstheme="majorBidi"/>
          </w:rPr>
          <w:t xml:space="preserve"> </w:t>
        </w:r>
        <w:r w:rsidR="00E73E2E">
          <w:rPr>
            <w:rFonts w:asciiTheme="majorBidi" w:hAnsiTheme="majorBidi" w:cstheme="majorBidi"/>
            <w:vertAlign w:val="superscript"/>
          </w:rPr>
          <w:t>a</w:t>
        </w:r>
      </w:ins>
      <w:del w:id="14" w:author="Author" w:date="2020-03-26T19:05:00Z">
        <w:r w:rsidR="00824338" w:rsidRPr="001E5D05" w:rsidDel="00E73E2E">
          <w:rPr>
            <w:rFonts w:asciiTheme="majorBidi" w:hAnsiTheme="majorBidi" w:cstheme="majorBidi"/>
            <w:vertAlign w:val="superscript"/>
            <w:rtl/>
          </w:rPr>
          <w:delText>1</w:delText>
        </w:r>
        <w:r w:rsidR="00824338" w:rsidRPr="001E5D05" w:rsidDel="00E73E2E">
          <w:rPr>
            <w:rFonts w:asciiTheme="majorBidi" w:hAnsiTheme="majorBidi" w:cstheme="majorBidi"/>
          </w:rPr>
          <w:delText>, M.D.</w:delText>
        </w:r>
      </w:del>
      <w:r w:rsidR="009D5204">
        <w:rPr>
          <w:rFonts w:asciiTheme="majorBidi" w:hAnsiTheme="majorBidi" w:cstheme="majorBidi"/>
        </w:rPr>
        <w:t>*</w:t>
      </w:r>
      <w:ins w:id="15" w:author="Author" w:date="2020-03-26T19:05:00Z">
        <w:r w:rsidR="00E73E2E">
          <w:rPr>
            <w:rFonts w:asciiTheme="majorBidi" w:hAnsiTheme="majorBidi" w:cstheme="majorBidi"/>
          </w:rPr>
          <w:t>,</w:t>
        </w:r>
      </w:ins>
      <w:del w:id="16" w:author="Author" w:date="2020-03-26T19:05:00Z">
        <w:r w:rsidR="00824338" w:rsidRPr="001E5D05" w:rsidDel="00E73E2E">
          <w:rPr>
            <w:rFonts w:asciiTheme="majorBidi" w:hAnsiTheme="majorBidi" w:cstheme="majorBidi"/>
          </w:rPr>
          <w:delText>;</w:delText>
        </w:r>
      </w:del>
      <w:r w:rsidR="00824338" w:rsidRPr="001E5D05">
        <w:rPr>
          <w:rFonts w:asciiTheme="majorBidi" w:hAnsiTheme="majorBidi" w:cstheme="majorBidi"/>
        </w:rPr>
        <w:t xml:space="preserve"> </w:t>
      </w:r>
      <w:proofErr w:type="spellStart"/>
      <w:r w:rsidR="004E7FD3" w:rsidRPr="001E5D05">
        <w:rPr>
          <w:rFonts w:asciiTheme="majorBidi" w:hAnsiTheme="majorBidi" w:cstheme="majorBidi"/>
        </w:rPr>
        <w:t>Ofri</w:t>
      </w:r>
      <w:proofErr w:type="spellEnd"/>
      <w:r w:rsidR="004E7FD3" w:rsidRPr="001E5D05">
        <w:rPr>
          <w:rFonts w:asciiTheme="majorBidi" w:hAnsiTheme="majorBidi" w:cstheme="majorBidi"/>
        </w:rPr>
        <w:t xml:space="preserve"> Berar</w:t>
      </w:r>
      <w:ins w:id="17" w:author="Author" w:date="2020-03-26T19:05:00Z">
        <w:r w:rsidR="00E73E2E">
          <w:rPr>
            <w:rFonts w:asciiTheme="majorBidi" w:hAnsiTheme="majorBidi" w:cstheme="majorBidi"/>
          </w:rPr>
          <w:t xml:space="preserve"> </w:t>
        </w:r>
        <w:r w:rsidR="00E73E2E">
          <w:rPr>
            <w:rFonts w:asciiTheme="majorBidi" w:hAnsiTheme="majorBidi" w:cstheme="majorBidi"/>
            <w:vertAlign w:val="superscript"/>
          </w:rPr>
          <w:t>b</w:t>
        </w:r>
      </w:ins>
      <w:del w:id="18" w:author="Author" w:date="2020-03-26T19:05:00Z">
        <w:r w:rsidR="00B061B5" w:rsidRPr="001E5D05" w:rsidDel="00E73E2E">
          <w:rPr>
            <w:rFonts w:asciiTheme="majorBidi" w:hAnsiTheme="majorBidi" w:cstheme="majorBidi"/>
            <w:vertAlign w:val="superscript"/>
          </w:rPr>
          <w:delText>2</w:delText>
        </w:r>
        <w:r w:rsidR="00B061B5" w:rsidDel="00E73E2E">
          <w:rPr>
            <w:rFonts w:asciiTheme="majorBidi" w:hAnsiTheme="majorBidi" w:cstheme="majorBidi"/>
          </w:rPr>
          <w:delText xml:space="preserve"> M.D</w:delText>
        </w:r>
      </w:del>
      <w:r w:rsidR="004E7FD3" w:rsidRPr="001E5D05">
        <w:rPr>
          <w:rFonts w:asciiTheme="majorBidi" w:hAnsiTheme="majorBidi" w:cstheme="majorBidi"/>
        </w:rPr>
        <w:t xml:space="preserve">, </w:t>
      </w:r>
      <w:proofErr w:type="spellStart"/>
      <w:r w:rsidR="004E7FD3" w:rsidRPr="001E5D05">
        <w:rPr>
          <w:rFonts w:asciiTheme="majorBidi" w:hAnsiTheme="majorBidi" w:cstheme="majorBidi"/>
        </w:rPr>
        <w:t>Solly</w:t>
      </w:r>
      <w:proofErr w:type="spellEnd"/>
      <w:r w:rsidR="004E7FD3" w:rsidRPr="001E5D05">
        <w:rPr>
          <w:rFonts w:asciiTheme="majorBidi" w:hAnsiTheme="majorBidi" w:cstheme="majorBidi"/>
        </w:rPr>
        <w:t xml:space="preserve"> </w:t>
      </w:r>
      <w:proofErr w:type="spellStart"/>
      <w:r w:rsidR="004E7FD3" w:rsidRPr="001E5D05">
        <w:rPr>
          <w:rFonts w:asciiTheme="majorBidi" w:hAnsiTheme="majorBidi" w:cstheme="majorBidi"/>
        </w:rPr>
        <w:t>Mizrah</w:t>
      </w:r>
      <w:proofErr w:type="spellEnd"/>
      <w:ins w:id="19" w:author="Author" w:date="2020-03-26T19:06:00Z">
        <w:r w:rsidR="00E73E2E">
          <w:rPr>
            <w:rFonts w:asciiTheme="majorBidi" w:hAnsiTheme="majorBidi" w:cstheme="majorBidi"/>
          </w:rPr>
          <w:t xml:space="preserve"> </w:t>
        </w:r>
      </w:ins>
      <w:del w:id="20" w:author="Author" w:date="2020-03-26T19:06:00Z">
        <w:r w:rsidR="004E7FD3" w:rsidRPr="001E5D05" w:rsidDel="00E73E2E">
          <w:rPr>
            <w:rFonts w:asciiTheme="majorBidi" w:hAnsiTheme="majorBidi" w:cstheme="majorBidi"/>
          </w:rPr>
          <w:delText>i</w:delText>
        </w:r>
      </w:del>
      <w:ins w:id="21" w:author="Author" w:date="2020-03-26T19:06:00Z">
        <w:r w:rsidR="00E73E2E">
          <w:rPr>
            <w:rFonts w:asciiTheme="majorBidi" w:hAnsiTheme="majorBidi" w:cstheme="majorBidi"/>
            <w:vertAlign w:val="superscript"/>
            <w:rtl/>
          </w:rPr>
          <w:t xml:space="preserve"> </w:t>
        </w:r>
      </w:ins>
      <w:del w:id="22" w:author="Author" w:date="2020-03-26T19:06:00Z">
        <w:r w:rsidR="004E7FD3" w:rsidRPr="001E5D05" w:rsidDel="00E73E2E">
          <w:rPr>
            <w:rFonts w:asciiTheme="majorBidi" w:hAnsiTheme="majorBidi" w:cstheme="majorBidi"/>
            <w:vertAlign w:val="superscript"/>
            <w:rtl/>
          </w:rPr>
          <w:delText>1</w:delText>
        </w:r>
      </w:del>
      <w:ins w:id="23" w:author="Author" w:date="2020-03-26T19:06:00Z">
        <w:r w:rsidR="00E73E2E">
          <w:rPr>
            <w:rFonts w:asciiTheme="majorBidi" w:hAnsiTheme="majorBidi" w:cstheme="majorBidi"/>
            <w:vertAlign w:val="superscript"/>
            <w:rtl/>
          </w:rPr>
          <w:t>a</w:t>
        </w:r>
      </w:ins>
      <w:del w:id="24" w:author="Author" w:date="2020-03-26T19:06:00Z">
        <w:r w:rsidR="004E7FD3" w:rsidRPr="001E5D05" w:rsidDel="00E73E2E">
          <w:rPr>
            <w:rFonts w:asciiTheme="majorBidi" w:hAnsiTheme="majorBidi" w:cstheme="majorBidi"/>
          </w:rPr>
          <w:delText xml:space="preserve"> M.D.</w:delText>
        </w:r>
      </w:del>
      <w:r w:rsidR="004E7FD3" w:rsidRPr="001E5D05">
        <w:rPr>
          <w:rFonts w:asciiTheme="majorBidi" w:hAnsiTheme="majorBidi" w:cstheme="majorBidi"/>
        </w:rPr>
        <w:t>,</w:t>
      </w:r>
      <w:del w:id="25" w:author="Author" w:date="2020-03-26T19:06:00Z">
        <w:r w:rsidR="004E7FD3" w:rsidRPr="001E5D05" w:rsidDel="00E73E2E">
          <w:rPr>
            <w:rFonts w:asciiTheme="majorBidi" w:hAnsiTheme="majorBidi" w:cstheme="majorBidi"/>
          </w:rPr>
          <w:delText xml:space="preserve"> FACS</w:delText>
        </w:r>
        <w:r w:rsidR="000E4700" w:rsidDel="00E73E2E">
          <w:rPr>
            <w:rFonts w:asciiTheme="majorBidi" w:hAnsiTheme="majorBidi" w:cstheme="majorBidi"/>
          </w:rPr>
          <w:delText>;</w:delText>
        </w:r>
      </w:del>
      <w:r w:rsidR="004E7FD3" w:rsidRPr="001E5D05">
        <w:rPr>
          <w:rFonts w:asciiTheme="majorBidi" w:hAnsiTheme="majorBidi" w:cstheme="majorBidi"/>
        </w:rPr>
        <w:t xml:space="preserve"> </w:t>
      </w:r>
      <w:commentRangeStart w:id="26"/>
      <w:r w:rsidR="004E7FD3" w:rsidRPr="001E5D05">
        <w:rPr>
          <w:rFonts w:asciiTheme="majorBidi" w:hAnsiTheme="majorBidi" w:cstheme="majorBidi"/>
        </w:rPr>
        <w:t xml:space="preserve">Leonid </w:t>
      </w:r>
      <w:proofErr w:type="spellStart"/>
      <w:r w:rsidR="004E7FD3" w:rsidRPr="001E5D05">
        <w:rPr>
          <w:rFonts w:asciiTheme="majorBidi" w:hAnsiTheme="majorBidi" w:cstheme="majorBidi"/>
        </w:rPr>
        <w:t>Lantsberg</w:t>
      </w:r>
      <w:commentRangeEnd w:id="26"/>
      <w:proofErr w:type="spellEnd"/>
      <w:r w:rsidR="00E73E2E">
        <w:rPr>
          <w:rStyle w:val="CommentReference"/>
          <w:rFonts w:ascii="Calibri" w:hAnsi="Calibri"/>
          <w:lang w:eastAsia="en-US"/>
        </w:rPr>
        <w:commentReference w:id="26"/>
      </w:r>
      <w:r w:rsidR="004E7FD3" w:rsidRPr="001E5D05">
        <w:rPr>
          <w:rFonts w:asciiTheme="majorBidi" w:hAnsiTheme="majorBidi" w:cstheme="majorBidi"/>
        </w:rPr>
        <w:t>,</w:t>
      </w:r>
      <w:del w:id="27" w:author="Author" w:date="2020-03-26T19:06:00Z">
        <w:r w:rsidR="004E7FD3" w:rsidRPr="001E5D05" w:rsidDel="00E73E2E">
          <w:rPr>
            <w:rFonts w:asciiTheme="majorBidi" w:hAnsiTheme="majorBidi" w:cstheme="majorBidi"/>
          </w:rPr>
          <w:delText xml:space="preserve"> M.D.</w:delText>
        </w:r>
        <w:r w:rsidR="000E4700" w:rsidDel="00E73E2E">
          <w:rPr>
            <w:rFonts w:asciiTheme="majorBidi" w:hAnsiTheme="majorBidi" w:cstheme="majorBidi"/>
          </w:rPr>
          <w:delText>;</w:delText>
        </w:r>
      </w:del>
      <w:r w:rsidR="004E7FD3" w:rsidRPr="001E5D05">
        <w:rPr>
          <w:rFonts w:asciiTheme="majorBidi" w:hAnsiTheme="majorBidi" w:cstheme="majorBidi"/>
        </w:rPr>
        <w:t xml:space="preserve"> Eliezer </w:t>
      </w:r>
      <w:proofErr w:type="spellStart"/>
      <w:r w:rsidR="004E7FD3" w:rsidRPr="001E5D05">
        <w:rPr>
          <w:rFonts w:asciiTheme="majorBidi" w:hAnsiTheme="majorBidi" w:cstheme="majorBidi"/>
        </w:rPr>
        <w:t>Avinoach</w:t>
      </w:r>
      <w:proofErr w:type="spellEnd"/>
      <w:ins w:id="28" w:author="Author" w:date="2020-03-26T19:06:00Z">
        <w:r w:rsidR="00E73E2E">
          <w:rPr>
            <w:rFonts w:asciiTheme="majorBidi" w:hAnsiTheme="majorBidi" w:cstheme="majorBidi"/>
          </w:rPr>
          <w:t xml:space="preserve"> </w:t>
        </w:r>
        <w:r w:rsidR="00E73E2E">
          <w:rPr>
            <w:rFonts w:asciiTheme="majorBidi" w:hAnsiTheme="majorBidi" w:cstheme="majorBidi"/>
            <w:vertAlign w:val="superscript"/>
          </w:rPr>
          <w:t>a</w:t>
        </w:r>
        <w:r w:rsidR="00E73E2E">
          <w:rPr>
            <w:rFonts w:asciiTheme="majorBidi" w:hAnsiTheme="majorBidi" w:cstheme="majorBidi"/>
          </w:rPr>
          <w:t>,</w:t>
        </w:r>
      </w:ins>
      <w:del w:id="29" w:author="Author" w:date="2020-03-26T19:06:00Z">
        <w:r w:rsidR="004E7FD3" w:rsidRPr="001E5D05" w:rsidDel="00E73E2E">
          <w:rPr>
            <w:rFonts w:asciiTheme="majorBidi" w:hAnsiTheme="majorBidi" w:cstheme="majorBidi"/>
          </w:rPr>
          <w:delText xml:space="preserve"> M.D.</w:delText>
        </w:r>
        <w:r w:rsidR="004E7FD3" w:rsidRPr="001E5D05" w:rsidDel="00E73E2E">
          <w:rPr>
            <w:rFonts w:asciiTheme="majorBidi" w:hAnsiTheme="majorBidi" w:cstheme="majorBidi"/>
            <w:vertAlign w:val="superscript"/>
            <w:rtl/>
          </w:rPr>
          <w:delText>1</w:delText>
        </w:r>
      </w:del>
      <w:r w:rsidR="00824338">
        <w:rPr>
          <w:rFonts w:asciiTheme="majorBidi" w:hAnsiTheme="majorBidi" w:cstheme="majorBidi"/>
        </w:rPr>
        <w:t xml:space="preserve"> and </w:t>
      </w:r>
      <w:proofErr w:type="spellStart"/>
      <w:r w:rsidR="00824338" w:rsidRPr="001E5D05">
        <w:rPr>
          <w:rFonts w:asciiTheme="majorBidi" w:hAnsiTheme="majorBidi" w:cstheme="majorBidi"/>
        </w:rPr>
        <w:t>Zvi</w:t>
      </w:r>
      <w:proofErr w:type="spellEnd"/>
      <w:r w:rsidR="00824338" w:rsidRPr="001E5D05">
        <w:rPr>
          <w:rFonts w:asciiTheme="majorBidi" w:hAnsiTheme="majorBidi" w:cstheme="majorBidi"/>
        </w:rPr>
        <w:t xml:space="preserve"> H. Perry</w:t>
      </w:r>
      <w:ins w:id="30" w:author="Author" w:date="2020-03-26T19:06:00Z">
        <w:r w:rsidR="00E73E2E">
          <w:rPr>
            <w:rFonts w:asciiTheme="majorBidi" w:hAnsiTheme="majorBidi" w:cstheme="majorBidi"/>
          </w:rPr>
          <w:t xml:space="preserve"> </w:t>
        </w:r>
        <w:proofErr w:type="spellStart"/>
        <w:r w:rsidR="00E73E2E">
          <w:rPr>
            <w:rFonts w:asciiTheme="majorBidi" w:hAnsiTheme="majorBidi" w:cstheme="majorBidi"/>
            <w:vertAlign w:val="superscript"/>
          </w:rPr>
          <w:t>a</w:t>
        </w:r>
        <w:proofErr w:type="gramStart"/>
        <w:r w:rsidR="00E73E2E">
          <w:rPr>
            <w:rFonts w:asciiTheme="majorBidi" w:hAnsiTheme="majorBidi" w:cstheme="majorBidi"/>
            <w:vertAlign w:val="superscript"/>
          </w:rPr>
          <w:t>,b</w:t>
        </w:r>
      </w:ins>
      <w:proofErr w:type="spellEnd"/>
      <w:proofErr w:type="gramEnd"/>
      <w:del w:id="31" w:author="Author" w:date="2020-03-26T19:07:00Z">
        <w:r w:rsidR="00824338" w:rsidRPr="001E5D05" w:rsidDel="00E73E2E">
          <w:rPr>
            <w:rFonts w:asciiTheme="majorBidi" w:hAnsiTheme="majorBidi" w:cstheme="majorBidi"/>
            <w:vertAlign w:val="superscript"/>
            <w:rtl/>
          </w:rPr>
          <w:delText>1</w:delText>
        </w:r>
        <w:r w:rsidR="00824338" w:rsidRPr="001E5D05" w:rsidDel="00E73E2E">
          <w:rPr>
            <w:rFonts w:asciiTheme="majorBidi" w:hAnsiTheme="majorBidi" w:cstheme="majorBidi"/>
            <w:vertAlign w:val="superscript"/>
          </w:rPr>
          <w:delText>,2</w:delText>
        </w:r>
        <w:r w:rsidR="00824338" w:rsidRPr="001E5D05" w:rsidDel="00E73E2E">
          <w:rPr>
            <w:rFonts w:asciiTheme="majorBidi" w:hAnsiTheme="majorBidi" w:cstheme="majorBidi"/>
          </w:rPr>
          <w:delText xml:space="preserve"> M.D</w:delText>
        </w:r>
        <w:r w:rsidR="00824338" w:rsidDel="00E73E2E">
          <w:rPr>
            <w:rFonts w:asciiTheme="majorBidi" w:hAnsiTheme="majorBidi" w:cstheme="majorBidi"/>
          </w:rPr>
          <w:delText>.</w:delText>
        </w:r>
        <w:r w:rsidR="00824338" w:rsidRPr="001E5D05" w:rsidDel="00E73E2E">
          <w:rPr>
            <w:rFonts w:asciiTheme="majorBidi" w:hAnsiTheme="majorBidi" w:cstheme="majorBidi"/>
          </w:rPr>
          <w:delText xml:space="preserve">, </w:delText>
        </w:r>
        <w:r w:rsidR="008E6817" w:rsidDel="00E73E2E">
          <w:rPr>
            <w:rFonts w:asciiTheme="majorBidi" w:hAnsiTheme="majorBidi" w:cstheme="majorBidi"/>
          </w:rPr>
          <w:delText>Ph.D</w:delText>
        </w:r>
        <w:r w:rsidR="00824338" w:rsidDel="00E73E2E">
          <w:rPr>
            <w:rFonts w:asciiTheme="majorBidi" w:hAnsiTheme="majorBidi" w:cstheme="majorBidi"/>
          </w:rPr>
          <w:delText>.</w:delText>
        </w:r>
        <w:r w:rsidR="00824338" w:rsidRPr="001E5D05" w:rsidDel="00E73E2E">
          <w:rPr>
            <w:rFonts w:asciiTheme="majorBidi" w:hAnsiTheme="majorBidi" w:cstheme="majorBidi"/>
          </w:rPr>
          <w:delText>;</w:delText>
        </w:r>
      </w:del>
    </w:p>
    <w:p w:rsidR="004E7FD3" w:rsidRPr="000E4700" w:rsidRDefault="00E73E2E" w:rsidP="0063310A">
      <w:pPr>
        <w:bidi w:val="0"/>
        <w:spacing w:after="120" w:line="360" w:lineRule="auto"/>
        <w:rPr>
          <w:rFonts w:asciiTheme="majorBidi" w:hAnsiTheme="majorBidi" w:cstheme="majorBidi"/>
          <w:sz w:val="28"/>
          <w:szCs w:val="28"/>
        </w:rPr>
        <w:pPrChange w:id="32" w:author="Author" w:date="2020-03-29T13:49:00Z">
          <w:pPr>
            <w:bidi w:val="0"/>
            <w:spacing w:line="360" w:lineRule="auto"/>
          </w:pPr>
        </w:pPrChange>
      </w:pPr>
      <w:commentRangeStart w:id="33"/>
      <w:proofErr w:type="spellStart"/>
      <w:proofErr w:type="gramStart"/>
      <w:ins w:id="34" w:author="Author" w:date="2020-03-26T19:07:00Z">
        <w:r>
          <w:rPr>
            <w:rFonts w:asciiTheme="majorBidi" w:hAnsiTheme="majorBidi" w:cstheme="majorBidi"/>
            <w:sz w:val="28"/>
            <w:szCs w:val="28"/>
            <w:vertAlign w:val="superscript"/>
          </w:rPr>
          <w:t>a</w:t>
        </w:r>
      </w:ins>
      <w:commentRangeEnd w:id="33"/>
      <w:proofErr w:type="gramEnd"/>
      <w:ins w:id="35" w:author="Author" w:date="2020-03-26T19:10:00Z">
        <w:r>
          <w:rPr>
            <w:rStyle w:val="CommentReference"/>
            <w:rFonts w:ascii="Calibri" w:hAnsi="Calibri"/>
            <w:lang w:eastAsia="en-US"/>
          </w:rPr>
          <w:commentReference w:id="33"/>
        </w:r>
      </w:ins>
      <w:del w:id="36" w:author="Author" w:date="2020-03-26T19:07:00Z">
        <w:r w:rsidR="004E7FD3" w:rsidRPr="001E5D05" w:rsidDel="00E73E2E">
          <w:rPr>
            <w:rFonts w:asciiTheme="majorBidi" w:hAnsiTheme="majorBidi" w:cstheme="majorBidi"/>
            <w:sz w:val="28"/>
            <w:szCs w:val="28"/>
            <w:vertAlign w:val="superscript"/>
            <w:rtl/>
          </w:rPr>
          <w:delText>1</w:delText>
        </w:r>
        <w:r w:rsidR="004E7FD3" w:rsidRPr="001E5D05" w:rsidDel="00E73E2E">
          <w:rPr>
            <w:rFonts w:asciiTheme="majorBidi" w:hAnsiTheme="majorBidi" w:cstheme="majorBidi"/>
            <w:sz w:val="28"/>
            <w:szCs w:val="28"/>
            <w:vertAlign w:val="superscript"/>
          </w:rPr>
          <w:delText xml:space="preserve"> </w:delText>
        </w:r>
      </w:del>
      <w:r w:rsidR="004E7FD3" w:rsidRPr="001E5D05">
        <w:rPr>
          <w:rFonts w:asciiTheme="majorBidi" w:hAnsiTheme="majorBidi" w:cstheme="majorBidi"/>
        </w:rPr>
        <w:t>Surgery</w:t>
      </w:r>
      <w:proofErr w:type="spellEnd"/>
      <w:r w:rsidR="004E7FD3" w:rsidRPr="001E5D05">
        <w:rPr>
          <w:rFonts w:asciiTheme="majorBidi" w:hAnsiTheme="majorBidi" w:cstheme="majorBidi"/>
        </w:rPr>
        <w:t xml:space="preserve"> </w:t>
      </w:r>
      <w:ins w:id="37" w:author="Author" w:date="2020-03-26T19:07:00Z">
        <w:r>
          <w:rPr>
            <w:rFonts w:asciiTheme="majorBidi" w:hAnsiTheme="majorBidi" w:cstheme="majorBidi"/>
          </w:rPr>
          <w:t>W</w:t>
        </w:r>
      </w:ins>
      <w:del w:id="38" w:author="Author" w:date="2020-03-26T19:07:00Z">
        <w:r w:rsidR="004E7FD3" w:rsidRPr="001E5D05" w:rsidDel="00E73E2E">
          <w:rPr>
            <w:rFonts w:asciiTheme="majorBidi" w:hAnsiTheme="majorBidi" w:cstheme="majorBidi"/>
          </w:rPr>
          <w:delText>w</w:delText>
        </w:r>
      </w:del>
      <w:r w:rsidR="004E7FD3" w:rsidRPr="001E5D05">
        <w:rPr>
          <w:rFonts w:asciiTheme="majorBidi" w:hAnsiTheme="majorBidi" w:cstheme="majorBidi"/>
        </w:rPr>
        <w:t xml:space="preserve">ard A, </w:t>
      </w:r>
      <w:proofErr w:type="spellStart"/>
      <w:r w:rsidR="004E7FD3" w:rsidRPr="001E5D05">
        <w:rPr>
          <w:rFonts w:asciiTheme="majorBidi" w:hAnsiTheme="majorBidi" w:cstheme="majorBidi"/>
        </w:rPr>
        <w:t>Soroka</w:t>
      </w:r>
      <w:proofErr w:type="spellEnd"/>
      <w:r w:rsidR="004E7FD3" w:rsidRPr="001E5D05">
        <w:rPr>
          <w:rFonts w:asciiTheme="majorBidi" w:hAnsiTheme="majorBidi" w:cstheme="majorBidi"/>
        </w:rPr>
        <w:t xml:space="preserve"> University Medical </w:t>
      </w:r>
      <w:r w:rsidR="000E4700">
        <w:rPr>
          <w:rFonts w:asciiTheme="majorBidi" w:hAnsiTheme="majorBidi" w:cstheme="majorBidi"/>
        </w:rPr>
        <w:t>C</w:t>
      </w:r>
      <w:r w:rsidR="004E7FD3" w:rsidRPr="001E5D05">
        <w:rPr>
          <w:rFonts w:asciiTheme="majorBidi" w:hAnsiTheme="majorBidi" w:cstheme="majorBidi"/>
        </w:rPr>
        <w:t>enter</w:t>
      </w:r>
    </w:p>
    <w:p w:rsidR="004E7FD3" w:rsidRPr="001E5D05" w:rsidRDefault="00E73E2E" w:rsidP="0063310A">
      <w:pPr>
        <w:bidi w:val="0"/>
        <w:spacing w:after="120" w:line="360" w:lineRule="auto"/>
        <w:rPr>
          <w:rFonts w:asciiTheme="majorBidi" w:hAnsiTheme="majorBidi" w:cstheme="majorBidi"/>
          <w:sz w:val="28"/>
          <w:szCs w:val="28"/>
        </w:rPr>
        <w:pPrChange w:id="39" w:author="Author" w:date="2020-03-29T13:49:00Z">
          <w:pPr>
            <w:bidi w:val="0"/>
            <w:spacing w:line="360" w:lineRule="auto"/>
          </w:pPr>
        </w:pPrChange>
      </w:pPr>
      <w:proofErr w:type="spellStart"/>
      <w:proofErr w:type="gramStart"/>
      <w:ins w:id="40" w:author="Author" w:date="2020-03-26T19:07:00Z">
        <w:r>
          <w:rPr>
            <w:rFonts w:asciiTheme="majorBidi" w:hAnsiTheme="majorBidi" w:cstheme="majorBidi"/>
            <w:sz w:val="28"/>
            <w:szCs w:val="28"/>
            <w:vertAlign w:val="superscript"/>
          </w:rPr>
          <w:t>b</w:t>
        </w:r>
      </w:ins>
      <w:proofErr w:type="gramEnd"/>
      <w:del w:id="41" w:author="Author" w:date="2020-03-26T19:07:00Z">
        <w:r w:rsidR="004E7FD3" w:rsidRPr="001E5D05" w:rsidDel="00E73E2E">
          <w:rPr>
            <w:rFonts w:asciiTheme="majorBidi" w:hAnsiTheme="majorBidi" w:cstheme="majorBidi"/>
            <w:sz w:val="28"/>
            <w:szCs w:val="28"/>
            <w:vertAlign w:val="superscript"/>
          </w:rPr>
          <w:delText>2</w:delText>
        </w:r>
      </w:del>
      <w:r w:rsidR="004E7FD3" w:rsidRPr="001E5D05">
        <w:rPr>
          <w:rFonts w:asciiTheme="majorBidi" w:hAnsiTheme="majorBidi" w:cstheme="majorBidi"/>
        </w:rPr>
        <w:t>Epidemiology</w:t>
      </w:r>
      <w:proofErr w:type="spellEnd"/>
      <w:r w:rsidR="004E7FD3" w:rsidRPr="001E5D05">
        <w:rPr>
          <w:rFonts w:asciiTheme="majorBidi" w:hAnsiTheme="majorBidi" w:cstheme="majorBidi"/>
        </w:rPr>
        <w:t xml:space="preserve"> and </w:t>
      </w:r>
      <w:r w:rsidR="000E4700">
        <w:rPr>
          <w:rFonts w:asciiTheme="majorBidi" w:hAnsiTheme="majorBidi" w:cstheme="majorBidi"/>
        </w:rPr>
        <w:t>H</w:t>
      </w:r>
      <w:r w:rsidR="004E7FD3" w:rsidRPr="001E5D05">
        <w:rPr>
          <w:rFonts w:asciiTheme="majorBidi" w:hAnsiTheme="majorBidi" w:cstheme="majorBidi"/>
        </w:rPr>
        <w:t xml:space="preserve">ealth </w:t>
      </w:r>
      <w:r w:rsidR="000E4700">
        <w:rPr>
          <w:rFonts w:asciiTheme="majorBidi" w:hAnsiTheme="majorBidi" w:cstheme="majorBidi"/>
        </w:rPr>
        <w:t>E</w:t>
      </w:r>
      <w:r w:rsidR="004E7FD3" w:rsidRPr="001E5D05">
        <w:rPr>
          <w:rFonts w:asciiTheme="majorBidi" w:hAnsiTheme="majorBidi" w:cstheme="majorBidi"/>
        </w:rPr>
        <w:t xml:space="preserve">valuation Department, Faculty of </w:t>
      </w:r>
      <w:r w:rsidR="000E4700">
        <w:rPr>
          <w:rFonts w:asciiTheme="majorBidi" w:hAnsiTheme="majorBidi" w:cstheme="majorBidi"/>
        </w:rPr>
        <w:t>H</w:t>
      </w:r>
      <w:r w:rsidR="004E7FD3" w:rsidRPr="001E5D05">
        <w:rPr>
          <w:rFonts w:asciiTheme="majorBidi" w:hAnsiTheme="majorBidi" w:cstheme="majorBidi"/>
        </w:rPr>
        <w:t xml:space="preserve">ealth </w:t>
      </w:r>
      <w:r w:rsidR="000E4700">
        <w:rPr>
          <w:rFonts w:asciiTheme="majorBidi" w:hAnsiTheme="majorBidi" w:cstheme="majorBidi"/>
        </w:rPr>
        <w:t>S</w:t>
      </w:r>
      <w:r w:rsidR="004E7FD3" w:rsidRPr="001E5D05">
        <w:rPr>
          <w:rFonts w:asciiTheme="majorBidi" w:hAnsiTheme="majorBidi" w:cstheme="majorBidi"/>
        </w:rPr>
        <w:t>ciences, Ben-Gurion University</w:t>
      </w:r>
    </w:p>
    <w:p w:rsidR="000E4700" w:rsidRDefault="000E4700" w:rsidP="0063310A">
      <w:pPr>
        <w:bidi w:val="0"/>
        <w:spacing w:after="120" w:line="360" w:lineRule="auto"/>
        <w:outlineLvl w:val="0"/>
        <w:rPr>
          <w:rFonts w:asciiTheme="majorBidi" w:hAnsiTheme="majorBidi" w:cstheme="majorBidi"/>
        </w:rPr>
        <w:pPrChange w:id="42" w:author="Author" w:date="2020-03-29T13:49:00Z">
          <w:pPr>
            <w:bidi w:val="0"/>
            <w:spacing w:line="360" w:lineRule="auto"/>
            <w:outlineLvl w:val="0"/>
          </w:pPr>
        </w:pPrChange>
      </w:pPr>
    </w:p>
    <w:p w:rsidR="009D5204" w:rsidRDefault="009D5204" w:rsidP="0063310A">
      <w:pPr>
        <w:bidi w:val="0"/>
        <w:spacing w:after="120" w:line="360" w:lineRule="auto"/>
        <w:outlineLvl w:val="0"/>
        <w:rPr>
          <w:rFonts w:asciiTheme="majorBidi" w:hAnsiTheme="majorBidi" w:cstheme="majorBidi"/>
        </w:rPr>
        <w:pPrChange w:id="43" w:author="Author" w:date="2020-03-29T13:49:00Z">
          <w:pPr>
            <w:bidi w:val="0"/>
            <w:spacing w:line="360" w:lineRule="auto"/>
            <w:outlineLvl w:val="0"/>
          </w:pPr>
        </w:pPrChange>
      </w:pPr>
      <w:r>
        <w:rPr>
          <w:rFonts w:asciiTheme="majorBidi" w:hAnsiTheme="majorBidi" w:cstheme="majorBidi"/>
        </w:rPr>
        <w:t>*</w:t>
      </w:r>
      <w:del w:id="44" w:author="Author" w:date="2020-03-26T19:07:00Z">
        <w:r w:rsidDel="00E73E2E">
          <w:rPr>
            <w:rFonts w:asciiTheme="majorBidi" w:hAnsiTheme="majorBidi" w:cstheme="majorBidi"/>
          </w:rPr>
          <w:delText xml:space="preserve"> </w:delText>
        </w:r>
      </w:del>
      <w:r>
        <w:rPr>
          <w:rFonts w:asciiTheme="majorBidi" w:hAnsiTheme="majorBidi" w:cstheme="majorBidi"/>
        </w:rPr>
        <w:t>Equal contribut</w:t>
      </w:r>
      <w:ins w:id="45" w:author="Author" w:date="2020-03-26T19:12:00Z">
        <w:r w:rsidR="00E73E2E">
          <w:rPr>
            <w:rFonts w:asciiTheme="majorBidi" w:hAnsiTheme="majorBidi" w:cstheme="majorBidi"/>
          </w:rPr>
          <w:t>o</w:t>
        </w:r>
      </w:ins>
      <w:del w:id="46" w:author="Author" w:date="2020-03-26T19:12:00Z">
        <w:r w:rsidDel="00E73E2E">
          <w:rPr>
            <w:rFonts w:asciiTheme="majorBidi" w:hAnsiTheme="majorBidi" w:cstheme="majorBidi"/>
          </w:rPr>
          <w:delText>e</w:delText>
        </w:r>
      </w:del>
      <w:r>
        <w:rPr>
          <w:rFonts w:asciiTheme="majorBidi" w:hAnsiTheme="majorBidi" w:cstheme="majorBidi"/>
        </w:rPr>
        <w:t>rs</w:t>
      </w:r>
      <w:bookmarkStart w:id="47" w:name="_GoBack"/>
      <w:bookmarkEnd w:id="47"/>
    </w:p>
    <w:p w:rsidR="000E4700" w:rsidRDefault="004E7FD3" w:rsidP="0063310A">
      <w:pPr>
        <w:bidi w:val="0"/>
        <w:spacing w:after="120" w:line="360" w:lineRule="auto"/>
        <w:outlineLvl w:val="0"/>
        <w:rPr>
          <w:rFonts w:asciiTheme="majorBidi" w:hAnsiTheme="majorBidi" w:cstheme="majorBidi"/>
        </w:rPr>
        <w:pPrChange w:id="48" w:author="Author" w:date="2020-03-29T13:49:00Z">
          <w:pPr>
            <w:bidi w:val="0"/>
            <w:spacing w:line="360" w:lineRule="auto"/>
            <w:outlineLvl w:val="0"/>
          </w:pPr>
        </w:pPrChange>
      </w:pPr>
      <w:r w:rsidRPr="001E5D05">
        <w:rPr>
          <w:rFonts w:asciiTheme="majorBidi" w:hAnsiTheme="majorBidi" w:cstheme="majorBidi"/>
        </w:rPr>
        <w:t>Correspond</w:t>
      </w:r>
      <w:r w:rsidR="007B6328">
        <w:rPr>
          <w:rFonts w:asciiTheme="majorBidi" w:hAnsiTheme="majorBidi" w:cstheme="majorBidi"/>
        </w:rPr>
        <w:t>ence to</w:t>
      </w:r>
      <w:r w:rsidRPr="001E5D05">
        <w:rPr>
          <w:rFonts w:asciiTheme="majorBidi" w:hAnsiTheme="majorBidi" w:cstheme="majorBidi"/>
        </w:rPr>
        <w:t>:</w:t>
      </w:r>
    </w:p>
    <w:p w:rsidR="000E4700" w:rsidRDefault="004E7FD3" w:rsidP="0063310A">
      <w:pPr>
        <w:bidi w:val="0"/>
        <w:spacing w:after="120" w:line="360" w:lineRule="auto"/>
        <w:outlineLvl w:val="0"/>
        <w:rPr>
          <w:rFonts w:asciiTheme="majorBidi" w:hAnsiTheme="majorBidi" w:cstheme="majorBidi"/>
        </w:rPr>
        <w:pPrChange w:id="49" w:author="Author" w:date="2020-03-29T13:49:00Z">
          <w:pPr>
            <w:bidi w:val="0"/>
            <w:spacing w:line="360" w:lineRule="auto"/>
            <w:outlineLvl w:val="0"/>
          </w:pPr>
        </w:pPrChange>
      </w:pPr>
      <w:r w:rsidRPr="001E5D05">
        <w:rPr>
          <w:rFonts w:asciiTheme="majorBidi" w:hAnsiTheme="majorBidi" w:cstheme="majorBidi"/>
        </w:rPr>
        <w:t>Dr</w:t>
      </w:r>
      <w:r w:rsidR="007B6328">
        <w:rPr>
          <w:rFonts w:asciiTheme="majorBidi" w:hAnsiTheme="majorBidi" w:cstheme="majorBidi"/>
        </w:rPr>
        <w:t>.</w:t>
      </w:r>
      <w:r w:rsidRPr="001E5D05">
        <w:rPr>
          <w:rFonts w:asciiTheme="majorBidi" w:hAnsiTheme="majorBidi" w:cstheme="majorBidi"/>
        </w:rPr>
        <w:t xml:space="preserve"> Zvi Perry</w:t>
      </w:r>
    </w:p>
    <w:p w:rsidR="008325EE" w:rsidRDefault="008325EE" w:rsidP="0063310A">
      <w:pPr>
        <w:bidi w:val="0"/>
        <w:spacing w:after="120" w:line="360" w:lineRule="auto"/>
        <w:outlineLvl w:val="0"/>
        <w:rPr>
          <w:color w:val="000000" w:themeColor="text1"/>
        </w:rPr>
        <w:pPrChange w:id="50" w:author="Author" w:date="2020-03-29T13:49:00Z">
          <w:pPr>
            <w:bidi w:val="0"/>
            <w:spacing w:line="360" w:lineRule="auto"/>
            <w:outlineLvl w:val="0"/>
          </w:pPr>
        </w:pPrChange>
      </w:pPr>
      <w:r>
        <w:rPr>
          <w:color w:val="000000" w:themeColor="text1"/>
        </w:rPr>
        <w:t>Surgery Ward A</w:t>
      </w:r>
    </w:p>
    <w:p w:rsidR="00C01A07" w:rsidRDefault="00C01A07" w:rsidP="0063310A">
      <w:pPr>
        <w:bidi w:val="0"/>
        <w:spacing w:after="120" w:line="360" w:lineRule="auto"/>
        <w:outlineLvl w:val="0"/>
        <w:rPr>
          <w:color w:val="000000" w:themeColor="text1"/>
        </w:rPr>
        <w:pPrChange w:id="51" w:author="Author" w:date="2020-03-29T13:49:00Z">
          <w:pPr>
            <w:bidi w:val="0"/>
            <w:spacing w:line="360" w:lineRule="auto"/>
            <w:outlineLvl w:val="0"/>
          </w:pPr>
        </w:pPrChange>
      </w:pPr>
      <w:r>
        <w:rPr>
          <w:color w:val="000000" w:themeColor="text1"/>
        </w:rPr>
        <w:t>P.O.B</w:t>
      </w:r>
      <w:r w:rsidR="00732FEE">
        <w:rPr>
          <w:color w:val="000000" w:themeColor="text1"/>
        </w:rPr>
        <w:t>.</w:t>
      </w:r>
      <w:r>
        <w:rPr>
          <w:color w:val="000000" w:themeColor="text1"/>
        </w:rPr>
        <w:t xml:space="preserve"> 651</w:t>
      </w:r>
    </w:p>
    <w:p w:rsidR="004E7FD3" w:rsidRDefault="004E7FD3" w:rsidP="0063310A">
      <w:pPr>
        <w:bidi w:val="0"/>
        <w:spacing w:after="120" w:line="360" w:lineRule="auto"/>
        <w:outlineLvl w:val="0"/>
        <w:rPr>
          <w:rFonts w:asciiTheme="majorBidi" w:hAnsiTheme="majorBidi" w:cstheme="majorBidi"/>
        </w:rPr>
        <w:pPrChange w:id="52" w:author="Author" w:date="2020-03-29T13:49:00Z">
          <w:pPr>
            <w:bidi w:val="0"/>
            <w:spacing w:line="360" w:lineRule="auto"/>
            <w:outlineLvl w:val="0"/>
          </w:pPr>
        </w:pPrChange>
      </w:pPr>
      <w:r w:rsidRPr="001E5D05">
        <w:rPr>
          <w:rFonts w:asciiTheme="majorBidi" w:hAnsiTheme="majorBidi" w:cstheme="majorBidi"/>
        </w:rPr>
        <w:t>Soroka University Medical Center</w:t>
      </w:r>
    </w:p>
    <w:p w:rsidR="00C01A07" w:rsidRPr="001E5D05" w:rsidRDefault="00C01A07" w:rsidP="0063310A">
      <w:pPr>
        <w:bidi w:val="0"/>
        <w:spacing w:after="120" w:line="360" w:lineRule="auto"/>
        <w:outlineLvl w:val="0"/>
        <w:rPr>
          <w:rFonts w:asciiTheme="majorBidi" w:hAnsiTheme="majorBidi" w:cstheme="majorBidi"/>
        </w:rPr>
        <w:pPrChange w:id="53" w:author="Author" w:date="2020-03-29T13:49:00Z">
          <w:pPr>
            <w:bidi w:val="0"/>
            <w:spacing w:line="360" w:lineRule="auto"/>
            <w:outlineLvl w:val="0"/>
          </w:pPr>
        </w:pPrChange>
      </w:pPr>
      <w:r>
        <w:rPr>
          <w:rFonts w:asciiTheme="majorBidi" w:hAnsiTheme="majorBidi" w:cstheme="majorBidi"/>
        </w:rPr>
        <w:t>Beer-Sheva, Israel, 84101</w:t>
      </w:r>
    </w:p>
    <w:p w:rsidR="004E7FD3" w:rsidRPr="001E5D05" w:rsidRDefault="004E7FD3" w:rsidP="0063310A">
      <w:pPr>
        <w:bidi w:val="0"/>
        <w:spacing w:after="120" w:line="360" w:lineRule="auto"/>
        <w:rPr>
          <w:rFonts w:asciiTheme="majorBidi" w:hAnsiTheme="majorBidi" w:cstheme="majorBidi"/>
        </w:rPr>
        <w:pPrChange w:id="54" w:author="Author" w:date="2020-03-29T13:49:00Z">
          <w:pPr>
            <w:bidi w:val="0"/>
            <w:spacing w:line="360" w:lineRule="auto"/>
          </w:pPr>
        </w:pPrChange>
      </w:pPr>
      <w:r w:rsidRPr="001E5D05">
        <w:rPr>
          <w:rFonts w:asciiTheme="majorBidi" w:hAnsiTheme="majorBidi" w:cstheme="majorBidi"/>
        </w:rPr>
        <w:t>Mobile:</w:t>
      </w:r>
      <w:r w:rsidRPr="001E5D05">
        <w:rPr>
          <w:rFonts w:asciiTheme="majorBidi" w:hAnsiTheme="majorBidi" w:cstheme="majorBidi"/>
          <w:rtl/>
        </w:rPr>
        <w:t xml:space="preserve"> </w:t>
      </w:r>
      <w:r w:rsidR="000E4700">
        <w:rPr>
          <w:rFonts w:asciiTheme="majorBidi" w:hAnsiTheme="majorBidi" w:cstheme="majorBidi"/>
        </w:rPr>
        <w:t>+</w:t>
      </w:r>
      <w:r w:rsidRPr="001E5D05">
        <w:rPr>
          <w:rFonts w:asciiTheme="majorBidi" w:hAnsiTheme="majorBidi" w:cstheme="majorBidi"/>
        </w:rPr>
        <w:t>972-</w:t>
      </w:r>
      <w:r w:rsidRPr="001E5D05">
        <w:rPr>
          <w:rFonts w:asciiTheme="majorBidi" w:hAnsiTheme="majorBidi" w:cstheme="majorBidi"/>
          <w:rtl/>
        </w:rPr>
        <w:t>50-489</w:t>
      </w:r>
      <w:r w:rsidR="000E4700">
        <w:rPr>
          <w:rFonts w:asciiTheme="majorBidi" w:hAnsiTheme="majorBidi" w:cstheme="majorBidi"/>
        </w:rPr>
        <w:t>-</w:t>
      </w:r>
      <w:r w:rsidRPr="001E5D05">
        <w:rPr>
          <w:rFonts w:asciiTheme="majorBidi" w:hAnsiTheme="majorBidi" w:cstheme="majorBidi"/>
          <w:rtl/>
        </w:rPr>
        <w:t>3371</w:t>
      </w:r>
    </w:p>
    <w:p w:rsidR="004E7FD3" w:rsidRPr="001E5D05" w:rsidRDefault="004E7FD3" w:rsidP="0063310A">
      <w:pPr>
        <w:bidi w:val="0"/>
        <w:spacing w:after="120" w:line="360" w:lineRule="auto"/>
        <w:rPr>
          <w:rFonts w:asciiTheme="majorBidi" w:hAnsiTheme="majorBidi" w:cstheme="majorBidi"/>
          <w:rtl/>
        </w:rPr>
        <w:pPrChange w:id="55" w:author="Author" w:date="2020-03-29T13:49:00Z">
          <w:pPr>
            <w:bidi w:val="0"/>
            <w:spacing w:line="360" w:lineRule="auto"/>
          </w:pPr>
        </w:pPrChange>
      </w:pPr>
      <w:r w:rsidRPr="001E5D05">
        <w:rPr>
          <w:rFonts w:asciiTheme="majorBidi" w:hAnsiTheme="majorBidi" w:cstheme="majorBidi"/>
        </w:rPr>
        <w:t xml:space="preserve">Fax: </w:t>
      </w:r>
      <w:r w:rsidR="000E4700">
        <w:rPr>
          <w:rFonts w:asciiTheme="majorBidi" w:hAnsiTheme="majorBidi" w:cstheme="majorBidi"/>
        </w:rPr>
        <w:t>+</w:t>
      </w:r>
      <w:r w:rsidRPr="001E5D05">
        <w:rPr>
          <w:rFonts w:asciiTheme="majorBidi" w:hAnsiTheme="majorBidi" w:cstheme="majorBidi"/>
        </w:rPr>
        <w:t>972-8-647</w:t>
      </w:r>
      <w:r w:rsidR="000E4700">
        <w:rPr>
          <w:rFonts w:asciiTheme="majorBidi" w:hAnsiTheme="majorBidi" w:cstheme="majorBidi"/>
        </w:rPr>
        <w:t>-</w:t>
      </w:r>
      <w:r w:rsidRPr="001E5D05">
        <w:rPr>
          <w:rFonts w:asciiTheme="majorBidi" w:hAnsiTheme="majorBidi" w:cstheme="majorBidi"/>
        </w:rPr>
        <w:t>7633</w:t>
      </w:r>
    </w:p>
    <w:p w:rsidR="00DA2440" w:rsidRPr="001E5D05" w:rsidRDefault="004E7FD3" w:rsidP="0063310A">
      <w:pPr>
        <w:bidi w:val="0"/>
        <w:spacing w:after="120" w:line="360" w:lineRule="auto"/>
        <w:rPr>
          <w:rFonts w:asciiTheme="majorBidi" w:hAnsiTheme="majorBidi" w:cstheme="majorBidi"/>
        </w:rPr>
        <w:pPrChange w:id="56" w:author="Author" w:date="2020-03-29T13:49:00Z">
          <w:pPr>
            <w:bidi w:val="0"/>
            <w:spacing w:line="360" w:lineRule="auto"/>
          </w:pPr>
        </w:pPrChange>
      </w:pPr>
      <w:r w:rsidRPr="001E5D05">
        <w:rPr>
          <w:rFonts w:asciiTheme="majorBidi" w:hAnsiTheme="majorBidi" w:cstheme="majorBidi"/>
          <w:lang w:val="pt-PT"/>
        </w:rPr>
        <w:t>e-mail:</w:t>
      </w:r>
      <w:r w:rsidR="002C38BC">
        <w:rPr>
          <w:rFonts w:asciiTheme="majorBidi" w:hAnsiTheme="majorBidi" w:cstheme="majorBidi"/>
          <w:lang w:val="pt-PT"/>
        </w:rPr>
        <w:fldChar w:fldCharType="begin"/>
      </w:r>
      <w:r w:rsidR="004656D0">
        <w:rPr>
          <w:rFonts w:asciiTheme="majorBidi" w:hAnsiTheme="majorBidi" w:cstheme="majorBidi"/>
          <w:lang w:val="pt-PT"/>
        </w:rPr>
        <w:instrText xml:space="preserve"> HYPERLINK "mailto:</w:instrText>
      </w:r>
      <w:r w:rsidR="004656D0" w:rsidRPr="00C01A07">
        <w:instrText xml:space="preserve"> zperry@bgu.ac.il</w:instrText>
      </w:r>
      <w:r w:rsidR="004656D0">
        <w:rPr>
          <w:rFonts w:asciiTheme="majorBidi" w:hAnsiTheme="majorBidi" w:cstheme="majorBidi"/>
          <w:lang w:val="pt-PT"/>
        </w:rPr>
        <w:instrText xml:space="preserve">" </w:instrText>
      </w:r>
      <w:r w:rsidR="002C38BC">
        <w:rPr>
          <w:rFonts w:asciiTheme="majorBidi" w:hAnsiTheme="majorBidi" w:cstheme="majorBidi"/>
          <w:lang w:val="pt-PT"/>
        </w:rPr>
        <w:fldChar w:fldCharType="separate"/>
      </w:r>
      <w:r w:rsidR="004656D0" w:rsidRPr="004656D0">
        <w:rPr>
          <w:rStyle w:val="Hyperlink"/>
          <w:rFonts w:asciiTheme="majorBidi" w:hAnsiTheme="majorBidi" w:cstheme="majorBidi"/>
          <w:lang w:val="pt-PT"/>
        </w:rPr>
        <w:t xml:space="preserve"> </w:t>
      </w:r>
      <w:r w:rsidR="004656D0" w:rsidRPr="004656D0">
        <w:rPr>
          <w:rStyle w:val="Hyperlink"/>
          <w:rFonts w:asciiTheme="majorBidi" w:hAnsiTheme="majorBidi" w:cstheme="majorBidi"/>
          <w:lang w:val="de-DE"/>
        </w:rPr>
        <w:t>zperry@bgu.ac.il</w:t>
      </w:r>
      <w:r w:rsidR="002C38BC">
        <w:rPr>
          <w:rFonts w:asciiTheme="majorBidi" w:hAnsiTheme="majorBidi" w:cstheme="majorBidi"/>
          <w:lang w:val="pt-PT"/>
        </w:rPr>
        <w:fldChar w:fldCharType="end"/>
      </w:r>
    </w:p>
    <w:p w:rsidR="001133CB" w:rsidRDefault="00C01A07" w:rsidP="0063310A">
      <w:pPr>
        <w:suppressAutoHyphens w:val="0"/>
        <w:bidi w:val="0"/>
        <w:spacing w:after="120" w:line="360" w:lineRule="auto"/>
        <w:rPr>
          <w:rFonts w:asciiTheme="majorBidi" w:hAnsiTheme="majorBidi" w:cstheme="majorBidi"/>
        </w:rPr>
        <w:pPrChange w:id="57" w:author="Author" w:date="2020-03-29T13:49:00Z">
          <w:pPr>
            <w:suppressAutoHyphens w:val="0"/>
            <w:bidi w:val="0"/>
            <w:spacing w:line="360" w:lineRule="auto"/>
          </w:pPr>
        </w:pPrChange>
      </w:pPr>
      <w:r w:rsidRPr="00C01A07">
        <w:rPr>
          <w:rFonts w:asciiTheme="majorBidi" w:hAnsiTheme="majorBidi" w:cstheme="majorBidi"/>
        </w:rPr>
        <w:t xml:space="preserve">sollymizrahi@gmail.com; avinoach@zahav.net.il; urinetz@gmail.com; atiassh@yahoo.com; </w:t>
      </w:r>
      <w:r w:rsidR="006A7B2A">
        <w:fldChar w:fldCharType="begin"/>
      </w:r>
      <w:r w:rsidR="006A7B2A">
        <w:instrText xml:space="preserve"> HYPERLINK "mailto:leolant@bgu.ac.il" </w:instrText>
      </w:r>
      <w:r w:rsidR="006A7B2A">
        <w:fldChar w:fldCharType="separate"/>
      </w:r>
      <w:r w:rsidRPr="002E003D">
        <w:rPr>
          <w:rStyle w:val="Hyperlink"/>
          <w:rFonts w:asciiTheme="majorBidi" w:hAnsiTheme="majorBidi" w:cstheme="majorBidi"/>
        </w:rPr>
        <w:t>leolant@bgu.ac.il</w:t>
      </w:r>
      <w:r w:rsidR="006A7B2A">
        <w:rPr>
          <w:rStyle w:val="Hyperlink"/>
          <w:rFonts w:asciiTheme="majorBidi" w:hAnsiTheme="majorBidi" w:cstheme="majorBidi"/>
        </w:rPr>
        <w:fldChar w:fldCharType="end"/>
      </w:r>
      <w:r>
        <w:rPr>
          <w:rFonts w:asciiTheme="majorBidi" w:hAnsiTheme="majorBidi" w:cstheme="majorBidi"/>
        </w:rPr>
        <w:t xml:space="preserve">; </w:t>
      </w:r>
      <w:r w:rsidRPr="00C01A07">
        <w:rPr>
          <w:rFonts w:asciiTheme="majorBidi" w:hAnsiTheme="majorBidi" w:cstheme="majorBidi"/>
        </w:rPr>
        <w:t>berar.ofri@gmail.com</w:t>
      </w:r>
    </w:p>
    <w:p w:rsidR="00C01A07" w:rsidRDefault="00C01A07" w:rsidP="0063310A">
      <w:pPr>
        <w:suppressAutoHyphens w:val="0"/>
        <w:bidi w:val="0"/>
        <w:spacing w:after="120" w:line="360" w:lineRule="auto"/>
        <w:rPr>
          <w:rFonts w:asciiTheme="majorBidi" w:hAnsiTheme="majorBidi" w:cstheme="majorBidi"/>
        </w:rPr>
        <w:pPrChange w:id="58" w:author="Author" w:date="2020-03-29T13:49:00Z">
          <w:pPr>
            <w:suppressAutoHyphens w:val="0"/>
            <w:bidi w:val="0"/>
            <w:spacing w:line="360" w:lineRule="auto"/>
          </w:pPr>
        </w:pPrChange>
      </w:pPr>
    </w:p>
    <w:p w:rsidR="00C01A07" w:rsidRDefault="00C01A07" w:rsidP="0063310A">
      <w:pPr>
        <w:suppressAutoHyphens w:val="0"/>
        <w:bidi w:val="0"/>
        <w:spacing w:after="120"/>
        <w:rPr>
          <w:rFonts w:asciiTheme="majorBidi" w:hAnsiTheme="majorBidi" w:cstheme="majorBidi"/>
        </w:rPr>
        <w:pPrChange w:id="59" w:author="Author" w:date="2020-03-29T13:49:00Z">
          <w:pPr>
            <w:suppressAutoHyphens w:val="0"/>
            <w:bidi w:val="0"/>
          </w:pPr>
        </w:pPrChange>
      </w:pPr>
      <w:r>
        <w:rPr>
          <w:rFonts w:asciiTheme="majorBidi" w:hAnsiTheme="majorBidi" w:cstheme="majorBidi"/>
        </w:rPr>
        <w:br w:type="page"/>
      </w:r>
    </w:p>
    <w:p w:rsidR="004E7FD3" w:rsidRPr="001E5D05" w:rsidRDefault="004E7FD3" w:rsidP="0063310A">
      <w:pPr>
        <w:pStyle w:val="Title"/>
        <w:bidi w:val="0"/>
        <w:spacing w:after="120" w:line="360" w:lineRule="auto"/>
        <w:rPr>
          <w:rFonts w:asciiTheme="majorBidi" w:hAnsiTheme="majorBidi" w:cstheme="majorBidi"/>
          <w:sz w:val="24"/>
          <w:szCs w:val="24"/>
        </w:rPr>
        <w:pPrChange w:id="60" w:author="Author" w:date="2020-03-29T13:49:00Z">
          <w:pPr>
            <w:pStyle w:val="Title"/>
            <w:bidi w:val="0"/>
            <w:spacing w:line="360" w:lineRule="auto"/>
          </w:pPr>
        </w:pPrChange>
      </w:pPr>
      <w:r w:rsidRPr="001E5D05">
        <w:rPr>
          <w:rFonts w:asciiTheme="majorBidi" w:hAnsiTheme="majorBidi" w:cstheme="majorBidi"/>
          <w:sz w:val="24"/>
          <w:szCs w:val="24"/>
        </w:rPr>
        <w:lastRenderedPageBreak/>
        <w:t>ABSTRACT</w:t>
      </w:r>
    </w:p>
    <w:p w:rsidR="004E7FD3" w:rsidRPr="001E5D05" w:rsidRDefault="004E7FD3" w:rsidP="0063310A">
      <w:pPr>
        <w:bidi w:val="0"/>
        <w:spacing w:after="120" w:line="480" w:lineRule="auto"/>
        <w:rPr>
          <w:rFonts w:asciiTheme="majorBidi" w:hAnsiTheme="majorBidi" w:cstheme="majorBidi"/>
        </w:rPr>
        <w:pPrChange w:id="61" w:author="Author" w:date="2020-03-29T13:49:00Z">
          <w:pPr>
            <w:bidi w:val="0"/>
            <w:spacing w:line="480" w:lineRule="auto"/>
          </w:pPr>
        </w:pPrChange>
      </w:pPr>
      <w:r w:rsidRPr="001E5D05">
        <w:rPr>
          <w:rFonts w:asciiTheme="majorBidi" w:hAnsiTheme="majorBidi" w:cstheme="majorBidi"/>
          <w:b/>
          <w:bCs/>
        </w:rPr>
        <w:t>Background/Objective</w:t>
      </w:r>
      <w:r w:rsidRPr="001E5D05">
        <w:rPr>
          <w:rFonts w:asciiTheme="majorBidi" w:hAnsiTheme="majorBidi" w:cstheme="majorBidi"/>
        </w:rPr>
        <w:t xml:space="preserve">: </w:t>
      </w:r>
      <w:ins w:id="62" w:author="Author" w:date="2020-03-26T19:19:00Z">
        <w:r w:rsidR="002A1866">
          <w:rPr>
            <w:rFonts w:asciiTheme="majorBidi" w:hAnsiTheme="majorBidi" w:cstheme="majorBidi"/>
          </w:rPr>
          <w:t>Lapar</w:t>
        </w:r>
      </w:ins>
      <w:r w:rsidR="00A268D8">
        <w:rPr>
          <w:rFonts w:asciiTheme="majorBidi" w:hAnsiTheme="majorBidi" w:cstheme="majorBidi"/>
        </w:rPr>
        <w:t>o</w:t>
      </w:r>
      <w:ins w:id="63" w:author="Author" w:date="2020-03-26T19:19:00Z">
        <w:r w:rsidR="002A1866">
          <w:rPr>
            <w:rFonts w:asciiTheme="majorBidi" w:hAnsiTheme="majorBidi" w:cstheme="majorBidi"/>
          </w:rPr>
          <w:t>scopic gastric banding (</w:t>
        </w:r>
      </w:ins>
      <w:commentRangeStart w:id="64"/>
      <w:r w:rsidRPr="001E5D05">
        <w:rPr>
          <w:rFonts w:asciiTheme="majorBidi" w:hAnsiTheme="majorBidi" w:cstheme="majorBidi"/>
        </w:rPr>
        <w:t>LGB</w:t>
      </w:r>
      <w:ins w:id="65" w:author="Author" w:date="2020-03-26T19:19:00Z">
        <w:r w:rsidR="002A1866">
          <w:rPr>
            <w:rFonts w:asciiTheme="majorBidi" w:hAnsiTheme="majorBidi" w:cstheme="majorBidi"/>
          </w:rPr>
          <w:t>)</w:t>
        </w:r>
      </w:ins>
      <w:r w:rsidRPr="001E5D05">
        <w:rPr>
          <w:rFonts w:asciiTheme="majorBidi" w:hAnsiTheme="majorBidi" w:cstheme="majorBidi"/>
        </w:rPr>
        <w:t xml:space="preserve"> </w:t>
      </w:r>
      <w:commentRangeEnd w:id="64"/>
      <w:r w:rsidR="002A1866">
        <w:rPr>
          <w:rStyle w:val="CommentReference"/>
          <w:rFonts w:ascii="Calibri" w:hAnsi="Calibri"/>
          <w:lang w:eastAsia="en-US"/>
        </w:rPr>
        <w:commentReference w:id="64"/>
      </w:r>
      <w:r w:rsidR="0013283E">
        <w:rPr>
          <w:rFonts w:asciiTheme="majorBidi" w:hAnsiTheme="majorBidi" w:cstheme="majorBidi"/>
        </w:rPr>
        <w:t xml:space="preserve">is a common </w:t>
      </w:r>
      <w:r w:rsidRPr="001E5D05">
        <w:rPr>
          <w:rFonts w:asciiTheme="majorBidi" w:hAnsiTheme="majorBidi" w:cstheme="majorBidi"/>
        </w:rPr>
        <w:t xml:space="preserve">treatment </w:t>
      </w:r>
      <w:ins w:id="66" w:author="Author" w:date="2020-03-26T19:19:00Z">
        <w:r w:rsidR="002A1866">
          <w:rPr>
            <w:rFonts w:asciiTheme="majorBidi" w:hAnsiTheme="majorBidi" w:cstheme="majorBidi"/>
          </w:rPr>
          <w:t>for</w:t>
        </w:r>
      </w:ins>
      <w:del w:id="67" w:author="Author" w:date="2020-03-26T19:19:00Z">
        <w:r w:rsidR="0013283E" w:rsidDel="002A1866">
          <w:rPr>
            <w:rFonts w:asciiTheme="majorBidi" w:hAnsiTheme="majorBidi" w:cstheme="majorBidi"/>
          </w:rPr>
          <w:delText>of</w:delText>
        </w:r>
      </w:del>
      <w:r w:rsidR="0013283E" w:rsidRPr="001E5D05">
        <w:rPr>
          <w:rFonts w:asciiTheme="majorBidi" w:hAnsiTheme="majorBidi" w:cstheme="majorBidi"/>
        </w:rPr>
        <w:t xml:space="preserve"> </w:t>
      </w:r>
      <w:r w:rsidRPr="001E5D05">
        <w:rPr>
          <w:rFonts w:asciiTheme="majorBidi" w:hAnsiTheme="majorBidi" w:cstheme="majorBidi"/>
        </w:rPr>
        <w:t xml:space="preserve">morbid obesity. </w:t>
      </w:r>
      <w:ins w:id="68" w:author="Author" w:date="2020-03-26T19:17:00Z">
        <w:r w:rsidR="002A1866">
          <w:rPr>
            <w:rFonts w:asciiTheme="majorBidi" w:eastAsiaTheme="minorEastAsia" w:hAnsiTheme="majorBidi" w:cstheme="majorBidi"/>
            <w:color w:val="000000" w:themeColor="text1"/>
          </w:rPr>
          <w:t>L</w:t>
        </w:r>
        <w:r w:rsidR="002A1866" w:rsidRPr="001E5D05">
          <w:rPr>
            <w:rFonts w:asciiTheme="majorBidi" w:eastAsiaTheme="minorEastAsia" w:hAnsiTheme="majorBidi" w:cstheme="majorBidi"/>
            <w:color w:val="000000" w:themeColor="text1"/>
          </w:rPr>
          <w:t xml:space="preserve">aparoscopic </w:t>
        </w:r>
      </w:ins>
      <w:ins w:id="69" w:author="Author" w:date="2020-03-26T19:18:00Z">
        <w:r w:rsidR="002A1866">
          <w:rPr>
            <w:rFonts w:asciiTheme="majorBidi" w:eastAsiaTheme="minorEastAsia" w:hAnsiTheme="majorBidi" w:cstheme="majorBidi"/>
            <w:color w:val="000000" w:themeColor="text1"/>
          </w:rPr>
          <w:t>a</w:t>
        </w:r>
      </w:ins>
      <w:ins w:id="70" w:author="Author" w:date="2020-03-26T19:17:00Z">
        <w:r w:rsidR="002A1866" w:rsidRPr="001E5D05">
          <w:rPr>
            <w:rFonts w:asciiTheme="majorBidi" w:eastAsiaTheme="minorEastAsia" w:hAnsiTheme="majorBidi" w:cstheme="majorBidi"/>
            <w:color w:val="000000" w:themeColor="text1"/>
          </w:rPr>
          <w:t xml:space="preserve">djustable </w:t>
        </w:r>
      </w:ins>
      <w:ins w:id="71" w:author="Author" w:date="2020-03-26T19:18:00Z">
        <w:r w:rsidR="002A1866">
          <w:rPr>
            <w:rFonts w:asciiTheme="majorBidi" w:eastAsiaTheme="minorEastAsia" w:hAnsiTheme="majorBidi" w:cstheme="majorBidi"/>
            <w:color w:val="000000" w:themeColor="text1"/>
          </w:rPr>
          <w:t>g</w:t>
        </w:r>
      </w:ins>
      <w:ins w:id="72" w:author="Author" w:date="2020-03-26T19:17:00Z">
        <w:r w:rsidR="002A1866" w:rsidRPr="001E5D05">
          <w:rPr>
            <w:rFonts w:asciiTheme="majorBidi" w:eastAsiaTheme="minorEastAsia" w:hAnsiTheme="majorBidi" w:cstheme="majorBidi"/>
            <w:color w:val="000000" w:themeColor="text1"/>
          </w:rPr>
          <w:t xml:space="preserve">astric </w:t>
        </w:r>
      </w:ins>
      <w:ins w:id="73" w:author="Author" w:date="2020-03-26T19:18:00Z">
        <w:r w:rsidR="002A1866">
          <w:rPr>
            <w:rFonts w:asciiTheme="majorBidi" w:eastAsiaTheme="minorEastAsia" w:hAnsiTheme="majorBidi" w:cstheme="majorBidi"/>
            <w:color w:val="000000" w:themeColor="text1"/>
          </w:rPr>
          <w:t>b</w:t>
        </w:r>
      </w:ins>
      <w:ins w:id="74" w:author="Author" w:date="2020-03-26T19:17:00Z">
        <w:r w:rsidR="002A1866" w:rsidRPr="001E5D05">
          <w:rPr>
            <w:rFonts w:asciiTheme="majorBidi" w:eastAsiaTheme="minorEastAsia" w:hAnsiTheme="majorBidi" w:cstheme="majorBidi"/>
            <w:color w:val="000000" w:themeColor="text1"/>
          </w:rPr>
          <w:t>anding</w:t>
        </w:r>
        <w:r w:rsidR="002A1866">
          <w:rPr>
            <w:rFonts w:asciiTheme="majorBidi" w:hAnsiTheme="majorBidi" w:cstheme="majorBidi"/>
          </w:rPr>
          <w:t xml:space="preserve"> (</w:t>
        </w:r>
      </w:ins>
      <w:r w:rsidR="0013283E">
        <w:rPr>
          <w:rFonts w:asciiTheme="majorBidi" w:hAnsiTheme="majorBidi" w:cstheme="majorBidi"/>
        </w:rPr>
        <w:t>LAGB</w:t>
      </w:r>
      <w:ins w:id="75" w:author="Author" w:date="2020-03-26T19:17:00Z">
        <w:r w:rsidR="002A1866">
          <w:rPr>
            <w:rFonts w:asciiTheme="majorBidi" w:hAnsiTheme="majorBidi" w:cstheme="majorBidi"/>
          </w:rPr>
          <w:t>)</w:t>
        </w:r>
      </w:ins>
      <w:r w:rsidR="0013283E">
        <w:rPr>
          <w:rFonts w:asciiTheme="majorBidi" w:hAnsiTheme="majorBidi" w:cstheme="majorBidi"/>
        </w:rPr>
        <w:t xml:space="preserve"> has the potential to improve control </w:t>
      </w:r>
      <w:r w:rsidRPr="001E5D05">
        <w:rPr>
          <w:rFonts w:asciiTheme="majorBidi" w:hAnsiTheme="majorBidi" w:cstheme="majorBidi"/>
        </w:rPr>
        <w:t xml:space="preserve">of the comorbidities of morbid obesity, primarily </w:t>
      </w:r>
      <w:ins w:id="76" w:author="Author" w:date="2020-03-26T19:19:00Z">
        <w:r w:rsidR="002A1866">
          <w:rPr>
            <w:rFonts w:asciiTheme="majorBidi" w:hAnsiTheme="majorBidi" w:cstheme="majorBidi"/>
          </w:rPr>
          <w:t>d</w:t>
        </w:r>
      </w:ins>
      <w:del w:id="77" w:author="Author" w:date="2020-03-26T19:19:00Z">
        <w:r w:rsidRPr="001E5D05" w:rsidDel="002A1866">
          <w:rPr>
            <w:rFonts w:asciiTheme="majorBidi" w:hAnsiTheme="majorBidi" w:cstheme="majorBidi"/>
          </w:rPr>
          <w:delText>D</w:delText>
        </w:r>
      </w:del>
      <w:r w:rsidR="00F44CF2">
        <w:rPr>
          <w:rFonts w:asciiTheme="majorBidi" w:hAnsiTheme="majorBidi" w:cstheme="majorBidi"/>
        </w:rPr>
        <w:t xml:space="preserve">iabetes </w:t>
      </w:r>
      <w:ins w:id="78" w:author="Author" w:date="2020-03-26T19:19:00Z">
        <w:r w:rsidR="002A1866">
          <w:rPr>
            <w:rFonts w:asciiTheme="majorBidi" w:hAnsiTheme="majorBidi" w:cstheme="majorBidi"/>
          </w:rPr>
          <w:t>m</w:t>
        </w:r>
      </w:ins>
      <w:del w:id="79" w:author="Author" w:date="2020-03-26T19:19:00Z">
        <w:r w:rsidRPr="001E5D05" w:rsidDel="002A1866">
          <w:rPr>
            <w:rFonts w:asciiTheme="majorBidi" w:hAnsiTheme="majorBidi" w:cstheme="majorBidi"/>
          </w:rPr>
          <w:delText>M</w:delText>
        </w:r>
      </w:del>
      <w:r w:rsidR="00F44CF2">
        <w:rPr>
          <w:rFonts w:asciiTheme="majorBidi" w:hAnsiTheme="majorBidi" w:cstheme="majorBidi"/>
        </w:rPr>
        <w:t>ellitus (DM)</w:t>
      </w:r>
      <w:r w:rsidRPr="001E5D05">
        <w:rPr>
          <w:rFonts w:asciiTheme="majorBidi" w:hAnsiTheme="majorBidi" w:cstheme="majorBidi"/>
        </w:rPr>
        <w:t xml:space="preserve"> and </w:t>
      </w:r>
      <w:ins w:id="80" w:author="Author" w:date="2020-03-26T19:20:00Z">
        <w:r w:rsidR="002A1866">
          <w:rPr>
            <w:rFonts w:asciiTheme="majorBidi" w:hAnsiTheme="majorBidi" w:cstheme="majorBidi"/>
          </w:rPr>
          <w:t>h</w:t>
        </w:r>
      </w:ins>
      <w:del w:id="81" w:author="Author" w:date="2020-03-26T19:20:00Z">
        <w:r w:rsidRPr="001E5D05" w:rsidDel="002A1866">
          <w:rPr>
            <w:rFonts w:asciiTheme="majorBidi" w:hAnsiTheme="majorBidi" w:cstheme="majorBidi"/>
          </w:rPr>
          <w:delText>H</w:delText>
        </w:r>
      </w:del>
      <w:r w:rsidRPr="001E5D05">
        <w:rPr>
          <w:rFonts w:asciiTheme="majorBidi" w:hAnsiTheme="majorBidi" w:cstheme="majorBidi"/>
        </w:rPr>
        <w:t>ypertension</w:t>
      </w:r>
      <w:r w:rsidR="00732FEE">
        <w:rPr>
          <w:rFonts w:asciiTheme="majorBidi" w:hAnsiTheme="majorBidi" w:cstheme="majorBidi"/>
        </w:rPr>
        <w:t xml:space="preserve"> (HTN)</w:t>
      </w:r>
      <w:r w:rsidR="0013283E">
        <w:rPr>
          <w:rFonts w:asciiTheme="majorBidi" w:hAnsiTheme="majorBidi" w:cstheme="majorBidi"/>
        </w:rPr>
        <w:t xml:space="preserve">. </w:t>
      </w:r>
      <w:r w:rsidR="00C949A1">
        <w:rPr>
          <w:rFonts w:asciiTheme="majorBidi" w:hAnsiTheme="majorBidi" w:cstheme="majorBidi"/>
        </w:rPr>
        <w:t>Our</w:t>
      </w:r>
      <w:r w:rsidR="00781659">
        <w:rPr>
          <w:rFonts w:asciiTheme="majorBidi" w:hAnsiTheme="majorBidi" w:cstheme="majorBidi"/>
        </w:rPr>
        <w:t xml:space="preserve"> hypothesis was that patients treated with LAGB would have long</w:t>
      </w:r>
      <w:r w:rsidR="0074515C">
        <w:rPr>
          <w:rFonts w:asciiTheme="majorBidi" w:hAnsiTheme="majorBidi" w:cstheme="majorBidi"/>
        </w:rPr>
        <w:t>-</w:t>
      </w:r>
      <w:r w:rsidR="00781659">
        <w:rPr>
          <w:rFonts w:asciiTheme="majorBidi" w:hAnsiTheme="majorBidi" w:cstheme="majorBidi"/>
        </w:rPr>
        <w:t xml:space="preserve">term improvement </w:t>
      </w:r>
      <w:r w:rsidR="00C949A1">
        <w:rPr>
          <w:rFonts w:asciiTheme="majorBidi" w:hAnsiTheme="majorBidi" w:cstheme="majorBidi"/>
        </w:rPr>
        <w:t xml:space="preserve">in the </w:t>
      </w:r>
      <w:r w:rsidR="00781659">
        <w:rPr>
          <w:rFonts w:asciiTheme="majorBidi" w:hAnsiTheme="majorBidi" w:cstheme="majorBidi"/>
        </w:rPr>
        <w:t xml:space="preserve">control of DM and </w:t>
      </w:r>
      <w:del w:id="82" w:author="Author" w:date="2020-03-29T12:55:00Z">
        <w:r w:rsidR="00781659" w:rsidDel="00DF716F">
          <w:rPr>
            <w:rFonts w:asciiTheme="majorBidi" w:hAnsiTheme="majorBidi" w:cstheme="majorBidi"/>
          </w:rPr>
          <w:delText>hypertension</w:delText>
        </w:r>
      </w:del>
      <w:ins w:id="83" w:author="Author" w:date="2020-03-29T12:55:00Z">
        <w:r w:rsidR="00DF716F">
          <w:rPr>
            <w:rFonts w:asciiTheme="majorBidi" w:hAnsiTheme="majorBidi" w:cstheme="majorBidi"/>
          </w:rPr>
          <w:t>HTN</w:t>
        </w:r>
      </w:ins>
      <w:r w:rsidR="00781659">
        <w:rPr>
          <w:rFonts w:asciiTheme="majorBidi" w:hAnsiTheme="majorBidi" w:cstheme="majorBidi"/>
        </w:rPr>
        <w:t>.</w:t>
      </w:r>
    </w:p>
    <w:p w:rsidR="004E7FD3" w:rsidRPr="001E5D05" w:rsidRDefault="004E7FD3" w:rsidP="0063310A">
      <w:pPr>
        <w:bidi w:val="0"/>
        <w:spacing w:after="120" w:line="480" w:lineRule="auto"/>
        <w:jc w:val="both"/>
        <w:rPr>
          <w:rFonts w:asciiTheme="majorBidi" w:hAnsiTheme="majorBidi" w:cstheme="majorBidi"/>
        </w:rPr>
        <w:pPrChange w:id="84" w:author="Author" w:date="2020-03-29T13:49:00Z">
          <w:pPr>
            <w:bidi w:val="0"/>
            <w:spacing w:line="480" w:lineRule="auto"/>
            <w:jc w:val="both"/>
          </w:pPr>
        </w:pPrChange>
      </w:pPr>
      <w:r w:rsidRPr="001E5D05">
        <w:rPr>
          <w:rFonts w:asciiTheme="majorBidi" w:hAnsiTheme="majorBidi" w:cstheme="majorBidi"/>
          <w:b/>
          <w:bCs/>
        </w:rPr>
        <w:t xml:space="preserve">Methods: </w:t>
      </w:r>
      <w:r w:rsidR="00781659">
        <w:rPr>
          <w:rFonts w:asciiTheme="majorBidi" w:hAnsiTheme="majorBidi" w:cstheme="majorBidi"/>
        </w:rPr>
        <w:t xml:space="preserve">This is a cohort study, based on patients </w:t>
      </w:r>
      <w:r w:rsidR="00C949A1">
        <w:rPr>
          <w:rFonts w:asciiTheme="majorBidi" w:hAnsiTheme="majorBidi" w:cstheme="majorBidi"/>
        </w:rPr>
        <w:t>wh</w:t>
      </w:r>
      <w:r w:rsidR="0074515C">
        <w:rPr>
          <w:rFonts w:asciiTheme="majorBidi" w:hAnsiTheme="majorBidi" w:cstheme="majorBidi"/>
        </w:rPr>
        <w:t>o</w:t>
      </w:r>
      <w:r w:rsidR="00781659">
        <w:rPr>
          <w:rFonts w:asciiTheme="majorBidi" w:hAnsiTheme="majorBidi" w:cstheme="majorBidi"/>
        </w:rPr>
        <w:t xml:space="preserve"> underwent LAGB surgery in our institution 4</w:t>
      </w:r>
      <w:ins w:id="85" w:author="Author" w:date="2020-03-26T19:40:00Z">
        <w:r w:rsidR="007E3E7A">
          <w:rPr>
            <w:rFonts w:asciiTheme="majorBidi" w:hAnsiTheme="majorBidi" w:cstheme="majorBidi"/>
          </w:rPr>
          <w:t xml:space="preserve"> to </w:t>
        </w:r>
      </w:ins>
      <w:del w:id="86" w:author="Author" w:date="2020-03-26T19:40:00Z">
        <w:r w:rsidR="00781659" w:rsidDel="007E3E7A">
          <w:rPr>
            <w:rFonts w:asciiTheme="majorBidi" w:hAnsiTheme="majorBidi" w:cstheme="majorBidi"/>
          </w:rPr>
          <w:delText>-</w:delText>
        </w:r>
      </w:del>
      <w:r w:rsidR="00781659">
        <w:rPr>
          <w:rFonts w:asciiTheme="majorBidi" w:hAnsiTheme="majorBidi" w:cstheme="majorBidi"/>
        </w:rPr>
        <w:t xml:space="preserve">7 years previously and had DM type 2 at the time of surgery. </w:t>
      </w:r>
      <w:r w:rsidR="00F44CF2">
        <w:rPr>
          <w:rFonts w:asciiTheme="majorBidi" w:hAnsiTheme="majorBidi" w:cstheme="majorBidi"/>
        </w:rPr>
        <w:t xml:space="preserve">Data </w:t>
      </w:r>
      <w:ins w:id="87" w:author="Author" w:date="2020-03-26T19:40:00Z">
        <w:r w:rsidR="007E3E7A">
          <w:rPr>
            <w:rFonts w:asciiTheme="majorBidi" w:hAnsiTheme="majorBidi" w:cstheme="majorBidi"/>
          </w:rPr>
          <w:t>were</w:t>
        </w:r>
      </w:ins>
      <w:del w:id="88" w:author="Author" w:date="2020-03-26T19:40:00Z">
        <w:r w:rsidR="00F44CF2" w:rsidDel="007E3E7A">
          <w:rPr>
            <w:rFonts w:asciiTheme="majorBidi" w:hAnsiTheme="majorBidi" w:cstheme="majorBidi"/>
          </w:rPr>
          <w:delText>was</w:delText>
        </w:r>
      </w:del>
      <w:r w:rsidR="00F44CF2">
        <w:rPr>
          <w:rFonts w:asciiTheme="majorBidi" w:hAnsiTheme="majorBidi" w:cstheme="majorBidi"/>
        </w:rPr>
        <w:t xml:space="preserve"> collected from patient</w:t>
      </w:r>
      <w:r w:rsidR="00C949A1">
        <w:rPr>
          <w:rFonts w:asciiTheme="majorBidi" w:hAnsiTheme="majorBidi" w:cstheme="majorBidi"/>
        </w:rPr>
        <w:t>s</w:t>
      </w:r>
      <w:ins w:id="89" w:author="Author" w:date="2020-03-26T19:40:00Z">
        <w:r w:rsidR="007E3E7A">
          <w:rPr>
            <w:rFonts w:asciiTheme="majorBidi" w:hAnsiTheme="majorBidi" w:cstheme="majorBidi"/>
          </w:rPr>
          <w:t>’</w:t>
        </w:r>
      </w:ins>
      <w:del w:id="90" w:author="Author" w:date="2020-03-26T19:40:00Z">
        <w:r w:rsidR="00C949A1" w:rsidDel="007E3E7A">
          <w:rPr>
            <w:rFonts w:asciiTheme="majorBidi" w:hAnsiTheme="majorBidi" w:cstheme="majorBidi"/>
          </w:rPr>
          <w:delText>'</w:delText>
        </w:r>
      </w:del>
      <w:r w:rsidR="00F44CF2">
        <w:rPr>
          <w:rFonts w:asciiTheme="majorBidi" w:hAnsiTheme="majorBidi" w:cstheme="majorBidi"/>
        </w:rPr>
        <w:t xml:space="preserve"> charts and a telephone interview</w:t>
      </w:r>
      <w:ins w:id="91" w:author="Author" w:date="2020-03-26T19:40:00Z">
        <w:r w:rsidR="007E3E7A">
          <w:rPr>
            <w:rFonts w:asciiTheme="majorBidi" w:hAnsiTheme="majorBidi" w:cstheme="majorBidi"/>
          </w:rPr>
          <w:t>–</w:t>
        </w:r>
      </w:ins>
      <w:del w:id="92" w:author="Author" w:date="2020-03-26T19:40:00Z">
        <w:r w:rsidR="0074515C" w:rsidDel="007E3E7A">
          <w:rPr>
            <w:rFonts w:asciiTheme="majorBidi" w:hAnsiTheme="majorBidi" w:cstheme="majorBidi"/>
          </w:rPr>
          <w:delText>-</w:delText>
        </w:r>
      </w:del>
      <w:r w:rsidR="00F44CF2">
        <w:rPr>
          <w:rFonts w:asciiTheme="majorBidi" w:hAnsiTheme="majorBidi" w:cstheme="majorBidi"/>
        </w:rPr>
        <w:t xml:space="preserve">based questionnaire including </w:t>
      </w:r>
      <w:r w:rsidRPr="001E5D05">
        <w:rPr>
          <w:rFonts w:asciiTheme="majorBidi" w:hAnsiTheme="majorBidi" w:cstheme="majorBidi"/>
        </w:rPr>
        <w:t>demographics</w:t>
      </w:r>
      <w:r w:rsidR="00F44CF2">
        <w:rPr>
          <w:rFonts w:asciiTheme="majorBidi" w:hAnsiTheme="majorBidi" w:cstheme="majorBidi"/>
        </w:rPr>
        <w:t>, health status</w:t>
      </w:r>
      <w:r w:rsidR="0074515C">
        <w:rPr>
          <w:rFonts w:asciiTheme="majorBidi" w:hAnsiTheme="majorBidi" w:cstheme="majorBidi"/>
        </w:rPr>
        <w:t>,</w:t>
      </w:r>
      <w:r w:rsidR="00F44CF2">
        <w:rPr>
          <w:rFonts w:asciiTheme="majorBidi" w:hAnsiTheme="majorBidi" w:cstheme="majorBidi"/>
        </w:rPr>
        <w:t xml:space="preserve"> and quality</w:t>
      </w:r>
      <w:ins w:id="93" w:author="Author" w:date="2020-03-26T19:40:00Z">
        <w:r w:rsidR="007E3E7A">
          <w:rPr>
            <w:rFonts w:asciiTheme="majorBidi" w:hAnsiTheme="majorBidi" w:cstheme="majorBidi"/>
          </w:rPr>
          <w:t>-</w:t>
        </w:r>
      </w:ins>
      <w:del w:id="94" w:author="Author" w:date="2020-03-26T19:40:00Z">
        <w:r w:rsidR="00F44CF2" w:rsidDel="007E3E7A">
          <w:rPr>
            <w:rFonts w:asciiTheme="majorBidi" w:hAnsiTheme="majorBidi" w:cstheme="majorBidi"/>
          </w:rPr>
          <w:delText xml:space="preserve"> </w:delText>
        </w:r>
      </w:del>
      <w:r w:rsidR="00F44CF2">
        <w:rPr>
          <w:rFonts w:asciiTheme="majorBidi" w:hAnsiTheme="majorBidi" w:cstheme="majorBidi"/>
        </w:rPr>
        <w:t>of</w:t>
      </w:r>
      <w:ins w:id="95" w:author="Author" w:date="2020-03-26T19:40:00Z">
        <w:r w:rsidR="007E3E7A">
          <w:rPr>
            <w:rFonts w:asciiTheme="majorBidi" w:hAnsiTheme="majorBidi" w:cstheme="majorBidi"/>
          </w:rPr>
          <w:t>-</w:t>
        </w:r>
      </w:ins>
      <w:del w:id="96" w:author="Author" w:date="2020-03-26T19:40:00Z">
        <w:r w:rsidR="00F44CF2" w:rsidDel="007E3E7A">
          <w:rPr>
            <w:rFonts w:asciiTheme="majorBidi" w:hAnsiTheme="majorBidi" w:cstheme="majorBidi"/>
          </w:rPr>
          <w:delText xml:space="preserve"> </w:delText>
        </w:r>
      </w:del>
      <w:r w:rsidR="00F44CF2">
        <w:rPr>
          <w:rFonts w:asciiTheme="majorBidi" w:hAnsiTheme="majorBidi" w:cstheme="majorBidi"/>
        </w:rPr>
        <w:t>life assessment</w:t>
      </w:r>
      <w:r w:rsidR="00C949A1">
        <w:rPr>
          <w:rFonts w:asciiTheme="majorBidi" w:hAnsiTheme="majorBidi" w:cstheme="majorBidi"/>
        </w:rPr>
        <w:t xml:space="preserve"> (</w:t>
      </w:r>
      <w:ins w:id="97" w:author="Author" w:date="2020-03-27T07:42:00Z">
        <w:r w:rsidR="006A7B2A" w:rsidRPr="001E5D05">
          <w:rPr>
            <w:rFonts w:asciiTheme="majorBidi" w:eastAsiaTheme="minorEastAsia" w:hAnsiTheme="majorBidi" w:cstheme="majorBidi"/>
            <w:color w:val="000000" w:themeColor="text1"/>
            <w:spacing w:val="5"/>
            <w:kern w:val="28"/>
            <w:lang w:eastAsia="en-US"/>
          </w:rPr>
          <w:t>Bariatric Analysis and Reporting Outcome System</w:t>
        </w:r>
        <w:r w:rsidR="006A7B2A">
          <w:rPr>
            <w:rFonts w:asciiTheme="majorBidi" w:eastAsiaTheme="minorEastAsia" w:hAnsiTheme="majorBidi" w:cstheme="majorBidi"/>
            <w:color w:val="000000" w:themeColor="text1"/>
            <w:spacing w:val="5"/>
            <w:kern w:val="28"/>
            <w:lang w:eastAsia="en-US"/>
          </w:rPr>
          <w:t xml:space="preserve"> [</w:t>
        </w:r>
      </w:ins>
      <w:r w:rsidR="00C949A1">
        <w:rPr>
          <w:rFonts w:asciiTheme="majorBidi" w:hAnsiTheme="majorBidi" w:cstheme="majorBidi"/>
        </w:rPr>
        <w:t>BAROS</w:t>
      </w:r>
      <w:ins w:id="98" w:author="Author" w:date="2020-03-27T07:42:00Z">
        <w:r w:rsidR="006A7B2A">
          <w:rPr>
            <w:rFonts w:asciiTheme="majorBidi" w:hAnsiTheme="majorBidi" w:cstheme="majorBidi"/>
          </w:rPr>
          <w:t>]</w:t>
        </w:r>
      </w:ins>
      <w:r w:rsidR="00C949A1">
        <w:rPr>
          <w:rFonts w:asciiTheme="majorBidi" w:hAnsiTheme="majorBidi" w:cstheme="majorBidi"/>
        </w:rPr>
        <w:t>)</w:t>
      </w:r>
      <w:r w:rsidR="00F44CF2">
        <w:rPr>
          <w:rFonts w:asciiTheme="majorBidi" w:hAnsiTheme="majorBidi" w:cstheme="majorBidi"/>
        </w:rPr>
        <w:t>.</w:t>
      </w:r>
    </w:p>
    <w:p w:rsidR="004E7FD3" w:rsidRPr="001E5D05" w:rsidRDefault="004E7FD3" w:rsidP="0063310A">
      <w:pPr>
        <w:bidi w:val="0"/>
        <w:spacing w:after="120" w:line="480" w:lineRule="auto"/>
        <w:rPr>
          <w:rFonts w:asciiTheme="majorBidi" w:hAnsiTheme="majorBidi" w:cstheme="majorBidi"/>
        </w:rPr>
        <w:pPrChange w:id="99" w:author="Author" w:date="2020-03-29T13:49:00Z">
          <w:pPr>
            <w:bidi w:val="0"/>
            <w:spacing w:line="480" w:lineRule="auto"/>
          </w:pPr>
        </w:pPrChange>
      </w:pPr>
      <w:r w:rsidRPr="001E5D05">
        <w:rPr>
          <w:rFonts w:asciiTheme="majorBidi" w:hAnsiTheme="majorBidi" w:cstheme="majorBidi"/>
          <w:b/>
          <w:bCs/>
        </w:rPr>
        <w:t>Results:</w:t>
      </w:r>
      <w:r w:rsidRPr="001E5D05">
        <w:rPr>
          <w:rFonts w:asciiTheme="majorBidi" w:hAnsiTheme="majorBidi" w:cstheme="majorBidi"/>
        </w:rPr>
        <w:t xml:space="preserve"> </w:t>
      </w:r>
      <w:r w:rsidR="0074515C">
        <w:rPr>
          <w:rFonts w:asciiTheme="majorBidi" w:hAnsiTheme="majorBidi" w:cstheme="majorBidi"/>
        </w:rPr>
        <w:t>Seventy</w:t>
      </w:r>
      <w:r w:rsidRPr="001E5D05">
        <w:rPr>
          <w:rFonts w:asciiTheme="majorBidi" w:hAnsiTheme="majorBidi" w:cstheme="majorBidi"/>
        </w:rPr>
        <w:t xml:space="preserve"> </w:t>
      </w:r>
      <w:r w:rsidR="00F44CF2">
        <w:rPr>
          <w:rFonts w:asciiTheme="majorBidi" w:hAnsiTheme="majorBidi" w:cstheme="majorBidi"/>
        </w:rPr>
        <w:t>patients</w:t>
      </w:r>
      <w:r w:rsidR="00F44CF2" w:rsidRPr="001E5D05">
        <w:rPr>
          <w:rFonts w:asciiTheme="majorBidi" w:hAnsiTheme="majorBidi" w:cstheme="majorBidi"/>
        </w:rPr>
        <w:t xml:space="preserve"> </w:t>
      </w:r>
      <w:r w:rsidRPr="001E5D05">
        <w:rPr>
          <w:rFonts w:asciiTheme="majorBidi" w:hAnsiTheme="majorBidi" w:cstheme="majorBidi"/>
        </w:rPr>
        <w:t xml:space="preserve">participated in the </w:t>
      </w:r>
      <w:r w:rsidR="00C949A1">
        <w:rPr>
          <w:rFonts w:asciiTheme="majorBidi" w:hAnsiTheme="majorBidi" w:cstheme="majorBidi"/>
        </w:rPr>
        <w:t xml:space="preserve">current </w:t>
      </w:r>
      <w:r w:rsidRPr="001E5D05">
        <w:rPr>
          <w:rFonts w:asciiTheme="majorBidi" w:hAnsiTheme="majorBidi" w:cstheme="majorBidi"/>
        </w:rPr>
        <w:t xml:space="preserve">study. Average </w:t>
      </w:r>
      <w:r w:rsidR="00C949A1">
        <w:rPr>
          <w:rFonts w:asciiTheme="majorBidi" w:hAnsiTheme="majorBidi" w:cstheme="majorBidi"/>
        </w:rPr>
        <w:t xml:space="preserve">follow-up </w:t>
      </w:r>
      <w:r w:rsidRPr="001E5D05">
        <w:rPr>
          <w:rFonts w:asciiTheme="majorBidi" w:hAnsiTheme="majorBidi" w:cstheme="majorBidi"/>
        </w:rPr>
        <w:t>time was 5.128</w:t>
      </w:r>
      <w:r w:rsidRPr="001E5D05">
        <w:rPr>
          <w:rFonts w:asciiTheme="majorBidi" w:hAnsiTheme="majorBidi" w:cstheme="majorBidi"/>
          <w:rtl/>
        </w:rPr>
        <w:t>±</w:t>
      </w:r>
      <w:r w:rsidRPr="001E5D05">
        <w:rPr>
          <w:rFonts w:asciiTheme="majorBidi" w:hAnsiTheme="majorBidi" w:cstheme="majorBidi"/>
        </w:rPr>
        <w:t>0.85</w:t>
      </w:r>
      <w:r w:rsidR="0074515C" w:rsidRPr="001E5D05">
        <w:rPr>
          <w:rFonts w:asciiTheme="majorBidi" w:hAnsiTheme="majorBidi" w:cstheme="majorBidi"/>
        </w:rPr>
        <w:t xml:space="preserve"> years</w:t>
      </w:r>
      <w:r w:rsidR="00F44CF2">
        <w:rPr>
          <w:rFonts w:asciiTheme="majorBidi" w:hAnsiTheme="majorBidi" w:cstheme="majorBidi"/>
        </w:rPr>
        <w:t xml:space="preserve"> </w:t>
      </w:r>
      <w:proofErr w:type="spellStart"/>
      <w:r w:rsidR="00A7599D">
        <w:rPr>
          <w:rFonts w:asciiTheme="majorBidi" w:hAnsiTheme="majorBidi" w:cstheme="majorBidi"/>
        </w:rPr>
        <w:t>post</w:t>
      </w:r>
      <w:del w:id="100" w:author="Author" w:date="2020-03-26T19:41:00Z">
        <w:r w:rsidR="00A7599D" w:rsidDel="007E3E7A">
          <w:rPr>
            <w:rFonts w:asciiTheme="majorBidi" w:hAnsiTheme="majorBidi" w:cstheme="majorBidi"/>
          </w:rPr>
          <w:delText>-</w:delText>
        </w:r>
      </w:del>
      <w:r w:rsidR="00A7599D">
        <w:rPr>
          <w:rFonts w:asciiTheme="majorBidi" w:hAnsiTheme="majorBidi" w:cstheme="majorBidi"/>
        </w:rPr>
        <w:t>surgery</w:t>
      </w:r>
      <w:proofErr w:type="spellEnd"/>
      <w:r w:rsidRPr="001E5D05">
        <w:rPr>
          <w:rFonts w:asciiTheme="majorBidi" w:hAnsiTheme="majorBidi" w:cstheme="majorBidi"/>
        </w:rPr>
        <w:t xml:space="preserve">. </w:t>
      </w:r>
      <w:r w:rsidR="00F44CF2">
        <w:rPr>
          <w:rFonts w:asciiTheme="majorBidi" w:hAnsiTheme="majorBidi" w:cstheme="majorBidi"/>
        </w:rPr>
        <w:t>The a</w:t>
      </w:r>
      <w:r w:rsidRPr="001E5D05">
        <w:rPr>
          <w:rFonts w:asciiTheme="majorBidi" w:hAnsiTheme="majorBidi" w:cstheme="majorBidi"/>
        </w:rPr>
        <w:t xml:space="preserve">verage weight </w:t>
      </w:r>
      <w:r w:rsidR="00F44CF2">
        <w:rPr>
          <w:rFonts w:asciiTheme="majorBidi" w:hAnsiTheme="majorBidi" w:cstheme="majorBidi"/>
        </w:rPr>
        <w:t>prior to</w:t>
      </w:r>
      <w:r w:rsidRPr="001E5D05">
        <w:rPr>
          <w:rFonts w:asciiTheme="majorBidi" w:hAnsiTheme="majorBidi" w:cstheme="majorBidi"/>
        </w:rPr>
        <w:t xml:space="preserve"> surgery was </w:t>
      </w:r>
      <w:commentRangeStart w:id="101"/>
      <w:r w:rsidRPr="001E5D05">
        <w:rPr>
          <w:rFonts w:asciiTheme="majorBidi" w:hAnsiTheme="majorBidi" w:cstheme="majorBidi"/>
        </w:rPr>
        <w:t>122.01</w:t>
      </w:r>
      <w:r w:rsidR="0074515C" w:rsidRPr="001E5D05">
        <w:rPr>
          <w:rFonts w:asciiTheme="majorBidi" w:hAnsiTheme="majorBidi" w:cstheme="majorBidi"/>
          <w:rtl/>
        </w:rPr>
        <w:t>±</w:t>
      </w:r>
      <w:r w:rsidR="0074515C" w:rsidRPr="001E5D05">
        <w:rPr>
          <w:rFonts w:asciiTheme="majorBidi" w:hAnsiTheme="majorBidi" w:cstheme="majorBidi"/>
        </w:rPr>
        <w:t>20.2</w:t>
      </w:r>
      <w:r w:rsidRPr="001E5D05">
        <w:rPr>
          <w:rFonts w:asciiTheme="majorBidi" w:hAnsiTheme="majorBidi" w:cstheme="majorBidi"/>
        </w:rPr>
        <w:t xml:space="preserve"> kg</w:t>
      </w:r>
      <w:commentRangeEnd w:id="101"/>
      <w:r w:rsidR="00BA676C">
        <w:rPr>
          <w:rStyle w:val="CommentReference"/>
          <w:rFonts w:ascii="Calibri" w:hAnsi="Calibri"/>
          <w:lang w:eastAsia="en-US"/>
        </w:rPr>
        <w:commentReference w:id="101"/>
      </w:r>
      <w:ins w:id="102" w:author="Author" w:date="2020-03-26T19:41:00Z">
        <w:r w:rsidR="007E3E7A">
          <w:rPr>
            <w:rFonts w:asciiTheme="majorBidi" w:hAnsiTheme="majorBidi" w:cstheme="majorBidi"/>
          </w:rPr>
          <w:t>,</w:t>
        </w:r>
      </w:ins>
      <w:r w:rsidRPr="001E5D05">
        <w:rPr>
          <w:rFonts w:asciiTheme="majorBidi" w:hAnsiTheme="majorBidi" w:cstheme="majorBidi"/>
        </w:rPr>
        <w:t xml:space="preserve"> and </w:t>
      </w:r>
      <w:r w:rsidR="00F44CF2">
        <w:rPr>
          <w:rFonts w:asciiTheme="majorBidi" w:hAnsiTheme="majorBidi" w:cstheme="majorBidi"/>
        </w:rPr>
        <w:t>on</w:t>
      </w:r>
      <w:r w:rsidR="00F44CF2" w:rsidRPr="001E5D05">
        <w:rPr>
          <w:rFonts w:asciiTheme="majorBidi" w:hAnsiTheme="majorBidi" w:cstheme="majorBidi"/>
        </w:rPr>
        <w:t xml:space="preserve"> </w:t>
      </w:r>
      <w:r w:rsidRPr="001E5D05">
        <w:rPr>
          <w:rFonts w:asciiTheme="majorBidi" w:hAnsiTheme="majorBidi" w:cstheme="majorBidi"/>
        </w:rPr>
        <w:t xml:space="preserve">the day of </w:t>
      </w:r>
      <w:ins w:id="103" w:author="Author" w:date="2020-03-26T19:41:00Z">
        <w:r w:rsidR="007E3E7A">
          <w:rPr>
            <w:rFonts w:asciiTheme="majorBidi" w:hAnsiTheme="majorBidi" w:cstheme="majorBidi"/>
          </w:rPr>
          <w:t xml:space="preserve">the </w:t>
        </w:r>
      </w:ins>
      <w:r w:rsidRPr="001E5D05">
        <w:rPr>
          <w:rFonts w:asciiTheme="majorBidi" w:hAnsiTheme="majorBidi" w:cstheme="majorBidi"/>
        </w:rPr>
        <w:t>interview</w:t>
      </w:r>
      <w:ins w:id="104" w:author="Author" w:date="2020-03-26T19:46:00Z">
        <w:r w:rsidR="007E3E7A">
          <w:rPr>
            <w:rFonts w:asciiTheme="majorBidi" w:hAnsiTheme="majorBidi" w:cstheme="majorBidi"/>
          </w:rPr>
          <w:t xml:space="preserve"> it was</w:t>
        </w:r>
      </w:ins>
      <w:r w:rsidRPr="001E5D05">
        <w:rPr>
          <w:rFonts w:asciiTheme="majorBidi" w:hAnsiTheme="majorBidi" w:cstheme="majorBidi"/>
        </w:rPr>
        <w:t xml:space="preserve"> </w:t>
      </w:r>
      <w:del w:id="105" w:author="Author" w:date="2020-03-26T19:41:00Z">
        <w:r w:rsidRPr="001E5D05" w:rsidDel="007E3E7A">
          <w:rPr>
            <w:rFonts w:asciiTheme="majorBidi" w:hAnsiTheme="majorBidi" w:cstheme="majorBidi"/>
          </w:rPr>
          <w:delText xml:space="preserve">was </w:delText>
        </w:r>
      </w:del>
      <w:r w:rsidRPr="001E5D05">
        <w:rPr>
          <w:rFonts w:asciiTheme="majorBidi" w:hAnsiTheme="majorBidi" w:cstheme="majorBidi"/>
        </w:rPr>
        <w:t>86.97</w:t>
      </w:r>
      <w:r w:rsidR="0074515C" w:rsidRPr="001E5D05">
        <w:rPr>
          <w:rFonts w:asciiTheme="majorBidi" w:hAnsiTheme="majorBidi" w:cstheme="majorBidi"/>
          <w:rtl/>
        </w:rPr>
        <w:t>±</w:t>
      </w:r>
      <w:r w:rsidR="0074515C" w:rsidRPr="001E5D05">
        <w:rPr>
          <w:rFonts w:asciiTheme="majorBidi" w:hAnsiTheme="majorBidi" w:cstheme="majorBidi"/>
        </w:rPr>
        <w:t>17.53</w:t>
      </w:r>
      <w:r w:rsidRPr="001E5D05">
        <w:rPr>
          <w:rFonts w:asciiTheme="majorBidi" w:hAnsiTheme="majorBidi" w:cstheme="majorBidi"/>
        </w:rPr>
        <w:t xml:space="preserve"> kg (</w:t>
      </w:r>
      <w:ins w:id="106" w:author="Author" w:date="2020-03-26T19:45:00Z">
        <w:r w:rsidR="007E3E7A">
          <w:rPr>
            <w:rFonts w:asciiTheme="majorBidi" w:hAnsiTheme="majorBidi" w:cstheme="majorBidi"/>
            <w:i/>
          </w:rPr>
          <w:t>P</w:t>
        </w:r>
      </w:ins>
      <w:del w:id="107" w:author="Author" w:date="2020-03-26T19:45:00Z">
        <w:r w:rsidRPr="00B061B5" w:rsidDel="007E3E7A">
          <w:rPr>
            <w:rFonts w:asciiTheme="majorBidi" w:hAnsiTheme="majorBidi" w:cstheme="majorBidi"/>
            <w:i/>
            <w:iCs/>
          </w:rPr>
          <w:delText>p</w:delText>
        </w:r>
      </w:del>
      <w:ins w:id="108" w:author="Author" w:date="2020-03-26T19:45:00Z">
        <w:r w:rsidR="007E3E7A">
          <w:rPr>
            <w:rFonts w:asciiTheme="majorBidi" w:hAnsiTheme="majorBidi" w:cstheme="majorBidi"/>
            <w:i/>
            <w:iCs/>
          </w:rPr>
          <w:t xml:space="preserve"> </w:t>
        </w:r>
      </w:ins>
      <w:r w:rsidRPr="001E5D05">
        <w:rPr>
          <w:rFonts w:asciiTheme="majorBidi" w:hAnsiTheme="majorBidi" w:cstheme="majorBidi"/>
        </w:rPr>
        <w:t>&lt;</w:t>
      </w:r>
      <w:ins w:id="109" w:author="Author" w:date="2020-03-26T19:45:00Z">
        <w:r w:rsidR="007E3E7A">
          <w:rPr>
            <w:rFonts w:asciiTheme="majorBidi" w:hAnsiTheme="majorBidi" w:cstheme="majorBidi"/>
          </w:rPr>
          <w:t xml:space="preserve"> </w:t>
        </w:r>
      </w:ins>
      <w:del w:id="110" w:author="Author" w:date="2020-03-26T19:45:00Z">
        <w:r w:rsidRPr="001E5D05" w:rsidDel="007E3E7A">
          <w:rPr>
            <w:rFonts w:asciiTheme="majorBidi" w:hAnsiTheme="majorBidi" w:cstheme="majorBidi"/>
          </w:rPr>
          <w:delText>0</w:delText>
        </w:r>
      </w:del>
      <w:r w:rsidRPr="001E5D05">
        <w:rPr>
          <w:rFonts w:asciiTheme="majorBidi" w:hAnsiTheme="majorBidi" w:cstheme="majorBidi"/>
        </w:rPr>
        <w:t xml:space="preserve">.001). </w:t>
      </w:r>
      <w:proofErr w:type="gramStart"/>
      <w:ins w:id="111" w:author="Author" w:date="2020-03-26T19:46:00Z">
        <w:r w:rsidR="007E3E7A">
          <w:rPr>
            <w:rFonts w:asciiTheme="majorBidi" w:hAnsiTheme="majorBidi" w:cstheme="majorBidi"/>
          </w:rPr>
          <w:t>The a</w:t>
        </w:r>
      </w:ins>
      <w:proofErr w:type="gramEnd"/>
      <w:del w:id="112" w:author="Author" w:date="2020-03-26T19:46:00Z">
        <w:r w:rsidRPr="001E5D05" w:rsidDel="007E3E7A">
          <w:rPr>
            <w:rFonts w:asciiTheme="majorBidi" w:hAnsiTheme="majorBidi" w:cstheme="majorBidi"/>
          </w:rPr>
          <w:delText>A</w:delText>
        </w:r>
      </w:del>
      <w:r w:rsidRPr="001E5D05">
        <w:rPr>
          <w:rFonts w:asciiTheme="majorBidi" w:hAnsiTheme="majorBidi" w:cstheme="majorBidi"/>
        </w:rPr>
        <w:t xml:space="preserve">verage </w:t>
      </w:r>
      <w:ins w:id="113" w:author="Author" w:date="2020-03-26T19:45:00Z">
        <w:r w:rsidR="007E3E7A">
          <w:rPr>
            <w:rFonts w:asciiTheme="majorBidi" w:hAnsiTheme="majorBidi" w:cstheme="majorBidi"/>
          </w:rPr>
          <w:t xml:space="preserve">body mass index </w:t>
        </w:r>
      </w:ins>
      <w:del w:id="114" w:author="Author" w:date="2020-03-30T07:16:00Z">
        <w:r w:rsidRPr="001E5D05" w:rsidDel="00921A9E">
          <w:rPr>
            <w:rFonts w:asciiTheme="majorBidi" w:hAnsiTheme="majorBidi" w:cstheme="majorBidi"/>
          </w:rPr>
          <w:delText xml:space="preserve">BMI </w:delText>
        </w:r>
      </w:del>
      <w:r w:rsidRPr="001E5D05">
        <w:rPr>
          <w:rFonts w:asciiTheme="majorBidi" w:hAnsiTheme="majorBidi" w:cstheme="majorBidi"/>
        </w:rPr>
        <w:t>before surgery was 43.76</w:t>
      </w:r>
      <w:r w:rsidRPr="001E5D05">
        <w:rPr>
          <w:rFonts w:asciiTheme="majorBidi" w:hAnsiTheme="majorBidi" w:cstheme="majorBidi"/>
          <w:rtl/>
        </w:rPr>
        <w:t>±</w:t>
      </w:r>
      <w:r w:rsidRPr="001E5D05">
        <w:rPr>
          <w:rFonts w:asciiTheme="majorBidi" w:hAnsiTheme="majorBidi" w:cstheme="majorBidi"/>
        </w:rPr>
        <w:t xml:space="preserve">5.08, and </w:t>
      </w:r>
      <w:r w:rsidR="004656D0">
        <w:rPr>
          <w:rFonts w:asciiTheme="majorBidi" w:hAnsiTheme="majorBidi" w:cstheme="majorBidi"/>
        </w:rPr>
        <w:t>o</w:t>
      </w:r>
      <w:r w:rsidRPr="001E5D05">
        <w:rPr>
          <w:rFonts w:asciiTheme="majorBidi" w:hAnsiTheme="majorBidi" w:cstheme="majorBidi"/>
        </w:rPr>
        <w:t xml:space="preserve">n the day of the interview </w:t>
      </w:r>
      <w:ins w:id="115" w:author="Author" w:date="2020-03-26T19:46:00Z">
        <w:r w:rsidR="007E3E7A">
          <w:rPr>
            <w:rFonts w:asciiTheme="majorBidi" w:hAnsiTheme="majorBidi" w:cstheme="majorBidi"/>
          </w:rPr>
          <w:t xml:space="preserve">it </w:t>
        </w:r>
      </w:ins>
      <w:r w:rsidRPr="001E5D05">
        <w:rPr>
          <w:rFonts w:asciiTheme="majorBidi" w:hAnsiTheme="majorBidi" w:cstheme="majorBidi"/>
        </w:rPr>
        <w:t>was 31.16</w:t>
      </w:r>
      <w:r w:rsidRPr="001E5D05">
        <w:rPr>
          <w:rFonts w:asciiTheme="majorBidi" w:hAnsiTheme="majorBidi" w:cstheme="majorBidi"/>
          <w:rtl/>
        </w:rPr>
        <w:t>±</w:t>
      </w:r>
      <w:r w:rsidRPr="001E5D05">
        <w:rPr>
          <w:rFonts w:asciiTheme="majorBidi" w:hAnsiTheme="majorBidi" w:cstheme="majorBidi"/>
        </w:rPr>
        <w:t>4.83 (</w:t>
      </w:r>
      <w:ins w:id="116" w:author="Author" w:date="2020-03-26T19:46:00Z">
        <w:r w:rsidR="007E3E7A">
          <w:rPr>
            <w:rFonts w:asciiTheme="majorBidi" w:hAnsiTheme="majorBidi" w:cstheme="majorBidi"/>
            <w:i/>
            <w:iCs/>
          </w:rPr>
          <w:t>P</w:t>
        </w:r>
      </w:ins>
      <w:del w:id="117" w:author="Author" w:date="2020-03-26T19:46:00Z">
        <w:r w:rsidRPr="00B061B5" w:rsidDel="007E3E7A">
          <w:rPr>
            <w:rFonts w:asciiTheme="majorBidi" w:hAnsiTheme="majorBidi" w:cstheme="majorBidi"/>
            <w:i/>
            <w:iCs/>
          </w:rPr>
          <w:delText>p</w:delText>
        </w:r>
      </w:del>
      <w:ins w:id="118" w:author="Author" w:date="2020-03-26T19:46:00Z">
        <w:r w:rsidR="007E3E7A">
          <w:rPr>
            <w:rFonts w:asciiTheme="majorBidi" w:hAnsiTheme="majorBidi" w:cstheme="majorBidi"/>
            <w:i/>
            <w:iCs/>
          </w:rPr>
          <w:t xml:space="preserve"> </w:t>
        </w:r>
      </w:ins>
      <w:r w:rsidRPr="001E5D05">
        <w:rPr>
          <w:rFonts w:asciiTheme="majorBidi" w:hAnsiTheme="majorBidi" w:cstheme="majorBidi"/>
        </w:rPr>
        <w:t>&lt;</w:t>
      </w:r>
      <w:ins w:id="119" w:author="Author" w:date="2020-03-26T19:46:00Z">
        <w:r w:rsidR="007E3E7A">
          <w:rPr>
            <w:rFonts w:asciiTheme="majorBidi" w:hAnsiTheme="majorBidi" w:cstheme="majorBidi"/>
          </w:rPr>
          <w:t xml:space="preserve"> </w:t>
        </w:r>
      </w:ins>
      <w:del w:id="120" w:author="Author" w:date="2020-03-26T19:46:00Z">
        <w:r w:rsidRPr="001E5D05" w:rsidDel="007E3E7A">
          <w:rPr>
            <w:rFonts w:asciiTheme="majorBidi" w:hAnsiTheme="majorBidi" w:cstheme="majorBidi"/>
          </w:rPr>
          <w:delText>0</w:delText>
        </w:r>
      </w:del>
      <w:r w:rsidRPr="001E5D05">
        <w:rPr>
          <w:rFonts w:asciiTheme="majorBidi" w:hAnsiTheme="majorBidi" w:cstheme="majorBidi"/>
        </w:rPr>
        <w:t xml:space="preserve">.001). </w:t>
      </w:r>
      <w:r w:rsidR="00F44CF2">
        <w:rPr>
          <w:rFonts w:asciiTheme="majorBidi" w:hAnsiTheme="majorBidi" w:cstheme="majorBidi"/>
        </w:rPr>
        <w:t xml:space="preserve">On the day of </w:t>
      </w:r>
      <w:ins w:id="121" w:author="Author" w:date="2020-03-26T19:47:00Z">
        <w:r w:rsidR="007E3E7A">
          <w:rPr>
            <w:rFonts w:asciiTheme="majorBidi" w:hAnsiTheme="majorBidi" w:cstheme="majorBidi"/>
          </w:rPr>
          <w:t xml:space="preserve">the </w:t>
        </w:r>
      </w:ins>
      <w:r w:rsidR="00F44CF2">
        <w:rPr>
          <w:rFonts w:asciiTheme="majorBidi" w:hAnsiTheme="majorBidi" w:cstheme="majorBidi"/>
        </w:rPr>
        <w:t>interview</w:t>
      </w:r>
      <w:ins w:id="122" w:author="Author" w:date="2020-03-26T19:47:00Z">
        <w:r w:rsidR="007E3E7A">
          <w:rPr>
            <w:rFonts w:asciiTheme="majorBidi" w:hAnsiTheme="majorBidi" w:cstheme="majorBidi"/>
          </w:rPr>
          <w:t>,</w:t>
        </w:r>
      </w:ins>
      <w:r w:rsidR="00F44CF2">
        <w:rPr>
          <w:rFonts w:asciiTheme="majorBidi" w:hAnsiTheme="majorBidi" w:cstheme="majorBidi"/>
        </w:rPr>
        <w:t xml:space="preserve"> </w:t>
      </w:r>
      <w:r w:rsidRPr="001E5D05">
        <w:rPr>
          <w:rFonts w:asciiTheme="majorBidi" w:hAnsiTheme="majorBidi" w:cstheme="majorBidi"/>
        </w:rPr>
        <w:t xml:space="preserve">47.1% of the participants </w:t>
      </w:r>
      <w:r w:rsidR="00F44CF2">
        <w:rPr>
          <w:rFonts w:asciiTheme="majorBidi" w:hAnsiTheme="majorBidi" w:cstheme="majorBidi"/>
        </w:rPr>
        <w:t xml:space="preserve">were cured of DM (not receiving </w:t>
      </w:r>
      <w:r w:rsidRPr="001E5D05">
        <w:rPr>
          <w:rFonts w:asciiTheme="majorBidi" w:hAnsiTheme="majorBidi" w:cstheme="majorBidi"/>
        </w:rPr>
        <w:t>treatment</w:t>
      </w:r>
      <w:r w:rsidR="004656D0">
        <w:rPr>
          <w:rFonts w:asciiTheme="majorBidi" w:hAnsiTheme="majorBidi" w:cstheme="majorBidi"/>
        </w:rPr>
        <w:t>,</w:t>
      </w:r>
      <w:r w:rsidRPr="001E5D05">
        <w:rPr>
          <w:rFonts w:asciiTheme="majorBidi" w:hAnsiTheme="majorBidi" w:cstheme="majorBidi"/>
        </w:rPr>
        <w:t xml:space="preserve"> dietary or pharma</w:t>
      </w:r>
      <w:r w:rsidR="00F44CF2">
        <w:rPr>
          <w:rFonts w:asciiTheme="majorBidi" w:hAnsiTheme="majorBidi" w:cstheme="majorBidi"/>
        </w:rPr>
        <w:t>co</w:t>
      </w:r>
      <w:r w:rsidRPr="001E5D05">
        <w:rPr>
          <w:rFonts w:asciiTheme="majorBidi" w:hAnsiTheme="majorBidi" w:cstheme="majorBidi"/>
        </w:rPr>
        <w:t>logic). The sum of ranks for diabetes was lower after the surgery (</w:t>
      </w:r>
      <w:del w:id="123" w:author="Author" w:date="2020-03-26T19:47:00Z">
        <w:r w:rsidRPr="00B061B5" w:rsidDel="007E3E7A">
          <w:rPr>
            <w:rFonts w:asciiTheme="majorBidi" w:hAnsiTheme="majorBidi" w:cstheme="majorBidi"/>
            <w:i/>
            <w:iCs/>
          </w:rPr>
          <w:delText>p</w:delText>
        </w:r>
      </w:del>
      <w:ins w:id="124" w:author="Author" w:date="2020-03-26T19:47:00Z">
        <w:r w:rsidR="007E3E7A">
          <w:rPr>
            <w:rFonts w:asciiTheme="majorBidi" w:hAnsiTheme="majorBidi" w:cstheme="majorBidi"/>
            <w:i/>
            <w:iCs/>
          </w:rPr>
          <w:t xml:space="preserve">P </w:t>
        </w:r>
      </w:ins>
      <w:r w:rsidRPr="001E5D05">
        <w:rPr>
          <w:rFonts w:asciiTheme="majorBidi" w:hAnsiTheme="majorBidi" w:cstheme="majorBidi"/>
        </w:rPr>
        <w:t>&lt;</w:t>
      </w:r>
      <w:ins w:id="125" w:author="Author" w:date="2020-03-26T19:47:00Z">
        <w:r w:rsidR="007E3E7A">
          <w:rPr>
            <w:rFonts w:asciiTheme="majorBidi" w:hAnsiTheme="majorBidi" w:cstheme="majorBidi"/>
          </w:rPr>
          <w:t xml:space="preserve"> </w:t>
        </w:r>
      </w:ins>
      <w:del w:id="126" w:author="Author" w:date="2020-03-26T19:47:00Z">
        <w:r w:rsidRPr="001E5D05" w:rsidDel="007E3E7A">
          <w:rPr>
            <w:rFonts w:asciiTheme="majorBidi" w:hAnsiTheme="majorBidi" w:cstheme="majorBidi"/>
          </w:rPr>
          <w:delText>0</w:delText>
        </w:r>
      </w:del>
      <w:r w:rsidRPr="001E5D05">
        <w:rPr>
          <w:rFonts w:asciiTheme="majorBidi" w:hAnsiTheme="majorBidi" w:cstheme="majorBidi"/>
        </w:rPr>
        <w:t>.001)</w:t>
      </w:r>
      <w:ins w:id="127" w:author="Author" w:date="2020-03-26T19:47:00Z">
        <w:r w:rsidR="007E3E7A">
          <w:rPr>
            <w:rFonts w:asciiTheme="majorBidi" w:hAnsiTheme="majorBidi" w:cstheme="majorBidi"/>
          </w:rPr>
          <w:t>,</w:t>
        </w:r>
      </w:ins>
      <w:r w:rsidR="004656D0">
        <w:rPr>
          <w:rFonts w:asciiTheme="majorBidi" w:hAnsiTheme="majorBidi" w:cstheme="majorBidi"/>
        </w:rPr>
        <w:t xml:space="preserve"> as was</w:t>
      </w:r>
      <w:r w:rsidR="00BC66E7">
        <w:rPr>
          <w:rFonts w:asciiTheme="majorBidi" w:hAnsiTheme="majorBidi" w:cstheme="majorBidi"/>
        </w:rPr>
        <w:t xml:space="preserve"> </w:t>
      </w:r>
      <w:del w:id="128" w:author="Author" w:date="2020-03-26T19:47:00Z">
        <w:r w:rsidR="00BC66E7" w:rsidDel="007E3E7A">
          <w:rPr>
            <w:rFonts w:asciiTheme="majorBidi" w:hAnsiTheme="majorBidi" w:cstheme="majorBidi"/>
          </w:rPr>
          <w:delText xml:space="preserve">HTN </w:delText>
        </w:r>
      </w:del>
      <w:ins w:id="129" w:author="Author" w:date="2020-03-26T19:47:00Z">
        <w:r w:rsidR="007E3E7A">
          <w:rPr>
            <w:rFonts w:asciiTheme="majorBidi" w:hAnsiTheme="majorBidi" w:cstheme="majorBidi"/>
          </w:rPr>
          <w:t xml:space="preserve">HTN </w:t>
        </w:r>
      </w:ins>
      <w:r w:rsidR="00BC66E7">
        <w:rPr>
          <w:rFonts w:asciiTheme="majorBidi" w:hAnsiTheme="majorBidi" w:cstheme="majorBidi"/>
        </w:rPr>
        <w:t>and its treatment (</w:t>
      </w:r>
      <w:del w:id="130" w:author="Author" w:date="2020-03-26T19:47:00Z">
        <w:r w:rsidRPr="00B061B5" w:rsidDel="007E3E7A">
          <w:rPr>
            <w:rFonts w:asciiTheme="majorBidi" w:hAnsiTheme="majorBidi" w:cstheme="majorBidi"/>
            <w:i/>
            <w:iCs/>
          </w:rPr>
          <w:delText>p</w:delText>
        </w:r>
      </w:del>
      <w:ins w:id="131" w:author="Author" w:date="2020-03-26T19:47:00Z">
        <w:r w:rsidR="007E3E7A">
          <w:rPr>
            <w:rFonts w:asciiTheme="majorBidi" w:hAnsiTheme="majorBidi" w:cstheme="majorBidi"/>
            <w:i/>
            <w:iCs/>
          </w:rPr>
          <w:t xml:space="preserve">P </w:t>
        </w:r>
      </w:ins>
      <w:r w:rsidRPr="001E5D05">
        <w:rPr>
          <w:rFonts w:asciiTheme="majorBidi" w:hAnsiTheme="majorBidi" w:cstheme="majorBidi"/>
        </w:rPr>
        <w:t>&lt;</w:t>
      </w:r>
      <w:ins w:id="132" w:author="Author" w:date="2020-03-26T19:47:00Z">
        <w:r w:rsidR="007E3E7A">
          <w:rPr>
            <w:rFonts w:asciiTheme="majorBidi" w:hAnsiTheme="majorBidi" w:cstheme="majorBidi"/>
          </w:rPr>
          <w:t xml:space="preserve"> </w:t>
        </w:r>
      </w:ins>
      <w:del w:id="133" w:author="Author" w:date="2020-03-26T19:47:00Z">
        <w:r w:rsidRPr="001E5D05" w:rsidDel="007E3E7A">
          <w:rPr>
            <w:rFonts w:asciiTheme="majorBidi" w:hAnsiTheme="majorBidi" w:cstheme="majorBidi"/>
          </w:rPr>
          <w:delText>0</w:delText>
        </w:r>
      </w:del>
      <w:r w:rsidRPr="001E5D05">
        <w:rPr>
          <w:rFonts w:asciiTheme="majorBidi" w:hAnsiTheme="majorBidi" w:cstheme="majorBidi"/>
        </w:rPr>
        <w:t>.001</w:t>
      </w:r>
      <w:r w:rsidR="0074515C" w:rsidRPr="001E5D05">
        <w:rPr>
          <w:rFonts w:asciiTheme="majorBidi" w:hAnsiTheme="majorBidi" w:cstheme="majorBidi"/>
        </w:rPr>
        <w:t>)</w:t>
      </w:r>
      <w:r w:rsidR="0074515C">
        <w:rPr>
          <w:rFonts w:asciiTheme="majorBidi" w:hAnsiTheme="majorBidi" w:cstheme="majorBidi"/>
        </w:rPr>
        <w:t>.</w:t>
      </w:r>
    </w:p>
    <w:p w:rsidR="004E7FD3" w:rsidRPr="001E5D05" w:rsidDel="0063310A" w:rsidRDefault="004E7FD3" w:rsidP="0063310A">
      <w:pPr>
        <w:bidi w:val="0"/>
        <w:spacing w:after="120" w:line="480" w:lineRule="auto"/>
        <w:rPr>
          <w:del w:id="134" w:author="Author" w:date="2020-03-29T13:47:00Z"/>
          <w:rFonts w:asciiTheme="majorBidi" w:hAnsiTheme="majorBidi" w:cstheme="majorBidi"/>
        </w:rPr>
        <w:pPrChange w:id="135" w:author="Author" w:date="2020-03-29T13:49:00Z">
          <w:pPr>
            <w:bidi w:val="0"/>
            <w:spacing w:line="480" w:lineRule="auto"/>
          </w:pPr>
        </w:pPrChange>
      </w:pPr>
      <w:r w:rsidRPr="001E5D05">
        <w:rPr>
          <w:rFonts w:asciiTheme="majorBidi" w:hAnsiTheme="majorBidi" w:cstheme="majorBidi"/>
          <w:b/>
          <w:bCs/>
        </w:rPr>
        <w:t>Conclusion</w:t>
      </w:r>
      <w:r w:rsidRPr="001E5D05">
        <w:rPr>
          <w:rFonts w:asciiTheme="majorBidi" w:hAnsiTheme="majorBidi" w:cstheme="majorBidi"/>
        </w:rPr>
        <w:t xml:space="preserve">: We have shown in this study that LAGB is an effective treatment for morbid obesity, as well as </w:t>
      </w:r>
      <w:ins w:id="136" w:author="Author" w:date="2020-03-26T19:48:00Z">
        <w:r w:rsidR="007E3E7A">
          <w:rPr>
            <w:rFonts w:asciiTheme="majorBidi" w:hAnsiTheme="majorBidi" w:cstheme="majorBidi"/>
          </w:rPr>
          <w:t xml:space="preserve">two </w:t>
        </w:r>
      </w:ins>
      <w:del w:id="137" w:author="Author" w:date="2020-03-26T19:48:00Z">
        <w:r w:rsidRPr="001E5D05" w:rsidDel="007E3E7A">
          <w:rPr>
            <w:rFonts w:asciiTheme="majorBidi" w:hAnsiTheme="majorBidi" w:cstheme="majorBidi"/>
          </w:rPr>
          <w:delText xml:space="preserve">the </w:delText>
        </w:r>
      </w:del>
      <w:r w:rsidRPr="001E5D05">
        <w:rPr>
          <w:rFonts w:asciiTheme="majorBidi" w:hAnsiTheme="majorBidi" w:cstheme="majorBidi"/>
        </w:rPr>
        <w:t>comorbidities that come with it</w:t>
      </w:r>
      <w:ins w:id="138" w:author="Author" w:date="2020-03-26T19:48:00Z">
        <w:r w:rsidR="007E3E7A">
          <w:rPr>
            <w:rFonts w:asciiTheme="majorBidi" w:hAnsiTheme="majorBidi" w:cstheme="majorBidi"/>
          </w:rPr>
          <w:t>—</w:t>
        </w:r>
      </w:ins>
      <w:del w:id="139" w:author="Author" w:date="2020-03-26T19:48:00Z">
        <w:r w:rsidR="0074515C" w:rsidDel="007E3E7A">
          <w:rPr>
            <w:rFonts w:asciiTheme="majorBidi" w:hAnsiTheme="majorBidi" w:cstheme="majorBidi"/>
          </w:rPr>
          <w:delText>,</w:delText>
        </w:r>
        <w:r w:rsidRPr="001E5D05" w:rsidDel="007E3E7A">
          <w:rPr>
            <w:rFonts w:asciiTheme="majorBidi" w:hAnsiTheme="majorBidi" w:cstheme="majorBidi"/>
          </w:rPr>
          <w:delText xml:space="preserve"> </w:delText>
        </w:r>
      </w:del>
      <w:r w:rsidRPr="001E5D05">
        <w:rPr>
          <w:rFonts w:asciiTheme="majorBidi" w:hAnsiTheme="majorBidi" w:cstheme="majorBidi"/>
        </w:rPr>
        <w:t>DM type 2 and HTN</w:t>
      </w:r>
      <w:ins w:id="140" w:author="Author" w:date="2020-03-26T19:48:00Z">
        <w:r w:rsidR="007E3E7A">
          <w:rPr>
            <w:rFonts w:asciiTheme="majorBidi" w:hAnsiTheme="majorBidi" w:cstheme="majorBidi"/>
          </w:rPr>
          <w:t>—</w:t>
        </w:r>
      </w:ins>
      <w:del w:id="141" w:author="Author" w:date="2020-03-26T19:48:00Z">
        <w:r w:rsidRPr="001E5D05" w:rsidDel="007E3E7A">
          <w:rPr>
            <w:rFonts w:asciiTheme="majorBidi" w:hAnsiTheme="majorBidi" w:cstheme="majorBidi"/>
          </w:rPr>
          <w:delText xml:space="preserve">, </w:delText>
        </w:r>
      </w:del>
      <w:r w:rsidRPr="001E5D05">
        <w:rPr>
          <w:rFonts w:asciiTheme="majorBidi" w:hAnsiTheme="majorBidi" w:cstheme="majorBidi"/>
        </w:rPr>
        <w:t xml:space="preserve">in a longer period of time than </w:t>
      </w:r>
      <w:r w:rsidR="004656D0">
        <w:rPr>
          <w:rFonts w:asciiTheme="majorBidi" w:hAnsiTheme="majorBidi" w:cstheme="majorBidi"/>
        </w:rPr>
        <w:t>previously</w:t>
      </w:r>
      <w:r w:rsidRPr="001E5D05">
        <w:rPr>
          <w:rFonts w:asciiTheme="majorBidi" w:hAnsiTheme="majorBidi" w:cstheme="majorBidi"/>
        </w:rPr>
        <w:t xml:space="preserve"> </w:t>
      </w:r>
      <w:r w:rsidR="00BC66E7">
        <w:rPr>
          <w:rFonts w:asciiTheme="majorBidi" w:hAnsiTheme="majorBidi" w:cstheme="majorBidi"/>
        </w:rPr>
        <w:t>shown</w:t>
      </w:r>
      <w:r w:rsidRPr="001E5D05">
        <w:rPr>
          <w:rFonts w:asciiTheme="majorBidi" w:hAnsiTheme="majorBidi" w:cstheme="majorBidi"/>
        </w:rPr>
        <w:t xml:space="preserve">. </w:t>
      </w:r>
      <w:r w:rsidR="00BC66E7">
        <w:rPr>
          <w:rFonts w:asciiTheme="majorBidi" w:hAnsiTheme="majorBidi" w:cstheme="majorBidi"/>
        </w:rPr>
        <w:t>T</w:t>
      </w:r>
      <w:r w:rsidRPr="001E5D05">
        <w:rPr>
          <w:rFonts w:asciiTheme="majorBidi" w:hAnsiTheme="majorBidi" w:cstheme="majorBidi"/>
        </w:rPr>
        <w:t xml:space="preserve">here is a need for further studies </w:t>
      </w:r>
      <w:r w:rsidR="00BC66E7">
        <w:rPr>
          <w:rFonts w:asciiTheme="majorBidi" w:hAnsiTheme="majorBidi" w:cstheme="majorBidi"/>
        </w:rPr>
        <w:t>to consolidate our findings and characterize which patients are more prone to enjoy these remarkable surgical benefits</w:t>
      </w:r>
      <w:r w:rsidRPr="001E5D05">
        <w:rPr>
          <w:rFonts w:asciiTheme="majorBidi" w:hAnsiTheme="majorBidi" w:cstheme="majorBidi"/>
        </w:rPr>
        <w:t>.</w:t>
      </w:r>
    </w:p>
    <w:p w:rsidR="0063310A" w:rsidRDefault="0063310A" w:rsidP="0063310A">
      <w:pPr>
        <w:bidi w:val="0"/>
        <w:spacing w:after="120" w:line="480" w:lineRule="auto"/>
        <w:rPr>
          <w:ins w:id="142" w:author="Author" w:date="2020-03-29T13:47:00Z"/>
          <w:rFonts w:asciiTheme="majorBidi" w:hAnsiTheme="majorBidi" w:cstheme="majorBidi"/>
        </w:rPr>
        <w:pPrChange w:id="143" w:author="Author" w:date="2020-03-29T13:49:00Z">
          <w:pPr>
            <w:bidi w:val="0"/>
            <w:spacing w:line="480" w:lineRule="auto"/>
          </w:pPr>
        </w:pPrChange>
      </w:pPr>
    </w:p>
    <w:p w:rsidR="00E73E2E" w:rsidRDefault="007B6328" w:rsidP="0063310A">
      <w:pPr>
        <w:suppressAutoHyphens w:val="0"/>
        <w:bidi w:val="0"/>
        <w:spacing w:after="120" w:line="480" w:lineRule="auto"/>
        <w:rPr>
          <w:ins w:id="144" w:author="Author" w:date="2020-03-26T19:14:00Z"/>
          <w:rFonts w:asciiTheme="majorBidi" w:hAnsiTheme="majorBidi" w:cstheme="majorBidi"/>
        </w:rPr>
        <w:pPrChange w:id="145" w:author="Author" w:date="2020-03-29T13:49:00Z">
          <w:pPr>
            <w:suppressAutoHyphens w:val="0"/>
            <w:bidi w:val="0"/>
            <w:spacing w:line="480" w:lineRule="auto"/>
            <w:jc w:val="center"/>
          </w:pPr>
        </w:pPrChange>
      </w:pPr>
      <w:r>
        <w:rPr>
          <w:rFonts w:asciiTheme="majorBidi" w:hAnsiTheme="majorBidi" w:cstheme="majorBidi"/>
        </w:rPr>
        <w:t>Key</w:t>
      </w:r>
      <w:del w:id="146" w:author="Author" w:date="2020-03-26T19:12:00Z">
        <w:r w:rsidDel="00E73E2E">
          <w:rPr>
            <w:rFonts w:asciiTheme="majorBidi" w:hAnsiTheme="majorBidi" w:cstheme="majorBidi"/>
          </w:rPr>
          <w:delText xml:space="preserve"> </w:delText>
        </w:r>
      </w:del>
      <w:r>
        <w:rPr>
          <w:rFonts w:asciiTheme="majorBidi" w:hAnsiTheme="majorBidi" w:cstheme="majorBidi"/>
        </w:rPr>
        <w:t>words</w:t>
      </w:r>
    </w:p>
    <w:p w:rsidR="004E7FD3" w:rsidDel="00C54F8E" w:rsidRDefault="007B6328" w:rsidP="0063310A">
      <w:pPr>
        <w:suppressAutoHyphens w:val="0"/>
        <w:bidi w:val="0"/>
        <w:spacing w:after="120" w:line="480" w:lineRule="auto"/>
        <w:rPr>
          <w:del w:id="147" w:author="Author" w:date="2020-03-26T19:49:00Z"/>
          <w:rFonts w:asciiTheme="majorBidi" w:hAnsiTheme="majorBidi" w:cstheme="majorBidi"/>
        </w:rPr>
        <w:pPrChange w:id="148" w:author="Author" w:date="2020-03-29T13:49:00Z">
          <w:pPr>
            <w:suppressAutoHyphens w:val="0"/>
            <w:bidi w:val="0"/>
            <w:spacing w:line="480" w:lineRule="auto"/>
            <w:jc w:val="center"/>
          </w:pPr>
        </w:pPrChange>
      </w:pPr>
      <w:commentRangeStart w:id="149"/>
      <w:del w:id="150" w:author="Author" w:date="2020-03-26T19:14:00Z">
        <w:r w:rsidDel="00E73E2E">
          <w:rPr>
            <w:rFonts w:asciiTheme="majorBidi" w:hAnsiTheme="majorBidi" w:cstheme="majorBidi"/>
          </w:rPr>
          <w:lastRenderedPageBreak/>
          <w:delText>:</w:delText>
        </w:r>
      </w:del>
      <w:r>
        <w:rPr>
          <w:rFonts w:asciiTheme="majorBidi" w:hAnsiTheme="majorBidi" w:cstheme="majorBidi"/>
        </w:rPr>
        <w:t xml:space="preserve"> </w:t>
      </w:r>
      <w:ins w:id="151" w:author="Author" w:date="2020-03-26T19:16:00Z">
        <w:r w:rsidR="002A1866">
          <w:rPr>
            <w:rFonts w:asciiTheme="majorBidi" w:eastAsiaTheme="minorEastAsia" w:hAnsiTheme="majorBidi" w:cstheme="majorBidi"/>
            <w:color w:val="000000" w:themeColor="text1"/>
          </w:rPr>
          <w:t>L</w:t>
        </w:r>
        <w:r w:rsidR="002A1866" w:rsidRPr="001E5D05">
          <w:rPr>
            <w:rFonts w:asciiTheme="majorBidi" w:eastAsiaTheme="minorEastAsia" w:hAnsiTheme="majorBidi" w:cstheme="majorBidi"/>
            <w:color w:val="000000" w:themeColor="text1"/>
          </w:rPr>
          <w:t xml:space="preserve">aparoscopic </w:t>
        </w:r>
        <w:r w:rsidR="002A1866">
          <w:rPr>
            <w:rFonts w:asciiTheme="majorBidi" w:eastAsiaTheme="minorEastAsia" w:hAnsiTheme="majorBidi" w:cstheme="majorBidi"/>
            <w:color w:val="000000" w:themeColor="text1"/>
          </w:rPr>
          <w:t>g</w:t>
        </w:r>
        <w:r w:rsidR="002A1866" w:rsidRPr="001E5D05">
          <w:rPr>
            <w:rFonts w:asciiTheme="majorBidi" w:eastAsiaTheme="minorEastAsia" w:hAnsiTheme="majorBidi" w:cstheme="majorBidi"/>
            <w:color w:val="000000" w:themeColor="text1"/>
          </w:rPr>
          <w:t xml:space="preserve">astric </w:t>
        </w:r>
        <w:r w:rsidR="002A1866">
          <w:rPr>
            <w:rFonts w:asciiTheme="majorBidi" w:eastAsiaTheme="minorEastAsia" w:hAnsiTheme="majorBidi" w:cstheme="majorBidi"/>
            <w:color w:val="000000" w:themeColor="text1"/>
          </w:rPr>
          <w:t>b</w:t>
        </w:r>
        <w:r w:rsidR="002A1866" w:rsidRPr="001E5D05">
          <w:rPr>
            <w:rFonts w:asciiTheme="majorBidi" w:eastAsiaTheme="minorEastAsia" w:hAnsiTheme="majorBidi" w:cstheme="majorBidi"/>
            <w:color w:val="000000" w:themeColor="text1"/>
          </w:rPr>
          <w:t>anding</w:t>
        </w:r>
      </w:ins>
      <w:del w:id="152" w:author="Author" w:date="2020-03-26T19:16:00Z">
        <w:r w:rsidR="00E14DDF" w:rsidDel="002A1866">
          <w:rPr>
            <w:rFonts w:asciiTheme="majorBidi" w:hAnsiTheme="majorBidi" w:cstheme="majorBidi"/>
          </w:rPr>
          <w:delText>LGB</w:delText>
        </w:r>
      </w:del>
      <w:del w:id="153" w:author="Author" w:date="2020-03-26T19:13:00Z">
        <w:r w:rsidR="00E14DDF" w:rsidDel="00E73E2E">
          <w:rPr>
            <w:rFonts w:asciiTheme="majorBidi" w:hAnsiTheme="majorBidi" w:cstheme="majorBidi"/>
          </w:rPr>
          <w:delText>,</w:delText>
        </w:r>
      </w:del>
      <w:ins w:id="154" w:author="Author" w:date="2020-03-26T19:13:00Z">
        <w:r w:rsidR="00E73E2E">
          <w:rPr>
            <w:rFonts w:asciiTheme="majorBidi" w:hAnsiTheme="majorBidi" w:cstheme="majorBidi"/>
          </w:rPr>
          <w:t>;</w:t>
        </w:r>
      </w:ins>
      <w:r w:rsidR="00E14DDF">
        <w:rPr>
          <w:rFonts w:asciiTheme="majorBidi" w:hAnsiTheme="majorBidi" w:cstheme="majorBidi"/>
        </w:rPr>
        <w:t xml:space="preserve"> </w:t>
      </w:r>
      <w:del w:id="155" w:author="Author" w:date="2020-03-26T19:14:00Z">
        <w:r w:rsidR="00E14DDF" w:rsidDel="002A1866">
          <w:rPr>
            <w:rFonts w:asciiTheme="majorBidi" w:hAnsiTheme="majorBidi" w:cstheme="majorBidi"/>
          </w:rPr>
          <w:delText>DM</w:delText>
        </w:r>
      </w:del>
      <w:ins w:id="156" w:author="Author" w:date="2020-03-26T19:14:00Z">
        <w:r w:rsidR="002A1866">
          <w:rPr>
            <w:rFonts w:asciiTheme="majorBidi" w:hAnsiTheme="majorBidi" w:cstheme="majorBidi"/>
          </w:rPr>
          <w:t>Diabetes mellitus</w:t>
        </w:r>
      </w:ins>
      <w:ins w:id="157" w:author="Author" w:date="2020-03-26T19:13:00Z">
        <w:r w:rsidR="00E73E2E">
          <w:rPr>
            <w:rFonts w:asciiTheme="majorBidi" w:hAnsiTheme="majorBidi" w:cstheme="majorBidi"/>
          </w:rPr>
          <w:t>;</w:t>
        </w:r>
      </w:ins>
      <w:commentRangeEnd w:id="149"/>
      <w:ins w:id="158" w:author="Author" w:date="2020-03-26T19:16:00Z">
        <w:r w:rsidR="002A1866">
          <w:rPr>
            <w:rStyle w:val="CommentReference"/>
            <w:rFonts w:ascii="Calibri" w:hAnsi="Calibri"/>
            <w:lang w:eastAsia="en-US"/>
          </w:rPr>
          <w:commentReference w:id="149"/>
        </w:r>
      </w:ins>
      <w:del w:id="159" w:author="Author" w:date="2020-03-26T19:13:00Z">
        <w:r w:rsidR="00E14DDF" w:rsidDel="00E73E2E">
          <w:rPr>
            <w:rFonts w:asciiTheme="majorBidi" w:hAnsiTheme="majorBidi" w:cstheme="majorBidi"/>
          </w:rPr>
          <w:delText>,</w:delText>
        </w:r>
      </w:del>
      <w:r w:rsidR="00E14DDF">
        <w:rPr>
          <w:rFonts w:asciiTheme="majorBidi" w:hAnsiTheme="majorBidi" w:cstheme="majorBidi"/>
        </w:rPr>
        <w:t xml:space="preserve"> Remission</w:t>
      </w:r>
      <w:ins w:id="160" w:author="Author" w:date="2020-03-26T19:13:00Z">
        <w:r w:rsidR="00E73E2E">
          <w:rPr>
            <w:rFonts w:asciiTheme="majorBidi" w:hAnsiTheme="majorBidi" w:cstheme="majorBidi"/>
          </w:rPr>
          <w:t>;</w:t>
        </w:r>
      </w:ins>
      <w:del w:id="161" w:author="Author" w:date="2020-03-26T19:13:00Z">
        <w:r w:rsidR="00E14DDF" w:rsidDel="00E73E2E">
          <w:rPr>
            <w:rFonts w:asciiTheme="majorBidi" w:hAnsiTheme="majorBidi" w:cstheme="majorBidi"/>
          </w:rPr>
          <w:delText>,</w:delText>
        </w:r>
      </w:del>
      <w:r w:rsidR="00E14DDF">
        <w:rPr>
          <w:rFonts w:asciiTheme="majorBidi" w:hAnsiTheme="majorBidi" w:cstheme="majorBidi"/>
        </w:rPr>
        <w:t xml:space="preserve"> Long-term follow-up</w:t>
      </w:r>
    </w:p>
    <w:p w:rsidR="007B6328" w:rsidRDefault="007B6328" w:rsidP="0063310A">
      <w:pPr>
        <w:suppressAutoHyphens w:val="0"/>
        <w:bidi w:val="0"/>
        <w:spacing w:after="120" w:line="480" w:lineRule="auto"/>
        <w:rPr>
          <w:rFonts w:asciiTheme="majorBidi" w:hAnsiTheme="majorBidi" w:cstheme="majorBidi"/>
          <w:color w:val="17365D"/>
          <w:spacing w:val="5"/>
          <w:kern w:val="28"/>
          <w:lang w:eastAsia="en-US"/>
        </w:rPr>
        <w:pPrChange w:id="162" w:author="Author" w:date="2020-03-29T13:49:00Z">
          <w:pPr>
            <w:suppressAutoHyphens w:val="0"/>
            <w:bidi w:val="0"/>
          </w:pPr>
        </w:pPrChange>
      </w:pPr>
      <w:r>
        <w:rPr>
          <w:rFonts w:asciiTheme="majorBidi" w:hAnsiTheme="majorBidi" w:cstheme="majorBidi"/>
          <w:color w:val="17365D"/>
          <w:spacing w:val="5"/>
          <w:kern w:val="28"/>
          <w:lang w:eastAsia="en-US"/>
        </w:rPr>
        <w:br w:type="page"/>
      </w:r>
    </w:p>
    <w:p w:rsidR="006A0E1A" w:rsidRPr="00B061B5" w:rsidRDefault="004E7FD3" w:rsidP="0063310A">
      <w:pPr>
        <w:pStyle w:val="Title"/>
        <w:numPr>
          <w:ilvl w:val="0"/>
          <w:numId w:val="17"/>
        </w:numPr>
        <w:pBdr>
          <w:bottom w:val="single" w:sz="8" w:space="13" w:color="4F81BD"/>
        </w:pBdr>
        <w:bidi w:val="0"/>
        <w:spacing w:after="120" w:line="480" w:lineRule="auto"/>
        <w:rPr>
          <w:rFonts w:asciiTheme="majorBidi" w:eastAsiaTheme="minorEastAsia" w:hAnsiTheme="majorBidi" w:cstheme="majorBidi"/>
          <w:b/>
          <w:bCs/>
          <w:color w:val="000000" w:themeColor="text1"/>
          <w:sz w:val="24"/>
          <w:szCs w:val="24"/>
        </w:rPr>
        <w:pPrChange w:id="163" w:author="Author" w:date="2020-03-29T13:49:00Z">
          <w:pPr>
            <w:pStyle w:val="Title"/>
            <w:pBdr>
              <w:bottom w:val="single" w:sz="8" w:space="13" w:color="4F81BD"/>
            </w:pBdr>
            <w:bidi w:val="0"/>
            <w:spacing w:after="0" w:line="480" w:lineRule="auto"/>
          </w:pPr>
        </w:pPrChange>
      </w:pPr>
      <w:r w:rsidRPr="00B061B5">
        <w:rPr>
          <w:rFonts w:asciiTheme="majorBidi" w:eastAsiaTheme="minorEastAsia" w:hAnsiTheme="majorBidi" w:cstheme="majorBidi"/>
          <w:b/>
          <w:bCs/>
          <w:color w:val="000000" w:themeColor="text1"/>
          <w:sz w:val="24"/>
          <w:szCs w:val="24"/>
        </w:rPr>
        <w:lastRenderedPageBreak/>
        <w:t>Introduction</w:t>
      </w:r>
    </w:p>
    <w:p w:rsidR="009E50CB" w:rsidRDefault="006A0E1A" w:rsidP="0063310A">
      <w:pPr>
        <w:pStyle w:val="Title"/>
        <w:pBdr>
          <w:bottom w:val="single" w:sz="8" w:space="13" w:color="4F81BD"/>
        </w:pBdr>
        <w:bidi w:val="0"/>
        <w:spacing w:after="120" w:line="480" w:lineRule="auto"/>
        <w:rPr>
          <w:rFonts w:asciiTheme="majorBidi" w:eastAsiaTheme="minorEastAsia" w:hAnsiTheme="majorBidi" w:cstheme="majorBidi"/>
          <w:color w:val="000000" w:themeColor="text1"/>
          <w:sz w:val="24"/>
          <w:szCs w:val="24"/>
        </w:rPr>
        <w:pPrChange w:id="164" w:author="Author" w:date="2020-03-29T13:49:00Z">
          <w:pPr>
            <w:pStyle w:val="Title"/>
            <w:pBdr>
              <w:bottom w:val="single" w:sz="8" w:space="13" w:color="4F81BD"/>
            </w:pBdr>
            <w:bidi w:val="0"/>
            <w:spacing w:line="480" w:lineRule="auto"/>
          </w:pPr>
        </w:pPrChange>
      </w:pPr>
      <w:r>
        <w:rPr>
          <w:rFonts w:asciiTheme="majorBidi" w:eastAsiaTheme="minorEastAsia" w:hAnsiTheme="majorBidi" w:cstheme="majorBidi"/>
          <w:color w:val="000000" w:themeColor="text1"/>
          <w:sz w:val="24"/>
          <w:szCs w:val="24"/>
        </w:rPr>
        <w:t>Ob</w:t>
      </w:r>
      <w:r w:rsidR="0070743C">
        <w:rPr>
          <w:rFonts w:asciiTheme="majorBidi" w:eastAsiaTheme="minorEastAsia" w:hAnsiTheme="majorBidi" w:cstheme="majorBidi"/>
          <w:color w:val="000000" w:themeColor="text1"/>
          <w:sz w:val="24"/>
          <w:szCs w:val="24"/>
        </w:rPr>
        <w:t>e</w:t>
      </w:r>
      <w:r>
        <w:rPr>
          <w:rFonts w:asciiTheme="majorBidi" w:eastAsiaTheme="minorEastAsia" w:hAnsiTheme="majorBidi" w:cstheme="majorBidi"/>
          <w:color w:val="000000" w:themeColor="text1"/>
          <w:sz w:val="24"/>
          <w:szCs w:val="24"/>
        </w:rPr>
        <w:t>sity</w:t>
      </w:r>
      <w:r w:rsidR="0071409F">
        <w:rPr>
          <w:rFonts w:asciiTheme="majorBidi" w:eastAsiaTheme="minorEastAsia" w:hAnsiTheme="majorBidi" w:cstheme="majorBidi"/>
          <w:color w:val="000000" w:themeColor="text1"/>
          <w:sz w:val="24"/>
          <w:szCs w:val="24"/>
        </w:rPr>
        <w:t xml:space="preserve">, defined as a body mass index (BMI) of more than 35, </w:t>
      </w:r>
      <w:r>
        <w:rPr>
          <w:rFonts w:asciiTheme="majorBidi" w:eastAsiaTheme="minorEastAsia" w:hAnsiTheme="majorBidi" w:cstheme="majorBidi"/>
          <w:color w:val="000000" w:themeColor="text1"/>
          <w:sz w:val="24"/>
          <w:szCs w:val="24"/>
        </w:rPr>
        <w:t>is a worldwide epidemic</w:t>
      </w:r>
      <w:r w:rsidR="0070743C">
        <w:rPr>
          <w:rFonts w:asciiTheme="majorBidi" w:eastAsiaTheme="minorEastAsia" w:hAnsiTheme="majorBidi" w:cstheme="majorBidi"/>
          <w:color w:val="000000" w:themeColor="text1"/>
          <w:sz w:val="24"/>
          <w:szCs w:val="24"/>
        </w:rPr>
        <w:t xml:space="preserve">, with </w:t>
      </w:r>
      <w:r w:rsidR="008B5507">
        <w:rPr>
          <w:rFonts w:asciiTheme="majorBidi" w:eastAsiaTheme="minorEastAsia" w:hAnsiTheme="majorBidi" w:cstheme="majorBidi"/>
          <w:color w:val="000000" w:themeColor="text1"/>
          <w:sz w:val="24"/>
          <w:szCs w:val="24"/>
        </w:rPr>
        <w:t>numbers on the rise</w:t>
      </w:r>
      <w:r w:rsidR="0070743C">
        <w:rPr>
          <w:rFonts w:asciiTheme="majorBidi" w:eastAsiaTheme="minorEastAsia" w:hAnsiTheme="majorBidi" w:cstheme="majorBidi"/>
          <w:color w:val="000000" w:themeColor="text1"/>
          <w:sz w:val="24"/>
          <w:szCs w:val="24"/>
        </w:rPr>
        <w:t xml:space="preserve"> in the </w:t>
      </w:r>
      <w:r w:rsidR="00050152">
        <w:rPr>
          <w:rFonts w:asciiTheme="majorBidi" w:eastAsiaTheme="minorEastAsia" w:hAnsiTheme="majorBidi" w:cstheme="majorBidi"/>
          <w:color w:val="000000" w:themeColor="text1"/>
          <w:sz w:val="24"/>
          <w:szCs w:val="24"/>
        </w:rPr>
        <w:t>W</w:t>
      </w:r>
      <w:r w:rsidR="0070743C">
        <w:rPr>
          <w:rFonts w:asciiTheme="majorBidi" w:eastAsiaTheme="minorEastAsia" w:hAnsiTheme="majorBidi" w:cstheme="majorBidi"/>
          <w:color w:val="000000" w:themeColor="text1"/>
          <w:sz w:val="24"/>
          <w:szCs w:val="24"/>
        </w:rPr>
        <w:t>estern world</w:t>
      </w:r>
      <w:ins w:id="165" w:author="Author" w:date="2020-03-26T19:52:00Z">
        <w:r w:rsidR="00052D69">
          <w:rPr>
            <w:rFonts w:asciiTheme="majorBidi" w:eastAsiaTheme="minorEastAsia" w:hAnsiTheme="majorBidi" w:cstheme="majorBidi"/>
            <w:color w:val="000000" w:themeColor="text1"/>
            <w:sz w:val="24"/>
            <w:szCs w:val="24"/>
          </w:rPr>
          <w:t>.</w:t>
        </w:r>
        <w:r w:rsidR="00052D69">
          <w:rPr>
            <w:rFonts w:asciiTheme="majorBidi" w:eastAsiaTheme="minorEastAsia" w:hAnsiTheme="majorBidi" w:cstheme="majorBidi"/>
            <w:color w:val="000000" w:themeColor="text1"/>
            <w:sz w:val="24"/>
            <w:szCs w:val="24"/>
            <w:vertAlign w:val="superscript"/>
          </w:rPr>
          <w:t>1</w:t>
        </w:r>
        <w:proofErr w:type="gramStart"/>
        <w:r w:rsidR="00052D69">
          <w:rPr>
            <w:rFonts w:asciiTheme="majorBidi" w:eastAsiaTheme="minorEastAsia" w:hAnsiTheme="majorBidi" w:cstheme="majorBidi"/>
            <w:color w:val="000000" w:themeColor="text1"/>
            <w:sz w:val="24"/>
            <w:szCs w:val="24"/>
            <w:vertAlign w:val="superscript"/>
          </w:rPr>
          <w:t>,2</w:t>
        </w:r>
      </w:ins>
      <w:proofErr w:type="gramEnd"/>
      <w:del w:id="166" w:author="Author" w:date="2020-03-26T19:52:00Z">
        <w:r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PEVuZE5vdGU+PENpdGU+PEF1dGhvcj5Cb3VyPC9BdXRob3I+PFllYXI+MjAxNTwvWWVhcj48UmVj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</w:fldData>
          </w:fldChar>
        </w:r>
        <w:r w:rsidR="00B2751A"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PEVuZE5vdGU+PENpdGU+PEF1dGhvcj5Cb3VyPC9BdXRob3I+PFllYXI+MjAxNTwvWWVhcj48UmVj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</w:fldData>
          </w:fldChar>
        </w:r>
        <w:r w:rsidR="00B2751A"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B2751A" w:rsidDel="00052D69">
          <w:rPr>
            <w:rFonts w:asciiTheme="majorBidi" w:eastAsiaTheme="minorEastAsia" w:hAnsiTheme="majorBidi" w:cstheme="majorBidi"/>
            <w:noProof/>
            <w:color w:val="000000" w:themeColor="text1"/>
            <w:sz w:val="24"/>
            <w:szCs w:val="24"/>
          </w:rPr>
          <w:delText>[1, 2]</w:delText>
        </w:r>
        <w:r w:rsidR="002C38BC" w:rsidDel="00052D69">
          <w:rPr>
            <w:rFonts w:asciiTheme="majorBidi" w:eastAsiaTheme="minorEastAsia" w:hAnsiTheme="majorBidi" w:cstheme="majorBidi"/>
            <w:color w:val="000000" w:themeColor="text1"/>
            <w:sz w:val="24"/>
            <w:szCs w:val="24"/>
          </w:rPr>
          <w:fldChar w:fldCharType="end"/>
        </w:r>
        <w:r w:rsidDel="00052D69">
          <w:rPr>
            <w:rFonts w:asciiTheme="majorBidi" w:eastAsiaTheme="minorEastAsia" w:hAnsiTheme="majorBidi" w:cstheme="majorBidi"/>
            <w:color w:val="000000" w:themeColor="text1"/>
            <w:sz w:val="24"/>
            <w:szCs w:val="24"/>
          </w:rPr>
          <w:delText>.</w:delText>
        </w:r>
      </w:del>
      <w:r>
        <w:rPr>
          <w:rFonts w:asciiTheme="majorBidi" w:eastAsiaTheme="minorEastAsia" w:hAnsiTheme="majorBidi" w:cstheme="majorBidi"/>
          <w:color w:val="000000" w:themeColor="text1"/>
          <w:sz w:val="24"/>
          <w:szCs w:val="24"/>
        </w:rPr>
        <w:t xml:space="preserve"> </w:t>
      </w:r>
      <w:r w:rsidR="0070743C">
        <w:rPr>
          <w:rFonts w:asciiTheme="majorBidi" w:eastAsiaTheme="minorEastAsia" w:hAnsiTheme="majorBidi" w:cstheme="majorBidi"/>
          <w:color w:val="000000" w:themeColor="text1"/>
          <w:sz w:val="24"/>
          <w:szCs w:val="24"/>
        </w:rPr>
        <w:t xml:space="preserve">Obesity </w:t>
      </w:r>
      <w:r w:rsidR="00B2751A">
        <w:rPr>
          <w:rFonts w:asciiTheme="majorBidi" w:eastAsiaTheme="minorEastAsia" w:hAnsiTheme="majorBidi" w:cstheme="majorBidi"/>
          <w:color w:val="000000" w:themeColor="text1"/>
          <w:sz w:val="24"/>
          <w:szCs w:val="24"/>
        </w:rPr>
        <w:t xml:space="preserve">is </w:t>
      </w:r>
      <w:r w:rsidR="004E7FD3" w:rsidRPr="001E5D05">
        <w:rPr>
          <w:rFonts w:asciiTheme="majorBidi" w:eastAsiaTheme="minorEastAsia" w:hAnsiTheme="majorBidi" w:cstheme="majorBidi"/>
          <w:color w:val="000000" w:themeColor="text1"/>
          <w:sz w:val="24"/>
          <w:szCs w:val="24"/>
        </w:rPr>
        <w:t>strong</w:t>
      </w:r>
      <w:r w:rsidR="00B2751A">
        <w:rPr>
          <w:rFonts w:asciiTheme="majorBidi" w:eastAsiaTheme="minorEastAsia" w:hAnsiTheme="majorBidi" w:cstheme="majorBidi"/>
          <w:color w:val="000000" w:themeColor="text1"/>
          <w:sz w:val="24"/>
          <w:szCs w:val="24"/>
        </w:rPr>
        <w:t>ly</w:t>
      </w:r>
      <w:r w:rsidR="004E7FD3" w:rsidRPr="001E5D05">
        <w:rPr>
          <w:rFonts w:asciiTheme="majorBidi" w:eastAsiaTheme="minorEastAsia" w:hAnsiTheme="majorBidi" w:cstheme="majorBidi"/>
          <w:color w:val="000000" w:themeColor="text1"/>
          <w:sz w:val="24"/>
          <w:szCs w:val="24"/>
        </w:rPr>
        <w:t xml:space="preserve"> correlat</w:t>
      </w:r>
      <w:r w:rsidR="00B2751A">
        <w:rPr>
          <w:rFonts w:asciiTheme="majorBidi" w:eastAsiaTheme="minorEastAsia" w:hAnsiTheme="majorBidi" w:cstheme="majorBidi"/>
          <w:color w:val="000000" w:themeColor="text1"/>
          <w:sz w:val="24"/>
          <w:szCs w:val="24"/>
        </w:rPr>
        <w:t>ed with</w:t>
      </w:r>
      <w:r w:rsidR="004A6645">
        <w:rPr>
          <w:rFonts w:asciiTheme="majorBidi" w:eastAsiaTheme="minorEastAsia" w:hAnsiTheme="majorBidi" w:cstheme="majorBidi"/>
          <w:color w:val="000000" w:themeColor="text1"/>
          <w:sz w:val="24"/>
          <w:szCs w:val="24"/>
        </w:rPr>
        <w:t xml:space="preserve"> </w:t>
      </w:r>
      <w:r w:rsidR="004656D0">
        <w:rPr>
          <w:rFonts w:asciiTheme="majorBidi" w:eastAsiaTheme="minorEastAsia" w:hAnsiTheme="majorBidi" w:cstheme="majorBidi"/>
          <w:color w:val="000000" w:themeColor="text1"/>
          <w:sz w:val="24"/>
          <w:szCs w:val="24"/>
        </w:rPr>
        <w:t>ischemic heart disease</w:t>
      </w:r>
      <w:del w:id="167" w:author="Author" w:date="2020-03-30T07:19:00Z">
        <w:r w:rsidR="004656D0" w:rsidDel="00921A9E">
          <w:rPr>
            <w:rFonts w:asciiTheme="majorBidi" w:eastAsiaTheme="minorEastAsia" w:hAnsiTheme="majorBidi" w:cstheme="majorBidi"/>
            <w:color w:val="000000" w:themeColor="text1"/>
            <w:sz w:val="24"/>
            <w:szCs w:val="24"/>
          </w:rPr>
          <w:delText xml:space="preserve"> (</w:delText>
        </w:r>
        <w:r w:rsidR="004A6645" w:rsidDel="00921A9E">
          <w:rPr>
            <w:rFonts w:asciiTheme="majorBidi" w:eastAsiaTheme="minorEastAsia" w:hAnsiTheme="majorBidi" w:cstheme="majorBidi"/>
            <w:color w:val="000000" w:themeColor="text1"/>
            <w:sz w:val="24"/>
            <w:szCs w:val="24"/>
          </w:rPr>
          <w:delText>IHD</w:delText>
        </w:r>
        <w:r w:rsidR="004656D0" w:rsidDel="00921A9E">
          <w:rPr>
            <w:rFonts w:asciiTheme="majorBidi" w:eastAsiaTheme="minorEastAsia" w:hAnsiTheme="majorBidi" w:cstheme="majorBidi"/>
            <w:color w:val="000000" w:themeColor="text1"/>
            <w:sz w:val="24"/>
            <w:szCs w:val="24"/>
          </w:rPr>
          <w:delText>)</w:delText>
        </w:r>
      </w:del>
      <w:r w:rsidR="004A6645">
        <w:rPr>
          <w:rFonts w:asciiTheme="majorBidi" w:eastAsiaTheme="minorEastAsia" w:hAnsiTheme="majorBidi" w:cstheme="majorBidi"/>
          <w:color w:val="000000" w:themeColor="text1"/>
          <w:sz w:val="24"/>
          <w:szCs w:val="24"/>
        </w:rPr>
        <w:t>,</w:t>
      </w:r>
      <w:r w:rsidR="004656D0">
        <w:rPr>
          <w:rFonts w:asciiTheme="majorBidi" w:eastAsiaTheme="minorEastAsia" w:hAnsiTheme="majorBidi" w:cstheme="majorBidi"/>
          <w:color w:val="000000" w:themeColor="text1"/>
          <w:sz w:val="24"/>
          <w:szCs w:val="24"/>
        </w:rPr>
        <w:t xml:space="preserve"> diabetes mellitus</w:t>
      </w:r>
      <w:r w:rsidR="004A6645">
        <w:rPr>
          <w:rFonts w:asciiTheme="majorBidi" w:eastAsiaTheme="minorEastAsia" w:hAnsiTheme="majorBidi" w:cstheme="majorBidi"/>
          <w:color w:val="000000" w:themeColor="text1"/>
          <w:sz w:val="24"/>
          <w:szCs w:val="24"/>
        </w:rPr>
        <w:t xml:space="preserve"> </w:t>
      </w:r>
      <w:r w:rsidR="004656D0">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DM</w:t>
      </w:r>
      <w:r w:rsidR="004656D0">
        <w:rPr>
          <w:rFonts w:asciiTheme="majorBidi" w:eastAsiaTheme="minorEastAsia" w:hAnsiTheme="majorBidi" w:cstheme="majorBidi"/>
          <w:color w:val="000000" w:themeColor="text1"/>
          <w:sz w:val="24"/>
          <w:szCs w:val="24"/>
        </w:rPr>
        <w:t>)</w:t>
      </w:r>
      <w:r w:rsidR="00050152">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 xml:space="preserve"> and</w:t>
      </w:r>
      <w:r w:rsidR="004656D0">
        <w:rPr>
          <w:rFonts w:asciiTheme="majorBidi" w:eastAsiaTheme="minorEastAsia" w:hAnsiTheme="majorBidi" w:cstheme="majorBidi"/>
          <w:color w:val="000000" w:themeColor="text1"/>
          <w:sz w:val="24"/>
          <w:szCs w:val="24"/>
        </w:rPr>
        <w:t xml:space="preserve"> </w:t>
      </w:r>
      <w:ins w:id="168" w:author="Author" w:date="2020-03-30T07:19:00Z">
        <w:r w:rsidR="00921A9E">
          <w:rPr>
            <w:rFonts w:asciiTheme="majorBidi" w:eastAsiaTheme="minorEastAsia" w:hAnsiTheme="majorBidi" w:cstheme="majorBidi"/>
            <w:color w:val="000000" w:themeColor="text1"/>
            <w:sz w:val="24"/>
            <w:szCs w:val="24"/>
          </w:rPr>
          <w:t xml:space="preserve">arterial </w:t>
        </w:r>
      </w:ins>
      <w:r w:rsidR="004656D0">
        <w:rPr>
          <w:rFonts w:asciiTheme="majorBidi" w:eastAsiaTheme="minorEastAsia" w:hAnsiTheme="majorBidi" w:cstheme="majorBidi"/>
          <w:color w:val="000000" w:themeColor="text1"/>
          <w:sz w:val="24"/>
          <w:szCs w:val="24"/>
        </w:rPr>
        <w:t>hypertension</w:t>
      </w:r>
      <w:r w:rsidR="004A6645">
        <w:rPr>
          <w:rFonts w:asciiTheme="majorBidi" w:eastAsiaTheme="minorEastAsia" w:hAnsiTheme="majorBidi" w:cstheme="majorBidi"/>
          <w:color w:val="000000" w:themeColor="text1"/>
          <w:sz w:val="24"/>
          <w:szCs w:val="24"/>
        </w:rPr>
        <w:t xml:space="preserve"> </w:t>
      </w:r>
      <w:r w:rsidR="004656D0">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HTN</w:t>
      </w:r>
      <w:r w:rsidR="004656D0">
        <w:rPr>
          <w:rFonts w:asciiTheme="majorBidi" w:eastAsiaTheme="minorEastAsia" w:hAnsiTheme="majorBidi" w:cstheme="majorBidi"/>
          <w:color w:val="000000" w:themeColor="text1"/>
          <w:sz w:val="24"/>
          <w:szCs w:val="24"/>
        </w:rPr>
        <w:t>)</w:t>
      </w:r>
      <w:ins w:id="169" w:author="Author" w:date="2020-03-26T19:52:00Z">
        <w:r w:rsidR="00052D69">
          <w:rPr>
            <w:rFonts w:asciiTheme="majorBidi" w:eastAsiaTheme="minorEastAsia" w:hAnsiTheme="majorBidi" w:cstheme="majorBidi"/>
            <w:color w:val="000000" w:themeColor="text1"/>
            <w:sz w:val="24"/>
            <w:szCs w:val="24"/>
          </w:rPr>
          <w:t>,</w:t>
        </w:r>
      </w:ins>
      <w:del w:id="170" w:author="Author" w:date="2020-03-26T19:52:00Z">
        <w:r w:rsidR="00050152" w:rsidDel="00052D69">
          <w:rPr>
            <w:rFonts w:asciiTheme="majorBidi" w:eastAsiaTheme="minorEastAsia" w:hAnsiTheme="majorBidi" w:cstheme="majorBidi"/>
            <w:color w:val="000000" w:themeColor="text1"/>
            <w:sz w:val="24"/>
            <w:szCs w:val="24"/>
          </w:rPr>
          <w:delText>;</w:delText>
        </w:r>
      </w:del>
      <w:r w:rsidR="004A6645">
        <w:rPr>
          <w:rFonts w:asciiTheme="majorBidi" w:eastAsiaTheme="minorEastAsia" w:hAnsiTheme="majorBidi" w:cstheme="majorBidi"/>
          <w:color w:val="000000" w:themeColor="text1"/>
          <w:sz w:val="24"/>
          <w:szCs w:val="24"/>
        </w:rPr>
        <w:t xml:space="preserve"> </w:t>
      </w:r>
      <w:r w:rsidR="004D6D7C">
        <w:rPr>
          <w:rFonts w:asciiTheme="majorBidi" w:eastAsiaTheme="minorEastAsia" w:hAnsiTheme="majorBidi" w:cstheme="majorBidi"/>
          <w:color w:val="000000" w:themeColor="text1"/>
          <w:sz w:val="24"/>
          <w:szCs w:val="24"/>
        </w:rPr>
        <w:t xml:space="preserve">and </w:t>
      </w:r>
      <w:r w:rsidR="004A6645">
        <w:rPr>
          <w:rFonts w:asciiTheme="majorBidi" w:eastAsiaTheme="minorEastAsia" w:hAnsiTheme="majorBidi" w:cstheme="majorBidi"/>
          <w:color w:val="000000" w:themeColor="text1"/>
          <w:sz w:val="24"/>
          <w:szCs w:val="24"/>
        </w:rPr>
        <w:t>it</w:t>
      </w:r>
      <w:r w:rsidR="004E7FD3" w:rsidRPr="001E5D05">
        <w:rPr>
          <w:rFonts w:asciiTheme="majorBidi" w:eastAsiaTheme="minorEastAsia" w:hAnsiTheme="majorBidi" w:cstheme="majorBidi"/>
          <w:color w:val="000000" w:themeColor="text1"/>
          <w:sz w:val="24"/>
          <w:szCs w:val="24"/>
        </w:rPr>
        <w:t xml:space="preserve"> </w:t>
      </w:r>
      <w:r w:rsidR="0071409F">
        <w:rPr>
          <w:rFonts w:asciiTheme="majorBidi" w:eastAsiaTheme="minorEastAsia" w:hAnsiTheme="majorBidi" w:cstheme="majorBidi"/>
          <w:color w:val="000000" w:themeColor="text1"/>
          <w:sz w:val="24"/>
          <w:szCs w:val="24"/>
        </w:rPr>
        <w:t xml:space="preserve">has been associated with increased morbidity and mortality. </w:t>
      </w:r>
      <w:r w:rsidR="0070743C">
        <w:rPr>
          <w:rFonts w:asciiTheme="majorBidi" w:eastAsiaTheme="minorEastAsia" w:hAnsiTheme="majorBidi" w:cstheme="majorBidi"/>
          <w:color w:val="000000" w:themeColor="text1"/>
          <w:sz w:val="24"/>
          <w:szCs w:val="24"/>
        </w:rPr>
        <w:t>One of the major factors affecting th</w:t>
      </w:r>
      <w:r w:rsidR="0071409F">
        <w:rPr>
          <w:rFonts w:asciiTheme="majorBidi" w:eastAsiaTheme="minorEastAsia" w:hAnsiTheme="majorBidi" w:cstheme="majorBidi"/>
          <w:color w:val="000000" w:themeColor="text1"/>
          <w:sz w:val="24"/>
          <w:szCs w:val="24"/>
        </w:rPr>
        <w:t>is</w:t>
      </w:r>
      <w:r w:rsidR="0070743C">
        <w:rPr>
          <w:rFonts w:asciiTheme="majorBidi" w:eastAsiaTheme="minorEastAsia" w:hAnsiTheme="majorBidi" w:cstheme="majorBidi"/>
          <w:color w:val="000000" w:themeColor="text1"/>
          <w:sz w:val="24"/>
          <w:szCs w:val="24"/>
        </w:rPr>
        <w:t xml:space="preserve"> increase </w:t>
      </w:r>
      <w:r w:rsidR="0071409F">
        <w:rPr>
          <w:rFonts w:asciiTheme="majorBidi" w:eastAsiaTheme="minorEastAsia" w:hAnsiTheme="majorBidi" w:cstheme="majorBidi"/>
          <w:color w:val="000000" w:themeColor="text1"/>
          <w:sz w:val="24"/>
          <w:szCs w:val="24"/>
        </w:rPr>
        <w:t>is</w:t>
      </w:r>
      <w:r w:rsidR="0070743C">
        <w:rPr>
          <w:rFonts w:asciiTheme="majorBidi" w:eastAsiaTheme="minorEastAsia" w:hAnsiTheme="majorBidi" w:cstheme="majorBidi"/>
          <w:color w:val="000000" w:themeColor="text1"/>
          <w:sz w:val="24"/>
          <w:szCs w:val="24"/>
        </w:rPr>
        <w:t xml:space="preserve"> comorbid diseases </w:t>
      </w:r>
      <w:r w:rsidR="00050152">
        <w:rPr>
          <w:rFonts w:asciiTheme="majorBidi" w:eastAsiaTheme="minorEastAsia" w:hAnsiTheme="majorBidi" w:cstheme="majorBidi"/>
          <w:color w:val="000000" w:themeColor="text1"/>
          <w:sz w:val="24"/>
          <w:szCs w:val="24"/>
        </w:rPr>
        <w:t>that</w:t>
      </w:r>
      <w:r w:rsidR="0070743C">
        <w:rPr>
          <w:rFonts w:asciiTheme="majorBidi" w:eastAsiaTheme="minorEastAsia" w:hAnsiTheme="majorBidi" w:cstheme="majorBidi"/>
          <w:color w:val="000000" w:themeColor="text1"/>
          <w:sz w:val="24"/>
          <w:szCs w:val="24"/>
        </w:rPr>
        <w:t xml:space="preserve"> are </w:t>
      </w:r>
      <w:r w:rsidR="00050152">
        <w:rPr>
          <w:rFonts w:asciiTheme="majorBidi" w:eastAsiaTheme="minorEastAsia" w:hAnsiTheme="majorBidi" w:cstheme="majorBidi"/>
          <w:color w:val="000000" w:themeColor="text1"/>
          <w:sz w:val="24"/>
          <w:szCs w:val="24"/>
        </w:rPr>
        <w:t>strongly</w:t>
      </w:r>
      <w:r w:rsidR="0070743C">
        <w:rPr>
          <w:rFonts w:asciiTheme="majorBidi" w:eastAsiaTheme="minorEastAsia" w:hAnsiTheme="majorBidi" w:cstheme="majorBidi"/>
          <w:color w:val="000000" w:themeColor="text1"/>
          <w:sz w:val="24"/>
          <w:szCs w:val="24"/>
        </w:rPr>
        <w:t xml:space="preserve"> associated </w:t>
      </w:r>
      <w:ins w:id="171" w:author="Author" w:date="2020-03-26T19:52:00Z">
        <w:r w:rsidR="00052D69">
          <w:rPr>
            <w:rFonts w:asciiTheme="majorBidi" w:eastAsiaTheme="minorEastAsia" w:hAnsiTheme="majorBidi" w:cstheme="majorBidi"/>
            <w:color w:val="000000" w:themeColor="text1"/>
            <w:sz w:val="24"/>
            <w:szCs w:val="24"/>
          </w:rPr>
          <w:t xml:space="preserve">with </w:t>
        </w:r>
      </w:ins>
      <w:r w:rsidR="0070743C">
        <w:rPr>
          <w:rFonts w:asciiTheme="majorBidi" w:eastAsiaTheme="minorEastAsia" w:hAnsiTheme="majorBidi" w:cstheme="majorBidi"/>
          <w:color w:val="000000" w:themeColor="text1"/>
          <w:sz w:val="24"/>
          <w:szCs w:val="24"/>
        </w:rPr>
        <w:t>and dependent on the degree of obesity</w:t>
      </w:r>
      <w:ins w:id="172" w:author="Author" w:date="2020-03-26T19:53:00Z">
        <w:r w:rsidR="00052D69">
          <w:rPr>
            <w:rFonts w:asciiTheme="majorBidi" w:eastAsiaTheme="minorEastAsia" w:hAnsiTheme="majorBidi" w:cstheme="majorBidi"/>
            <w:color w:val="000000" w:themeColor="text1"/>
            <w:sz w:val="24"/>
            <w:szCs w:val="24"/>
          </w:rPr>
          <w:t>.</w:t>
        </w:r>
        <w:r w:rsidR="00052D69">
          <w:rPr>
            <w:rFonts w:asciiTheme="majorBidi" w:eastAsiaTheme="minorEastAsia" w:hAnsiTheme="majorBidi" w:cstheme="majorBidi"/>
            <w:color w:val="000000" w:themeColor="text1"/>
            <w:sz w:val="24"/>
            <w:szCs w:val="24"/>
            <w:vertAlign w:val="superscript"/>
          </w:rPr>
          <w:t>3</w:t>
        </w:r>
      </w:ins>
      <w:del w:id="173" w:author="Author" w:date="2020-03-26T19:53:00Z">
        <w:r w:rsidR="0070743C"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PEVuZE5vdGU+PENpdGU+PEF1dGhvcj5CYWtlcjwvQXV0aG9yPjxZZWFyPjIwMDc8L1llYXI+PFJl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cz4yMzI5LTM3PC9wYWdlcz48dm9sdW1lPjM1Nzwvdm9sdW1lPjxudW1iZXI+MjM8L251bWJlcj48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</w:fldData>
          </w:fldChar>
        </w:r>
        <w:r w:rsidR="00BC66E7"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PEVuZE5vdGU+PENpdGU+PEF1dGhvcj5CYWtlcjwvQXV0aG9yPjxZZWFyPjIwMDc8L1llYXI+PFJl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cz4yMzI5LTM3PC9wYWdlcz48dm9sdW1lPjM1Nzwvdm9sdW1lPjxudW1iZXI+MjM8L251bWJlcj48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</w:fldData>
          </w:fldChar>
        </w:r>
        <w:r w:rsidR="00BC66E7"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BC66E7" w:rsidDel="00052D69">
          <w:rPr>
            <w:rFonts w:asciiTheme="majorBidi" w:eastAsiaTheme="minorEastAsia" w:hAnsiTheme="majorBidi" w:cstheme="majorBidi"/>
            <w:noProof/>
            <w:color w:val="000000" w:themeColor="text1"/>
            <w:sz w:val="24"/>
            <w:szCs w:val="24"/>
          </w:rPr>
          <w:delText>[3]</w:delText>
        </w:r>
        <w:r w:rsidR="002C38BC" w:rsidDel="00052D69">
          <w:rPr>
            <w:rFonts w:asciiTheme="majorBidi" w:eastAsiaTheme="minorEastAsia" w:hAnsiTheme="majorBidi" w:cstheme="majorBidi"/>
            <w:color w:val="000000" w:themeColor="text1"/>
            <w:sz w:val="24"/>
            <w:szCs w:val="24"/>
          </w:rPr>
          <w:fldChar w:fldCharType="end"/>
        </w:r>
        <w:r w:rsidR="00401C1C" w:rsidRPr="001E5D05" w:rsidDel="00052D69">
          <w:rPr>
            <w:rFonts w:asciiTheme="majorBidi" w:eastAsiaTheme="minorEastAsia" w:hAnsiTheme="majorBidi" w:cstheme="majorBidi"/>
            <w:color w:val="000000" w:themeColor="text1"/>
            <w:sz w:val="24"/>
            <w:szCs w:val="24"/>
          </w:rPr>
          <w:delText>.</w:delText>
        </w:r>
      </w:del>
      <w:r w:rsidR="00401C1C" w:rsidRPr="001E5D05">
        <w:rPr>
          <w:rFonts w:asciiTheme="majorBidi" w:eastAsiaTheme="minorEastAsia" w:hAnsiTheme="majorBidi" w:cstheme="majorBidi"/>
          <w:color w:val="000000" w:themeColor="text1"/>
          <w:sz w:val="24"/>
          <w:szCs w:val="24"/>
        </w:rPr>
        <w:t xml:space="preserve"> </w:t>
      </w:r>
      <w:del w:id="174" w:author="Author" w:date="2020-03-30T07:19:00Z">
        <w:r w:rsidR="00284542" w:rsidDel="00921A9E">
          <w:rPr>
            <w:rFonts w:asciiTheme="majorBidi" w:eastAsiaTheme="minorEastAsia" w:hAnsiTheme="majorBidi" w:cstheme="majorBidi"/>
            <w:color w:val="000000" w:themeColor="text1"/>
            <w:sz w:val="24"/>
            <w:szCs w:val="24"/>
          </w:rPr>
          <w:delText xml:space="preserve">Diabetes </w:delText>
        </w:r>
      </w:del>
      <w:del w:id="175" w:author="Author" w:date="2020-03-26T19:53:00Z">
        <w:r w:rsidR="00284542" w:rsidDel="00052D69">
          <w:rPr>
            <w:rFonts w:asciiTheme="majorBidi" w:eastAsiaTheme="minorEastAsia" w:hAnsiTheme="majorBidi" w:cstheme="majorBidi"/>
            <w:color w:val="000000" w:themeColor="text1"/>
            <w:sz w:val="24"/>
            <w:szCs w:val="24"/>
          </w:rPr>
          <w:delText>M</w:delText>
        </w:r>
      </w:del>
      <w:del w:id="176" w:author="Author" w:date="2020-03-30T07:19:00Z">
        <w:r w:rsidR="00284542" w:rsidDel="00921A9E">
          <w:rPr>
            <w:rFonts w:asciiTheme="majorBidi" w:eastAsiaTheme="minorEastAsia" w:hAnsiTheme="majorBidi" w:cstheme="majorBidi"/>
            <w:color w:val="000000" w:themeColor="text1"/>
            <w:sz w:val="24"/>
            <w:szCs w:val="24"/>
          </w:rPr>
          <w:delText xml:space="preserve">ellitus </w:delText>
        </w:r>
      </w:del>
      <w:ins w:id="177" w:author="Author" w:date="2020-03-29T12:52:00Z">
        <w:r w:rsidR="00921A9E">
          <w:rPr>
            <w:rFonts w:asciiTheme="majorBidi" w:eastAsiaTheme="minorEastAsia" w:hAnsiTheme="majorBidi" w:cstheme="majorBidi"/>
            <w:color w:val="000000" w:themeColor="text1"/>
            <w:sz w:val="24"/>
            <w:szCs w:val="24"/>
          </w:rPr>
          <w:t>DM</w:t>
        </w:r>
        <w:r w:rsidR="00DF716F">
          <w:rPr>
            <w:rFonts w:asciiTheme="majorBidi" w:eastAsiaTheme="minorEastAsia" w:hAnsiTheme="majorBidi" w:cstheme="majorBidi"/>
            <w:color w:val="000000" w:themeColor="text1"/>
            <w:sz w:val="24"/>
            <w:szCs w:val="24"/>
          </w:rPr>
          <w:t xml:space="preserve"> </w:t>
        </w:r>
      </w:ins>
      <w:r w:rsidR="00284542">
        <w:rPr>
          <w:rFonts w:asciiTheme="majorBidi" w:eastAsiaTheme="minorEastAsia" w:hAnsiTheme="majorBidi" w:cstheme="majorBidi"/>
          <w:color w:val="000000" w:themeColor="text1"/>
          <w:sz w:val="24"/>
          <w:szCs w:val="24"/>
        </w:rPr>
        <w:t>type 2</w:t>
      </w:r>
      <w:del w:id="178" w:author="Author" w:date="2020-03-26T19:53:00Z">
        <w:r w:rsidR="00284542" w:rsidDel="00052D69">
          <w:rPr>
            <w:rFonts w:asciiTheme="majorBidi" w:eastAsiaTheme="minorEastAsia" w:hAnsiTheme="majorBidi" w:cstheme="majorBidi"/>
            <w:color w:val="000000" w:themeColor="text1"/>
            <w:sz w:val="24"/>
            <w:szCs w:val="24"/>
          </w:rPr>
          <w:delText xml:space="preserve"> (DM)</w:delText>
        </w:r>
      </w:del>
      <w:r w:rsidR="00284542">
        <w:rPr>
          <w:rFonts w:asciiTheme="majorBidi" w:eastAsiaTheme="minorEastAsia" w:hAnsiTheme="majorBidi" w:cstheme="majorBidi"/>
          <w:color w:val="000000" w:themeColor="text1"/>
          <w:sz w:val="24"/>
          <w:szCs w:val="24"/>
        </w:rPr>
        <w:t xml:space="preserve"> and</w:t>
      </w:r>
      <w:del w:id="179" w:author="Author" w:date="2020-03-30T07:19:00Z">
        <w:r w:rsidR="00284542" w:rsidDel="00921A9E">
          <w:rPr>
            <w:rFonts w:asciiTheme="majorBidi" w:eastAsiaTheme="minorEastAsia" w:hAnsiTheme="majorBidi" w:cstheme="majorBidi"/>
            <w:color w:val="000000" w:themeColor="text1"/>
            <w:sz w:val="24"/>
            <w:szCs w:val="24"/>
          </w:rPr>
          <w:delText xml:space="preserve"> </w:delText>
        </w:r>
      </w:del>
      <w:del w:id="180" w:author="Author" w:date="2020-03-26T19:53:00Z">
        <w:r w:rsidR="00284542" w:rsidDel="00052D69">
          <w:rPr>
            <w:rFonts w:asciiTheme="majorBidi" w:eastAsiaTheme="minorEastAsia" w:hAnsiTheme="majorBidi" w:cstheme="majorBidi"/>
            <w:color w:val="000000" w:themeColor="text1"/>
            <w:sz w:val="24"/>
            <w:szCs w:val="24"/>
          </w:rPr>
          <w:delText>A</w:delText>
        </w:r>
      </w:del>
      <w:del w:id="181" w:author="Author" w:date="2020-03-30T07:19:00Z">
        <w:r w:rsidR="00284542" w:rsidDel="00921A9E">
          <w:rPr>
            <w:rFonts w:asciiTheme="majorBidi" w:eastAsiaTheme="minorEastAsia" w:hAnsiTheme="majorBidi" w:cstheme="majorBidi"/>
            <w:color w:val="000000" w:themeColor="text1"/>
            <w:sz w:val="24"/>
            <w:szCs w:val="24"/>
          </w:rPr>
          <w:delText xml:space="preserve">rterial </w:delText>
        </w:r>
      </w:del>
      <w:del w:id="182" w:author="Author" w:date="2020-03-26T19:53:00Z">
        <w:r w:rsidR="00284542" w:rsidDel="00052D69">
          <w:rPr>
            <w:rFonts w:asciiTheme="majorBidi" w:eastAsiaTheme="minorEastAsia" w:hAnsiTheme="majorBidi" w:cstheme="majorBidi"/>
            <w:color w:val="000000" w:themeColor="text1"/>
            <w:sz w:val="24"/>
            <w:szCs w:val="24"/>
          </w:rPr>
          <w:delText>H</w:delText>
        </w:r>
      </w:del>
      <w:del w:id="183" w:author="Author" w:date="2020-03-30T07:19:00Z">
        <w:r w:rsidR="00284542" w:rsidDel="00921A9E">
          <w:rPr>
            <w:rFonts w:asciiTheme="majorBidi" w:eastAsiaTheme="minorEastAsia" w:hAnsiTheme="majorBidi" w:cstheme="majorBidi"/>
            <w:color w:val="000000" w:themeColor="text1"/>
            <w:sz w:val="24"/>
            <w:szCs w:val="24"/>
          </w:rPr>
          <w:delText>ypertension</w:delText>
        </w:r>
      </w:del>
      <w:r w:rsidR="00284542">
        <w:rPr>
          <w:rFonts w:asciiTheme="majorBidi" w:eastAsiaTheme="minorEastAsia" w:hAnsiTheme="majorBidi" w:cstheme="majorBidi"/>
          <w:color w:val="000000" w:themeColor="text1"/>
          <w:sz w:val="24"/>
          <w:szCs w:val="24"/>
        </w:rPr>
        <w:t xml:space="preserve"> </w:t>
      </w:r>
      <w:del w:id="184" w:author="Author" w:date="2020-03-30T07:19:00Z">
        <w:r w:rsidR="00DB6A7C" w:rsidDel="00921A9E">
          <w:rPr>
            <w:rFonts w:asciiTheme="majorBidi" w:eastAsiaTheme="minorEastAsia" w:hAnsiTheme="majorBidi" w:cstheme="majorBidi"/>
            <w:color w:val="000000" w:themeColor="text1"/>
            <w:sz w:val="24"/>
            <w:szCs w:val="24"/>
          </w:rPr>
          <w:delText>(</w:delText>
        </w:r>
      </w:del>
      <w:r w:rsidR="00DB6A7C">
        <w:rPr>
          <w:rFonts w:asciiTheme="majorBidi" w:eastAsiaTheme="minorEastAsia" w:hAnsiTheme="majorBidi" w:cstheme="majorBidi"/>
          <w:color w:val="000000" w:themeColor="text1"/>
          <w:sz w:val="24"/>
          <w:szCs w:val="24"/>
        </w:rPr>
        <w:t>HTN</w:t>
      </w:r>
      <w:del w:id="185" w:author="Author" w:date="2020-03-30T07:19:00Z">
        <w:r w:rsidR="00DB6A7C" w:rsidDel="00921A9E">
          <w:rPr>
            <w:rFonts w:asciiTheme="majorBidi" w:eastAsiaTheme="minorEastAsia" w:hAnsiTheme="majorBidi" w:cstheme="majorBidi"/>
            <w:color w:val="000000" w:themeColor="text1"/>
            <w:sz w:val="24"/>
            <w:szCs w:val="24"/>
          </w:rPr>
          <w:delText>)</w:delText>
        </w:r>
      </w:del>
      <w:r w:rsidR="00DB6A7C">
        <w:rPr>
          <w:rFonts w:asciiTheme="majorBidi" w:eastAsiaTheme="minorEastAsia" w:hAnsiTheme="majorBidi" w:cstheme="majorBidi"/>
          <w:color w:val="000000" w:themeColor="text1"/>
          <w:sz w:val="24"/>
          <w:szCs w:val="24"/>
        </w:rPr>
        <w:t xml:space="preserve"> </w:t>
      </w:r>
      <w:r w:rsidR="00284542">
        <w:rPr>
          <w:rFonts w:asciiTheme="majorBidi" w:eastAsiaTheme="minorEastAsia" w:hAnsiTheme="majorBidi" w:cstheme="majorBidi"/>
          <w:color w:val="000000" w:themeColor="text1"/>
          <w:sz w:val="24"/>
          <w:szCs w:val="24"/>
        </w:rPr>
        <w:t xml:space="preserve">are among the </w:t>
      </w:r>
      <w:r w:rsidR="00401C1C" w:rsidRPr="001E5D05">
        <w:rPr>
          <w:rFonts w:asciiTheme="majorBidi" w:eastAsiaTheme="minorEastAsia" w:hAnsiTheme="majorBidi" w:cstheme="majorBidi"/>
          <w:color w:val="000000" w:themeColor="text1"/>
          <w:sz w:val="24"/>
          <w:szCs w:val="24"/>
        </w:rPr>
        <w:t>most important and dangerous</w:t>
      </w:r>
      <w:r w:rsidR="00284542">
        <w:rPr>
          <w:rFonts w:asciiTheme="majorBidi" w:eastAsiaTheme="minorEastAsia" w:hAnsiTheme="majorBidi" w:cstheme="majorBidi"/>
          <w:color w:val="000000" w:themeColor="text1"/>
          <w:sz w:val="24"/>
          <w:szCs w:val="24"/>
        </w:rPr>
        <w:t xml:space="preserve"> of these</w:t>
      </w:r>
      <w:ins w:id="186" w:author="Author" w:date="2020-03-26T19:53:00Z">
        <w:r w:rsidR="00052D69">
          <w:rPr>
            <w:rFonts w:asciiTheme="majorBidi" w:eastAsiaTheme="minorEastAsia" w:hAnsiTheme="majorBidi" w:cstheme="majorBidi"/>
            <w:color w:val="000000" w:themeColor="text1"/>
            <w:sz w:val="24"/>
            <w:szCs w:val="24"/>
          </w:rPr>
          <w:t>.</w:t>
        </w:r>
        <w:r w:rsidR="00052D69">
          <w:rPr>
            <w:rFonts w:asciiTheme="majorBidi" w:eastAsiaTheme="minorEastAsia" w:hAnsiTheme="majorBidi" w:cstheme="majorBidi"/>
            <w:color w:val="000000" w:themeColor="text1"/>
            <w:sz w:val="24"/>
            <w:szCs w:val="24"/>
            <w:vertAlign w:val="superscript"/>
          </w:rPr>
          <w:t>4</w:t>
        </w:r>
      </w:ins>
      <w:del w:id="187" w:author="Author" w:date="2020-03-26T19:53:00Z">
        <w:r w:rsidR="00BC66E7" w:rsidDel="00052D69">
          <w:rPr>
            <w:rFonts w:asciiTheme="majorBidi" w:eastAsiaTheme="minorEastAsia" w:hAnsiTheme="majorBidi" w:cstheme="majorBidi"/>
            <w:color w:val="000000" w:themeColor="text1"/>
            <w:sz w:val="24"/>
            <w:szCs w:val="24"/>
          </w:rPr>
          <w:delText xml:space="preserve"> </w:delText>
        </w:r>
        <w:r w:rsidR="002C38BC" w:rsidRPr="00BC66E7" w:rsidDel="00052D69">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C66E7" w:rsidRPr="00BC66E7" w:rsidDel="00052D69">
          <w:rPr>
            <w:rFonts w:asciiTheme="majorBidi" w:eastAsiaTheme="minorEastAsia" w:hAnsiTheme="majorBidi" w:cstheme="majorBidi"/>
            <w:color w:val="000000" w:themeColor="text1"/>
            <w:sz w:val="24"/>
            <w:szCs w:val="24"/>
          </w:rPr>
          <w:delInstrText xml:space="preserve"> ADDIN EN.CITE </w:delInstrText>
        </w:r>
        <w:r w:rsidR="002C38BC" w:rsidRPr="00BC66E7" w:rsidDel="00052D69">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C66E7" w:rsidRPr="00BC66E7" w:rsidDel="00052D69">
          <w:rPr>
            <w:rFonts w:asciiTheme="majorBidi" w:eastAsiaTheme="minorEastAsia" w:hAnsiTheme="majorBidi" w:cstheme="majorBidi"/>
            <w:color w:val="000000" w:themeColor="text1"/>
            <w:sz w:val="24"/>
            <w:szCs w:val="24"/>
          </w:rPr>
          <w:delInstrText xml:space="preserve"> ADDIN EN.CITE.DATA </w:delInstrText>
        </w:r>
        <w:r w:rsidR="002C38BC" w:rsidRPr="00BC66E7" w:rsidDel="00052D69">
          <w:rPr>
            <w:rFonts w:asciiTheme="majorBidi" w:eastAsiaTheme="minorEastAsia" w:hAnsiTheme="majorBidi" w:cstheme="majorBidi"/>
            <w:color w:val="000000" w:themeColor="text1"/>
            <w:sz w:val="24"/>
            <w:szCs w:val="24"/>
          </w:rPr>
        </w:r>
        <w:r w:rsidR="002C38BC" w:rsidRPr="00BC66E7" w:rsidDel="00052D69">
          <w:rPr>
            <w:rFonts w:asciiTheme="majorBidi" w:eastAsiaTheme="minorEastAsia" w:hAnsiTheme="majorBidi" w:cstheme="majorBidi"/>
            <w:color w:val="000000" w:themeColor="text1"/>
            <w:sz w:val="24"/>
            <w:szCs w:val="24"/>
          </w:rPr>
          <w:fldChar w:fldCharType="end"/>
        </w:r>
        <w:r w:rsidR="002C38BC" w:rsidRPr="00BC66E7" w:rsidDel="00052D69">
          <w:rPr>
            <w:rFonts w:asciiTheme="majorBidi" w:eastAsiaTheme="minorEastAsia" w:hAnsiTheme="majorBidi" w:cstheme="majorBidi"/>
            <w:color w:val="000000" w:themeColor="text1"/>
            <w:sz w:val="24"/>
            <w:szCs w:val="24"/>
          </w:rPr>
        </w:r>
        <w:r w:rsidR="002C38BC" w:rsidRPr="00BC66E7" w:rsidDel="00052D69">
          <w:rPr>
            <w:rFonts w:asciiTheme="majorBidi" w:eastAsiaTheme="minorEastAsia" w:hAnsiTheme="majorBidi" w:cstheme="majorBidi"/>
            <w:color w:val="000000" w:themeColor="text1"/>
            <w:sz w:val="24"/>
            <w:szCs w:val="24"/>
          </w:rPr>
          <w:fldChar w:fldCharType="separate"/>
        </w:r>
        <w:r w:rsidR="00BC66E7" w:rsidRPr="00BC66E7" w:rsidDel="00052D69">
          <w:rPr>
            <w:rFonts w:asciiTheme="majorBidi" w:eastAsiaTheme="minorEastAsia" w:hAnsiTheme="majorBidi" w:cstheme="majorBidi"/>
            <w:color w:val="000000" w:themeColor="text1"/>
            <w:sz w:val="24"/>
            <w:szCs w:val="24"/>
          </w:rPr>
          <w:delText>[4]</w:delText>
        </w:r>
        <w:r w:rsidR="002C38BC" w:rsidRPr="00BC66E7" w:rsidDel="00052D69">
          <w:rPr>
            <w:rFonts w:asciiTheme="majorBidi" w:eastAsiaTheme="minorEastAsia" w:hAnsiTheme="majorBidi" w:cstheme="majorBidi"/>
            <w:color w:val="000000" w:themeColor="text1"/>
            <w:sz w:val="24"/>
            <w:szCs w:val="24"/>
          </w:rPr>
          <w:fldChar w:fldCharType="end"/>
        </w:r>
        <w:r w:rsidR="00284542" w:rsidDel="00052D69">
          <w:rPr>
            <w:rFonts w:asciiTheme="majorBidi" w:eastAsiaTheme="minorEastAsia" w:hAnsiTheme="majorBidi" w:cstheme="majorBidi"/>
            <w:color w:val="000000" w:themeColor="text1"/>
            <w:sz w:val="24"/>
            <w:szCs w:val="24"/>
          </w:rPr>
          <w:delText>.</w:delText>
        </w:r>
      </w:del>
      <w:r w:rsidR="00401C1C" w:rsidRPr="001E5D05">
        <w:rPr>
          <w:rFonts w:asciiTheme="majorBidi" w:eastAsiaTheme="minorEastAsia" w:hAnsiTheme="majorBidi" w:cstheme="majorBidi"/>
          <w:color w:val="000000" w:themeColor="text1"/>
          <w:sz w:val="24"/>
          <w:szCs w:val="24"/>
        </w:rPr>
        <w:t xml:space="preserve"> </w:t>
      </w:r>
      <w:r w:rsidR="0071409F">
        <w:rPr>
          <w:rFonts w:asciiTheme="majorBidi" w:eastAsiaTheme="minorEastAsia" w:hAnsiTheme="majorBidi" w:cstheme="majorBidi"/>
          <w:color w:val="000000" w:themeColor="text1"/>
          <w:sz w:val="24"/>
          <w:szCs w:val="24"/>
        </w:rPr>
        <w:t>The risk of developing DM is strongly affected by the f</w:t>
      </w:r>
      <w:r w:rsidR="00284542" w:rsidRPr="001E5D05">
        <w:rPr>
          <w:rFonts w:asciiTheme="majorBidi" w:eastAsiaTheme="minorEastAsia" w:hAnsiTheme="majorBidi" w:cstheme="majorBidi"/>
          <w:color w:val="000000" w:themeColor="text1"/>
          <w:sz w:val="24"/>
          <w:szCs w:val="24"/>
        </w:rPr>
        <w:t xml:space="preserve">amilial history and </w:t>
      </w:r>
      <w:r w:rsidR="0071409F">
        <w:rPr>
          <w:rFonts w:asciiTheme="majorBidi" w:eastAsiaTheme="minorEastAsia" w:hAnsiTheme="majorBidi" w:cstheme="majorBidi"/>
          <w:color w:val="000000" w:themeColor="text1"/>
          <w:sz w:val="24"/>
          <w:szCs w:val="24"/>
        </w:rPr>
        <w:t xml:space="preserve">an </w:t>
      </w:r>
      <w:r w:rsidR="00284542" w:rsidRPr="001E5D05">
        <w:rPr>
          <w:rFonts w:asciiTheme="majorBidi" w:eastAsiaTheme="minorEastAsia" w:hAnsiTheme="majorBidi" w:cstheme="majorBidi"/>
          <w:color w:val="000000" w:themeColor="text1"/>
          <w:sz w:val="24"/>
          <w:szCs w:val="24"/>
        </w:rPr>
        <w:t>elevated BMI</w:t>
      </w:r>
      <w:ins w:id="188" w:author="Author" w:date="2020-03-26T19:54:00Z">
        <w:r w:rsidR="00052D69">
          <w:rPr>
            <w:rFonts w:asciiTheme="majorBidi" w:eastAsiaTheme="minorEastAsia" w:hAnsiTheme="majorBidi" w:cstheme="majorBidi"/>
            <w:color w:val="000000" w:themeColor="text1"/>
            <w:sz w:val="24"/>
            <w:szCs w:val="24"/>
          </w:rPr>
          <w:t>;</w:t>
        </w:r>
      </w:ins>
      <w:del w:id="189" w:author="Author" w:date="2020-03-26T19:54:00Z">
        <w:r w:rsidR="00284542" w:rsidDel="00052D69">
          <w:rPr>
            <w:rFonts w:asciiTheme="majorBidi" w:eastAsiaTheme="minorEastAsia" w:hAnsiTheme="majorBidi" w:cstheme="majorBidi"/>
            <w:color w:val="000000" w:themeColor="text1"/>
            <w:sz w:val="24"/>
            <w:szCs w:val="24"/>
          </w:rPr>
          <w:delText>,</w:delText>
        </w:r>
      </w:del>
      <w:r w:rsidR="00284542">
        <w:rPr>
          <w:rFonts w:asciiTheme="majorBidi" w:eastAsiaTheme="minorEastAsia" w:hAnsiTheme="majorBidi" w:cstheme="majorBidi"/>
          <w:color w:val="000000" w:themeColor="text1"/>
          <w:sz w:val="24"/>
          <w:szCs w:val="24"/>
        </w:rPr>
        <w:t xml:space="preserve"> together</w:t>
      </w:r>
      <w:ins w:id="190" w:author="Author" w:date="2020-03-26T19:54:00Z">
        <w:r w:rsidR="00052D69">
          <w:rPr>
            <w:rFonts w:asciiTheme="majorBidi" w:eastAsiaTheme="minorEastAsia" w:hAnsiTheme="majorBidi" w:cstheme="majorBidi"/>
            <w:color w:val="000000" w:themeColor="text1"/>
            <w:sz w:val="24"/>
            <w:szCs w:val="24"/>
          </w:rPr>
          <w:t>,</w:t>
        </w:r>
      </w:ins>
      <w:r w:rsidR="00284542">
        <w:rPr>
          <w:rFonts w:asciiTheme="majorBidi" w:eastAsiaTheme="minorEastAsia" w:hAnsiTheme="majorBidi" w:cstheme="majorBidi"/>
          <w:color w:val="000000" w:themeColor="text1"/>
          <w:sz w:val="24"/>
          <w:szCs w:val="24"/>
        </w:rPr>
        <w:t xml:space="preserve"> they </w:t>
      </w:r>
      <w:r w:rsidR="00401C1C" w:rsidRPr="001E5D05">
        <w:rPr>
          <w:rFonts w:asciiTheme="majorBidi" w:eastAsiaTheme="minorEastAsia" w:hAnsiTheme="majorBidi" w:cstheme="majorBidi"/>
          <w:color w:val="000000" w:themeColor="text1"/>
          <w:sz w:val="24"/>
          <w:szCs w:val="24"/>
        </w:rPr>
        <w:t>nearly double the risk</w:t>
      </w:r>
      <w:ins w:id="191" w:author="Author" w:date="2020-03-26T19:54:00Z">
        <w:r w:rsidR="00052D69">
          <w:rPr>
            <w:rFonts w:asciiTheme="majorBidi" w:eastAsiaTheme="minorEastAsia" w:hAnsiTheme="majorBidi" w:cstheme="majorBidi"/>
            <w:color w:val="000000" w:themeColor="text1"/>
            <w:sz w:val="24"/>
            <w:szCs w:val="24"/>
          </w:rPr>
          <w:t>.</w:t>
        </w:r>
        <w:r w:rsidR="00052D69">
          <w:rPr>
            <w:rFonts w:asciiTheme="majorBidi" w:eastAsiaTheme="minorEastAsia" w:hAnsiTheme="majorBidi" w:cstheme="majorBidi"/>
            <w:color w:val="000000" w:themeColor="text1"/>
            <w:sz w:val="24"/>
            <w:szCs w:val="24"/>
            <w:vertAlign w:val="superscript"/>
          </w:rPr>
          <w:t>4,</w:t>
        </w:r>
      </w:ins>
      <w:ins w:id="192" w:author="Author" w:date="2020-03-29T14:19:00Z">
        <w:r w:rsidR="00050E42">
          <w:rPr>
            <w:rFonts w:asciiTheme="majorBidi" w:eastAsiaTheme="minorEastAsia" w:hAnsiTheme="majorBidi" w:cstheme="majorBidi"/>
            <w:color w:val="000000" w:themeColor="text1"/>
            <w:sz w:val="24"/>
            <w:szCs w:val="24"/>
            <w:vertAlign w:val="superscript"/>
          </w:rPr>
          <w:t>5</w:t>
        </w:r>
      </w:ins>
      <w:del w:id="193" w:author="Author" w:date="2020-03-26T19:54:00Z">
        <w:r w:rsidR="00BC66E7"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061B5"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061B5"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B061B5" w:rsidDel="00052D69">
          <w:rPr>
            <w:rFonts w:asciiTheme="majorBidi" w:eastAsiaTheme="minorEastAsia" w:hAnsiTheme="majorBidi" w:cstheme="majorBidi"/>
            <w:noProof/>
            <w:color w:val="000000" w:themeColor="text1"/>
            <w:sz w:val="24"/>
            <w:szCs w:val="24"/>
          </w:rPr>
          <w:delText>[4]</w:delText>
        </w:r>
        <w:r w:rsidR="002C38BC" w:rsidDel="00052D69">
          <w:rPr>
            <w:rFonts w:asciiTheme="majorBidi" w:eastAsiaTheme="minorEastAsia" w:hAnsiTheme="majorBidi" w:cstheme="majorBidi"/>
            <w:color w:val="000000" w:themeColor="text1"/>
            <w:sz w:val="24"/>
            <w:szCs w:val="24"/>
          </w:rPr>
          <w:fldChar w:fldCharType="end"/>
        </w:r>
        <w:r w:rsidR="00401C1C" w:rsidRPr="001E5D05" w:rsidDel="00052D69">
          <w:rPr>
            <w:rFonts w:asciiTheme="majorBidi" w:eastAsiaTheme="minorEastAsia" w:hAnsiTheme="majorBidi" w:cstheme="majorBidi"/>
            <w:color w:val="000000" w:themeColor="text1"/>
            <w:sz w:val="24"/>
            <w:szCs w:val="24"/>
          </w:rPr>
          <w:delText>7].</w:delText>
        </w:r>
      </w:del>
      <w:r w:rsidR="00401C1C" w:rsidRPr="001E5D05">
        <w:rPr>
          <w:rFonts w:asciiTheme="majorBidi" w:eastAsiaTheme="minorEastAsia" w:hAnsiTheme="majorBidi" w:cstheme="majorBidi"/>
          <w:color w:val="000000" w:themeColor="text1"/>
          <w:sz w:val="24"/>
          <w:szCs w:val="24"/>
        </w:rPr>
        <w:t xml:space="preserve"> In a cohort study </w:t>
      </w:r>
      <w:r w:rsidR="00284542">
        <w:rPr>
          <w:rFonts w:asciiTheme="majorBidi" w:eastAsiaTheme="minorEastAsia" w:hAnsiTheme="majorBidi" w:cstheme="majorBidi"/>
          <w:color w:val="000000" w:themeColor="text1"/>
          <w:sz w:val="24"/>
          <w:szCs w:val="24"/>
        </w:rPr>
        <w:t>comprising</w:t>
      </w:r>
      <w:r w:rsidR="00401C1C" w:rsidRPr="001E5D05">
        <w:rPr>
          <w:rFonts w:asciiTheme="majorBidi" w:eastAsiaTheme="minorEastAsia" w:hAnsiTheme="majorBidi" w:cstheme="majorBidi"/>
          <w:color w:val="000000" w:themeColor="text1"/>
          <w:sz w:val="24"/>
          <w:szCs w:val="24"/>
        </w:rPr>
        <w:t xml:space="preserve"> more than 80</w:t>
      </w:r>
      <w:r w:rsidR="00050152">
        <w:rPr>
          <w:rFonts w:asciiTheme="majorBidi" w:eastAsiaTheme="minorEastAsia" w:hAnsiTheme="majorBidi" w:cstheme="majorBidi"/>
          <w:color w:val="000000" w:themeColor="text1"/>
          <w:sz w:val="24"/>
          <w:szCs w:val="24"/>
        </w:rPr>
        <w:t>,</w:t>
      </w:r>
      <w:r w:rsidR="00401C1C" w:rsidRPr="001E5D05">
        <w:rPr>
          <w:rFonts w:asciiTheme="majorBidi" w:eastAsiaTheme="minorEastAsia" w:hAnsiTheme="majorBidi" w:cstheme="majorBidi"/>
          <w:color w:val="000000" w:themeColor="text1"/>
          <w:sz w:val="24"/>
          <w:szCs w:val="24"/>
        </w:rPr>
        <w:t xml:space="preserve">000 patients, the </w:t>
      </w:r>
      <w:r w:rsidR="0071409F">
        <w:rPr>
          <w:rFonts w:asciiTheme="majorBidi" w:eastAsiaTheme="minorEastAsia" w:hAnsiTheme="majorBidi" w:cstheme="majorBidi"/>
          <w:color w:val="000000" w:themeColor="text1"/>
          <w:sz w:val="24"/>
          <w:szCs w:val="24"/>
        </w:rPr>
        <w:t>strongest</w:t>
      </w:r>
      <w:r w:rsidR="00401C1C" w:rsidRPr="001E5D05">
        <w:rPr>
          <w:rFonts w:asciiTheme="majorBidi" w:eastAsiaTheme="minorEastAsia" w:hAnsiTheme="majorBidi" w:cstheme="majorBidi"/>
          <w:color w:val="000000" w:themeColor="text1"/>
          <w:sz w:val="24"/>
          <w:szCs w:val="24"/>
        </w:rPr>
        <w:t xml:space="preserve"> predictor for DM after a decade </w:t>
      </w:r>
      <w:r w:rsidR="00284542">
        <w:rPr>
          <w:rFonts w:asciiTheme="majorBidi" w:eastAsiaTheme="minorEastAsia" w:hAnsiTheme="majorBidi" w:cstheme="majorBidi"/>
          <w:color w:val="000000" w:themeColor="text1"/>
          <w:sz w:val="24"/>
          <w:szCs w:val="24"/>
        </w:rPr>
        <w:t>was</w:t>
      </w:r>
      <w:r w:rsidR="00284542" w:rsidRPr="001E5D05">
        <w:rPr>
          <w:rFonts w:asciiTheme="majorBidi" w:eastAsiaTheme="minorEastAsia" w:hAnsiTheme="majorBidi" w:cstheme="majorBidi"/>
          <w:color w:val="000000" w:themeColor="text1"/>
          <w:sz w:val="24"/>
          <w:szCs w:val="24"/>
        </w:rPr>
        <w:t xml:space="preserve"> </w:t>
      </w:r>
      <w:r w:rsidR="00401C1C" w:rsidRPr="001E5D05">
        <w:rPr>
          <w:rFonts w:asciiTheme="majorBidi" w:eastAsiaTheme="minorEastAsia" w:hAnsiTheme="majorBidi" w:cstheme="majorBidi"/>
          <w:color w:val="000000" w:themeColor="text1"/>
          <w:sz w:val="24"/>
          <w:szCs w:val="24"/>
        </w:rPr>
        <w:t>obesity</w:t>
      </w:r>
      <w:ins w:id="194" w:author="Author" w:date="2020-03-26T19:55:00Z">
        <w:r w:rsidR="00052D69">
          <w:rPr>
            <w:rFonts w:asciiTheme="majorBidi" w:eastAsiaTheme="minorEastAsia" w:hAnsiTheme="majorBidi" w:cstheme="majorBidi"/>
            <w:color w:val="000000" w:themeColor="text1"/>
            <w:sz w:val="24"/>
            <w:szCs w:val="24"/>
          </w:rPr>
          <w:t>.</w:t>
        </w:r>
      </w:ins>
      <w:ins w:id="195" w:author="Author" w:date="2020-03-29T14:20:00Z">
        <w:r w:rsidR="00050E42">
          <w:rPr>
            <w:rFonts w:asciiTheme="majorBidi" w:eastAsiaTheme="minorEastAsia" w:hAnsiTheme="majorBidi" w:cstheme="majorBidi"/>
            <w:color w:val="000000" w:themeColor="text1"/>
            <w:sz w:val="24"/>
            <w:szCs w:val="24"/>
            <w:vertAlign w:val="superscript"/>
          </w:rPr>
          <w:t>6</w:t>
        </w:r>
      </w:ins>
      <w:ins w:id="196" w:author="Author" w:date="2020-03-26T19:55:00Z">
        <w:r w:rsidR="00052D69">
          <w:rPr>
            <w:rFonts w:asciiTheme="majorBidi" w:eastAsiaTheme="minorEastAsia" w:hAnsiTheme="majorBidi" w:cstheme="majorBidi"/>
            <w:color w:val="000000" w:themeColor="text1"/>
            <w:sz w:val="24"/>
            <w:szCs w:val="24"/>
            <w:vertAlign w:val="superscript"/>
          </w:rPr>
          <w:t>,</w:t>
        </w:r>
      </w:ins>
      <w:ins w:id="197" w:author="Author" w:date="2020-03-29T14:20:00Z">
        <w:r w:rsidR="00050E42">
          <w:rPr>
            <w:rFonts w:asciiTheme="majorBidi" w:eastAsiaTheme="minorEastAsia" w:hAnsiTheme="majorBidi" w:cstheme="majorBidi"/>
            <w:color w:val="000000" w:themeColor="text1"/>
            <w:sz w:val="24"/>
            <w:szCs w:val="24"/>
            <w:vertAlign w:val="superscript"/>
          </w:rPr>
          <w:t>7</w:t>
        </w:r>
      </w:ins>
      <w:del w:id="198" w:author="Author" w:date="2020-03-26T19:55:00Z">
        <w:r w:rsidR="00401C1C" w:rsidRPr="001E5D05"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E14DDF"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E14DDF"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E14DDF" w:rsidDel="00052D69">
          <w:rPr>
            <w:rFonts w:asciiTheme="majorBidi" w:eastAsiaTheme="minorEastAsia" w:hAnsiTheme="majorBidi" w:cstheme="majorBidi"/>
            <w:noProof/>
            <w:color w:val="000000" w:themeColor="text1"/>
            <w:sz w:val="24"/>
            <w:szCs w:val="24"/>
          </w:rPr>
          <w:delText>[5]</w:delText>
        </w:r>
        <w:r w:rsidR="002C38BC" w:rsidDel="00052D69">
          <w:rPr>
            <w:rFonts w:asciiTheme="majorBidi" w:eastAsiaTheme="minorEastAsia" w:hAnsiTheme="majorBidi" w:cstheme="majorBidi"/>
            <w:color w:val="000000" w:themeColor="text1"/>
            <w:sz w:val="24"/>
            <w:szCs w:val="24"/>
          </w:rPr>
          <w:fldChar w:fldCharType="end"/>
        </w:r>
        <w:r w:rsidR="004656D0" w:rsidDel="00052D69">
          <w:rPr>
            <w:rFonts w:asciiTheme="majorBidi" w:eastAsiaTheme="minorEastAsia" w:hAnsiTheme="majorBidi" w:cstheme="majorBidi"/>
            <w:color w:val="000000" w:themeColor="text1"/>
            <w:sz w:val="24"/>
            <w:szCs w:val="24"/>
          </w:rPr>
          <w:delText>-</w:delText>
        </w:r>
        <w:r w:rsidR="00401C1C" w:rsidRPr="001E5D05" w:rsidDel="00052D69">
          <w:rPr>
            <w:rFonts w:asciiTheme="majorBidi" w:eastAsiaTheme="minorEastAsia" w:hAnsiTheme="majorBidi" w:cstheme="majorBidi"/>
            <w:color w:val="000000" w:themeColor="text1"/>
            <w:sz w:val="24"/>
            <w:szCs w:val="24"/>
          </w:rPr>
          <w:delText>8].</w:delText>
        </w:r>
      </w:del>
      <w:ins w:id="199" w:author="Author" w:date="2020-03-26T19:55:00Z">
        <w:r w:rsidR="00052D69">
          <w:rPr>
            <w:rFonts w:asciiTheme="majorBidi" w:eastAsiaTheme="minorEastAsia" w:hAnsiTheme="majorBidi" w:cstheme="majorBidi"/>
            <w:color w:val="000000" w:themeColor="text1"/>
            <w:sz w:val="24"/>
            <w:szCs w:val="24"/>
          </w:rPr>
          <w:t xml:space="preserve"> </w:t>
        </w:r>
      </w:ins>
      <w:del w:id="200" w:author="Author" w:date="2020-03-26T19:55:00Z">
        <w:r w:rsidR="00401C1C" w:rsidRPr="001E5D05" w:rsidDel="00052D69">
          <w:rPr>
            <w:rFonts w:asciiTheme="majorBidi" w:eastAsiaTheme="minorEastAsia" w:hAnsiTheme="majorBidi" w:cstheme="majorBidi"/>
            <w:color w:val="000000" w:themeColor="text1"/>
            <w:sz w:val="24"/>
            <w:szCs w:val="24"/>
          </w:rPr>
          <w:delText xml:space="preserve"> </w:delText>
        </w:r>
      </w:del>
      <w:r w:rsidR="00401C1C" w:rsidRPr="001E5D05">
        <w:rPr>
          <w:rFonts w:asciiTheme="majorBidi" w:eastAsiaTheme="minorEastAsia" w:hAnsiTheme="majorBidi" w:cstheme="majorBidi"/>
          <w:color w:val="000000" w:themeColor="text1"/>
          <w:sz w:val="24"/>
          <w:szCs w:val="24"/>
        </w:rPr>
        <w:t xml:space="preserve">DM </w:t>
      </w:r>
      <w:r w:rsidR="00284542">
        <w:rPr>
          <w:rFonts w:asciiTheme="majorBidi" w:eastAsiaTheme="minorEastAsia" w:hAnsiTheme="majorBidi" w:cstheme="majorBidi"/>
          <w:color w:val="000000" w:themeColor="text1"/>
          <w:sz w:val="24"/>
          <w:szCs w:val="24"/>
        </w:rPr>
        <w:t>affects</w:t>
      </w:r>
      <w:r w:rsidR="00284542" w:rsidRPr="001E5D05">
        <w:rPr>
          <w:rFonts w:asciiTheme="majorBidi" w:eastAsiaTheme="minorEastAsia" w:hAnsiTheme="majorBidi" w:cstheme="majorBidi"/>
          <w:color w:val="000000" w:themeColor="text1"/>
          <w:sz w:val="24"/>
          <w:szCs w:val="24"/>
        </w:rPr>
        <w:t xml:space="preserve"> </w:t>
      </w:r>
      <w:r w:rsidR="00DB6A7C">
        <w:rPr>
          <w:rFonts w:asciiTheme="majorBidi" w:eastAsiaTheme="minorEastAsia" w:hAnsiTheme="majorBidi" w:cstheme="majorBidi"/>
          <w:color w:val="000000" w:themeColor="text1"/>
          <w:sz w:val="24"/>
          <w:szCs w:val="24"/>
        </w:rPr>
        <w:t>close to 10%</w:t>
      </w:r>
      <w:r w:rsidR="00401C1C" w:rsidRPr="001E5D05">
        <w:rPr>
          <w:rFonts w:asciiTheme="majorBidi" w:eastAsiaTheme="minorEastAsia" w:hAnsiTheme="majorBidi" w:cstheme="majorBidi"/>
          <w:color w:val="000000" w:themeColor="text1"/>
          <w:sz w:val="24"/>
          <w:szCs w:val="24"/>
        </w:rPr>
        <w:t xml:space="preserve"> of the adult population in the US</w:t>
      </w:r>
      <w:ins w:id="201" w:author="Author" w:date="2020-03-26T19:55:00Z">
        <w:r w:rsidR="00052D69">
          <w:rPr>
            <w:rFonts w:asciiTheme="majorBidi" w:eastAsiaTheme="minorEastAsia" w:hAnsiTheme="majorBidi" w:cstheme="majorBidi"/>
            <w:color w:val="000000" w:themeColor="text1"/>
            <w:sz w:val="24"/>
            <w:szCs w:val="24"/>
          </w:rPr>
          <w:t>.</w:t>
        </w:r>
      </w:ins>
      <w:ins w:id="202" w:author="Author" w:date="2020-03-29T14:20:00Z">
        <w:r w:rsidR="00050E42">
          <w:rPr>
            <w:rFonts w:asciiTheme="majorBidi" w:eastAsiaTheme="minorEastAsia" w:hAnsiTheme="majorBidi" w:cstheme="majorBidi"/>
            <w:color w:val="000000" w:themeColor="text1"/>
            <w:sz w:val="24"/>
            <w:szCs w:val="24"/>
            <w:vertAlign w:val="superscript"/>
          </w:rPr>
          <w:t>8</w:t>
        </w:r>
      </w:ins>
      <w:del w:id="203" w:author="Author" w:date="2020-03-26T19:55:00Z">
        <w:r w:rsidR="00732DBC"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r>
        <w:r w:rsidR="00732DBC" w:rsidDel="00052D69">
          <w:rPr>
            <w:rFonts w:asciiTheme="majorBidi" w:eastAsiaTheme="minorEastAsia" w:hAnsiTheme="majorBidi" w:cstheme="majorBidi"/>
            <w:color w:val="000000" w:themeColor="text1"/>
            <w:sz w:val="24"/>
            <w:szCs w:val="24"/>
          </w:rPr>
          <w:delInstrText xml:space="preserve"> ADDIN EN.CITE &lt;EndNote&gt;&lt;Cite&gt;&lt;Author&gt;CDC&lt;/Author&gt;&lt;Year&gt;2014&lt;/Year&gt;&lt;RecNum&gt;98&lt;/RecNum&gt;&lt;DisplayText&gt;[6]&lt;/DisplayText&gt;&lt;record&gt;&lt;rec-number&gt;98&lt;/rec-number&gt;&lt;foreign-keys&gt;&lt;key app="EN" db-id="x2a5rwp510sppiexvvwpfvr45wfzffx00tar" timestamp="1463642794"&gt;98&lt;/key&gt;&lt;/foreign-keys&gt;&lt;ref-type name="Web Page"&gt;12&lt;/ref-type&gt;&lt;contributors&gt;&lt;authors&gt;&lt;author&gt;CDC&lt;/author&gt;&lt;/authors&gt;&lt;/contributors&gt;&lt;titles&gt;&lt;title&gt;NATIONAL DIABETES STATISTIC CARD&lt;/title&gt;&lt;/titles&gt;&lt;dates&gt;&lt;year&gt;2014&lt;/year&gt;&lt;/dates&gt;&lt;urls&gt;&lt;related-urls&gt;&lt;url&gt;http://www.cdc.gov/diabetes/data/statistics/2014statisticsreport.html&lt;/url&gt;&lt;/related-urls&gt;&lt;/urls&gt;&lt;/record&gt;&lt;/Cite&gt;&lt;/EndNote&gt;</w:delInstrText>
        </w:r>
        <w:r w:rsidR="002C38BC" w:rsidDel="00052D69">
          <w:rPr>
            <w:rFonts w:asciiTheme="majorBidi" w:eastAsiaTheme="minorEastAsia" w:hAnsiTheme="majorBidi" w:cstheme="majorBidi"/>
            <w:color w:val="000000" w:themeColor="text1"/>
            <w:sz w:val="24"/>
            <w:szCs w:val="24"/>
          </w:rPr>
          <w:fldChar w:fldCharType="separate"/>
        </w:r>
        <w:r w:rsidR="00732DBC" w:rsidDel="00052D69">
          <w:rPr>
            <w:rFonts w:asciiTheme="majorBidi" w:eastAsiaTheme="minorEastAsia" w:hAnsiTheme="majorBidi" w:cstheme="majorBidi"/>
            <w:noProof/>
            <w:color w:val="000000" w:themeColor="text1"/>
            <w:sz w:val="24"/>
            <w:szCs w:val="24"/>
          </w:rPr>
          <w:delText>[6]</w:delText>
        </w:r>
        <w:r w:rsidR="002C38BC" w:rsidDel="00052D69">
          <w:rPr>
            <w:rFonts w:asciiTheme="majorBidi" w:eastAsiaTheme="minorEastAsia" w:hAnsiTheme="majorBidi" w:cstheme="majorBidi"/>
            <w:color w:val="000000" w:themeColor="text1"/>
            <w:sz w:val="24"/>
            <w:szCs w:val="24"/>
          </w:rPr>
          <w:fldChar w:fldCharType="end"/>
        </w:r>
        <w:r w:rsidR="00284542" w:rsidDel="00052D69">
          <w:rPr>
            <w:rFonts w:asciiTheme="majorBidi" w:eastAsiaTheme="minorEastAsia" w:hAnsiTheme="majorBidi" w:cstheme="majorBidi"/>
            <w:color w:val="000000" w:themeColor="text1"/>
            <w:sz w:val="24"/>
            <w:szCs w:val="24"/>
          </w:rPr>
          <w:delText>.</w:delText>
        </w:r>
      </w:del>
      <w:r w:rsidR="00284542">
        <w:rPr>
          <w:rFonts w:asciiTheme="majorBidi" w:eastAsiaTheme="minorEastAsia" w:hAnsiTheme="majorBidi" w:cstheme="majorBidi"/>
          <w:color w:val="000000" w:themeColor="text1"/>
          <w:sz w:val="24"/>
          <w:szCs w:val="24"/>
        </w:rPr>
        <w:t xml:space="preserve"> T</w:t>
      </w:r>
      <w:r w:rsidR="00401C1C" w:rsidRPr="001E5D05">
        <w:rPr>
          <w:rFonts w:asciiTheme="majorBidi" w:eastAsiaTheme="minorEastAsia" w:hAnsiTheme="majorBidi" w:cstheme="majorBidi"/>
          <w:color w:val="000000" w:themeColor="text1"/>
          <w:sz w:val="24"/>
          <w:szCs w:val="24"/>
        </w:rPr>
        <w:t xml:space="preserve">reatment can prevent some, but not all, of </w:t>
      </w:r>
      <w:r w:rsidR="00284542" w:rsidRPr="001E5D05">
        <w:rPr>
          <w:rFonts w:asciiTheme="majorBidi" w:eastAsiaTheme="minorEastAsia" w:hAnsiTheme="majorBidi" w:cstheme="majorBidi"/>
          <w:color w:val="000000" w:themeColor="text1"/>
          <w:sz w:val="24"/>
          <w:szCs w:val="24"/>
        </w:rPr>
        <w:t>it</w:t>
      </w:r>
      <w:r w:rsidR="00284542">
        <w:rPr>
          <w:rFonts w:asciiTheme="majorBidi" w:eastAsiaTheme="minorEastAsia" w:hAnsiTheme="majorBidi" w:cstheme="majorBidi"/>
          <w:color w:val="000000" w:themeColor="text1"/>
          <w:sz w:val="24"/>
          <w:szCs w:val="24"/>
        </w:rPr>
        <w:t>s</w:t>
      </w:r>
      <w:r w:rsidR="00401C1C" w:rsidRPr="001E5D05">
        <w:rPr>
          <w:rFonts w:asciiTheme="majorBidi" w:eastAsiaTheme="minorEastAsia" w:hAnsiTheme="majorBidi" w:cstheme="majorBidi"/>
          <w:color w:val="000000" w:themeColor="text1"/>
          <w:sz w:val="24"/>
          <w:szCs w:val="24"/>
        </w:rPr>
        <w:t xml:space="preserve"> lethal consequences</w:t>
      </w:r>
      <w:ins w:id="204" w:author="Author" w:date="2020-03-26T19:55:00Z">
        <w:r w:rsidR="00052D69">
          <w:rPr>
            <w:rFonts w:asciiTheme="majorBidi" w:eastAsiaTheme="minorEastAsia" w:hAnsiTheme="majorBidi" w:cstheme="majorBidi"/>
            <w:color w:val="000000" w:themeColor="text1"/>
            <w:sz w:val="24"/>
            <w:szCs w:val="24"/>
          </w:rPr>
          <w:t>.</w:t>
        </w:r>
      </w:ins>
      <w:ins w:id="205" w:author="Author" w:date="2020-03-29T14:19:00Z">
        <w:r w:rsidR="00050E42">
          <w:rPr>
            <w:rFonts w:asciiTheme="majorBidi" w:eastAsiaTheme="minorEastAsia" w:hAnsiTheme="majorBidi" w:cstheme="majorBidi"/>
            <w:color w:val="000000" w:themeColor="text1"/>
            <w:sz w:val="24"/>
            <w:szCs w:val="24"/>
            <w:vertAlign w:val="superscript"/>
          </w:rPr>
          <w:t>5</w:t>
        </w:r>
      </w:ins>
      <w:del w:id="206" w:author="Author" w:date="2020-03-26T19:55:00Z">
        <w:r w:rsidR="00401C1C" w:rsidRPr="001E5D05"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PEVuZE5vdGU+PENpdGU+PEF1dGhvcj5Lbm93bGVyPC9BdXRob3I+PFllYXI+MjAwMjwvWWVhcj48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MT48L2FsdC1wZXJpb2RpY2FsPjxwYWdlcz4zOTMtNDAzPC9wYWdlcz48dm9sdW1lPjM0Njwvdm9s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</w:fldData>
          </w:fldChar>
        </w:r>
        <w:r w:rsidR="00732DBC"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PEVuZE5vdGU+PENpdGU+PEF1dGhvcj5Lbm93bGVyPC9BdXRob3I+PFllYXI+MjAwMjwvWWVhcj48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MT48L2FsdC1wZXJpb2RpY2FsPjxwYWdlcz4zOTMtNDAzPC9wYWdlcz48dm9sdW1lPjM0Njwvdm9s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</w:fldData>
          </w:fldChar>
        </w:r>
        <w:r w:rsidR="00732DBC"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732DBC" w:rsidDel="00052D69">
          <w:rPr>
            <w:rFonts w:asciiTheme="majorBidi" w:eastAsiaTheme="minorEastAsia" w:hAnsiTheme="majorBidi" w:cstheme="majorBidi"/>
            <w:noProof/>
            <w:color w:val="000000" w:themeColor="text1"/>
            <w:sz w:val="24"/>
            <w:szCs w:val="24"/>
          </w:rPr>
          <w:delText>[7]</w:delText>
        </w:r>
        <w:r w:rsidR="002C38BC" w:rsidDel="00052D69">
          <w:rPr>
            <w:rFonts w:asciiTheme="majorBidi" w:eastAsiaTheme="minorEastAsia" w:hAnsiTheme="majorBidi" w:cstheme="majorBidi"/>
            <w:color w:val="000000" w:themeColor="text1"/>
            <w:sz w:val="24"/>
            <w:szCs w:val="24"/>
          </w:rPr>
          <w:fldChar w:fldCharType="end"/>
        </w:r>
        <w:r w:rsidR="00401C1C" w:rsidRPr="001E5D05" w:rsidDel="00052D69">
          <w:rPr>
            <w:rFonts w:asciiTheme="majorBidi" w:eastAsiaTheme="minorEastAsia" w:hAnsiTheme="majorBidi" w:cstheme="majorBidi"/>
            <w:color w:val="000000" w:themeColor="text1"/>
            <w:sz w:val="24"/>
            <w:szCs w:val="24"/>
          </w:rPr>
          <w:delText>.</w:delText>
        </w:r>
      </w:del>
      <w:r w:rsidR="00E9580B">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HTN is a</w:t>
      </w:r>
      <w:r w:rsidR="00DB6A7C">
        <w:rPr>
          <w:rFonts w:asciiTheme="majorBidi" w:eastAsiaTheme="minorEastAsia" w:hAnsiTheme="majorBidi" w:cstheme="majorBidi"/>
          <w:color w:val="000000" w:themeColor="text1"/>
          <w:sz w:val="24"/>
          <w:szCs w:val="24"/>
        </w:rPr>
        <w:t>lso</w:t>
      </w:r>
      <w:r w:rsidR="00E9580B" w:rsidRPr="00E9580B">
        <w:rPr>
          <w:rFonts w:asciiTheme="majorBidi" w:eastAsiaTheme="minorEastAsia" w:hAnsiTheme="majorBidi" w:cstheme="majorBidi"/>
          <w:color w:val="000000" w:themeColor="text1"/>
          <w:sz w:val="24"/>
          <w:szCs w:val="24"/>
        </w:rPr>
        <w:t xml:space="preserve"> common</w:t>
      </w:r>
      <w:r w:rsidR="00DB6A7C">
        <w:rPr>
          <w:rFonts w:asciiTheme="majorBidi" w:eastAsiaTheme="minorEastAsia" w:hAnsiTheme="majorBidi" w:cstheme="majorBidi"/>
          <w:color w:val="000000" w:themeColor="text1"/>
          <w:sz w:val="24"/>
          <w:szCs w:val="24"/>
        </w:rPr>
        <w:t xml:space="preserve">ly </w:t>
      </w:r>
      <w:r w:rsidR="00E9580B" w:rsidRPr="00E9580B">
        <w:rPr>
          <w:rFonts w:asciiTheme="majorBidi" w:eastAsiaTheme="minorEastAsia" w:hAnsiTheme="majorBidi" w:cstheme="majorBidi"/>
          <w:color w:val="000000" w:themeColor="text1"/>
          <w:sz w:val="24"/>
          <w:szCs w:val="24"/>
        </w:rPr>
        <w:t>seen in obese patients.</w:t>
      </w:r>
      <w:r w:rsidR="000E4700">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About</w:t>
      </w:r>
      <w:r w:rsidR="000E4700">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1 of 3 U</w:t>
      </w:r>
      <w:del w:id="207" w:author="Author" w:date="2020-03-26T19:55:00Z">
        <w:r w:rsidR="00E9580B" w:rsidRPr="00E9580B" w:rsidDel="00052D69">
          <w:rPr>
            <w:rFonts w:asciiTheme="majorBidi" w:eastAsiaTheme="minorEastAsia" w:hAnsiTheme="majorBidi" w:cstheme="majorBidi"/>
            <w:color w:val="000000" w:themeColor="text1"/>
            <w:sz w:val="24"/>
            <w:szCs w:val="24"/>
          </w:rPr>
          <w:delText>.</w:delText>
        </w:r>
      </w:del>
      <w:r w:rsidR="00E9580B" w:rsidRPr="00E9580B">
        <w:rPr>
          <w:rFonts w:asciiTheme="majorBidi" w:eastAsiaTheme="minorEastAsia" w:hAnsiTheme="majorBidi" w:cstheme="majorBidi"/>
          <w:color w:val="000000" w:themeColor="text1"/>
          <w:sz w:val="24"/>
          <w:szCs w:val="24"/>
        </w:rPr>
        <w:t>S</w:t>
      </w:r>
      <w:del w:id="208" w:author="Author" w:date="2020-03-26T19:55:00Z">
        <w:r w:rsidR="00E9580B" w:rsidRPr="00E9580B" w:rsidDel="00052D69">
          <w:rPr>
            <w:rFonts w:asciiTheme="majorBidi" w:eastAsiaTheme="minorEastAsia" w:hAnsiTheme="majorBidi" w:cstheme="majorBidi"/>
            <w:color w:val="000000" w:themeColor="text1"/>
            <w:sz w:val="24"/>
            <w:szCs w:val="24"/>
          </w:rPr>
          <w:delText>.</w:delText>
        </w:r>
      </w:del>
      <w:r w:rsidR="00E9580B" w:rsidRPr="00E9580B">
        <w:rPr>
          <w:rFonts w:asciiTheme="majorBidi" w:eastAsiaTheme="minorEastAsia" w:hAnsiTheme="majorBidi" w:cstheme="majorBidi"/>
          <w:color w:val="000000" w:themeColor="text1"/>
          <w:sz w:val="24"/>
          <w:szCs w:val="24"/>
        </w:rPr>
        <w:t xml:space="preserve"> adults</w:t>
      </w:r>
      <w:r w:rsidR="00DB6A7C">
        <w:rPr>
          <w:rFonts w:asciiTheme="majorBidi" w:eastAsiaTheme="minorEastAsia" w:hAnsiTheme="majorBidi" w:cstheme="majorBidi"/>
          <w:color w:val="000000" w:themeColor="text1"/>
          <w:sz w:val="24"/>
          <w:szCs w:val="24"/>
        </w:rPr>
        <w:t xml:space="preserve">, </w:t>
      </w:r>
      <w:del w:id="209" w:author="Author" w:date="2020-03-29T14:49:00Z">
        <w:r w:rsidR="00DB6A7C" w:rsidDel="008E0CC6">
          <w:rPr>
            <w:rFonts w:asciiTheme="majorBidi" w:eastAsiaTheme="minorEastAsia" w:hAnsiTheme="majorBidi" w:cstheme="majorBidi"/>
            <w:color w:val="000000" w:themeColor="text1"/>
            <w:sz w:val="24"/>
            <w:szCs w:val="24"/>
          </w:rPr>
          <w:delText xml:space="preserve"> </w:delText>
        </w:r>
      </w:del>
      <w:ins w:id="210" w:author="Author" w:date="2020-03-26T19:55:00Z">
        <w:r w:rsidR="00052D69">
          <w:rPr>
            <w:rFonts w:asciiTheme="majorBidi" w:eastAsiaTheme="minorEastAsia" w:hAnsiTheme="majorBidi" w:cstheme="majorBidi"/>
            <w:color w:val="000000" w:themeColor="text1"/>
            <w:sz w:val="24"/>
            <w:szCs w:val="24"/>
          </w:rPr>
          <w:t xml:space="preserve">approximately </w:t>
        </w:r>
      </w:ins>
      <w:del w:id="211" w:author="Author" w:date="2020-03-26T19:55:00Z">
        <w:r w:rsidR="00E9580B" w:rsidRPr="00E9580B" w:rsidDel="00052D69">
          <w:rPr>
            <w:rFonts w:asciiTheme="majorBidi" w:eastAsiaTheme="minorEastAsia" w:hAnsiTheme="majorBidi" w:cstheme="majorBidi"/>
            <w:color w:val="000000" w:themeColor="text1"/>
            <w:sz w:val="24"/>
            <w:szCs w:val="24"/>
          </w:rPr>
          <w:delText>about</w:delText>
        </w:r>
        <w:r w:rsidR="000E4700" w:rsidDel="00052D69">
          <w:rPr>
            <w:rFonts w:asciiTheme="majorBidi" w:eastAsiaTheme="minorEastAsia" w:hAnsiTheme="majorBidi" w:cstheme="majorBidi"/>
            <w:color w:val="000000" w:themeColor="text1"/>
            <w:sz w:val="24"/>
            <w:szCs w:val="24"/>
          </w:rPr>
          <w:delText xml:space="preserve"> </w:delText>
        </w:r>
      </w:del>
      <w:r w:rsidR="00E9580B" w:rsidRPr="00E9580B">
        <w:rPr>
          <w:rFonts w:asciiTheme="majorBidi" w:eastAsiaTheme="minorEastAsia" w:hAnsiTheme="majorBidi" w:cstheme="majorBidi"/>
          <w:color w:val="000000" w:themeColor="text1"/>
          <w:sz w:val="24"/>
          <w:szCs w:val="24"/>
        </w:rPr>
        <w:t>70 million people</w:t>
      </w:r>
      <w:r w:rsidR="00DB6A7C">
        <w:rPr>
          <w:rFonts w:asciiTheme="majorBidi" w:eastAsiaTheme="minorEastAsia" w:hAnsiTheme="majorBidi" w:cstheme="majorBidi"/>
          <w:color w:val="000000" w:themeColor="text1"/>
          <w:sz w:val="24"/>
          <w:szCs w:val="24"/>
        </w:rPr>
        <w:t>,</w:t>
      </w:r>
      <w:del w:id="212" w:author="Author" w:date="2020-03-29T14:49:00Z">
        <w:r w:rsidR="00DB6A7C" w:rsidDel="008E0CC6">
          <w:rPr>
            <w:rFonts w:asciiTheme="majorBidi" w:eastAsiaTheme="minorEastAsia" w:hAnsiTheme="majorBidi" w:cstheme="majorBidi"/>
            <w:color w:val="000000" w:themeColor="text1"/>
            <w:sz w:val="24"/>
            <w:szCs w:val="24"/>
          </w:rPr>
          <w:delText xml:space="preserve"> </w:delText>
        </w:r>
      </w:del>
      <w:r w:rsidR="00DB6A7C">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have high blood pressure</w:t>
      </w:r>
      <w:ins w:id="213" w:author="Author" w:date="2020-03-26T19:55:00Z">
        <w:r w:rsidR="00052D69">
          <w:rPr>
            <w:rFonts w:asciiTheme="majorBidi" w:eastAsiaTheme="minorEastAsia" w:hAnsiTheme="majorBidi" w:cstheme="majorBidi"/>
            <w:color w:val="000000" w:themeColor="text1"/>
            <w:sz w:val="24"/>
            <w:szCs w:val="24"/>
          </w:rPr>
          <w:t>.</w:t>
        </w:r>
      </w:ins>
      <w:ins w:id="214" w:author="Author" w:date="2020-03-29T14:20:00Z">
        <w:r w:rsidR="00050E42">
          <w:rPr>
            <w:rFonts w:asciiTheme="majorBidi" w:eastAsiaTheme="minorEastAsia" w:hAnsiTheme="majorBidi" w:cstheme="majorBidi"/>
            <w:color w:val="000000" w:themeColor="text1"/>
            <w:sz w:val="24"/>
            <w:szCs w:val="24"/>
            <w:vertAlign w:val="superscript"/>
          </w:rPr>
          <w:t>7</w:t>
        </w:r>
      </w:ins>
      <w:del w:id="215" w:author="Author" w:date="2020-03-26T19:55:00Z">
        <w:r w:rsidR="00C01A07"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r>
        <w:r w:rsidR="00C01A07" w:rsidDel="00052D69">
          <w:rPr>
            <w:rFonts w:asciiTheme="majorBidi" w:eastAsiaTheme="minorEastAsia" w:hAnsiTheme="majorBidi" w:cstheme="majorBidi"/>
            <w:color w:val="000000" w:themeColor="text1"/>
            <w:sz w:val="24"/>
            <w:szCs w:val="24"/>
          </w:rPr>
          <w:delInstrText xml:space="preserve"> ADDIN EN.CITE &lt;EndNote&gt;&lt;Cite&gt;&lt;Author&gt;CDC&lt;/Author&gt;&lt;Year&gt;2015&lt;/Year&gt;&lt;RecNum&gt;99&lt;/RecNum&gt;&lt;DisplayText&gt;[8]&lt;/DisplayText&gt;&lt;record&gt;&lt;rec-number&gt;99&lt;/rec-number&gt;&lt;foreign-keys&gt;&lt;key app="EN" db-id="x2a5rwp510sppiexvvwpfvr45wfzffx00tar" timestamp="1463644402"&gt;99&lt;/key&gt;&lt;/foreign-keys&gt;&lt;ref-type name="Web Page"&gt;12&lt;/ref-type&gt;&lt;contributors&gt;&lt;authors&gt;&lt;author&gt;CDC&lt;/author&gt;&lt;/authors&gt;&lt;/contributors&gt;&lt;titles&gt;&lt;title&gt;High blood pressure - CDC fact sheet&lt;/title&gt;&lt;/titles&gt;&lt;dates&gt;&lt;year&gt;2015&lt;/year&gt;&lt;/dates&gt;&lt;publisher&gt;Center for disease control&lt;/publisher&gt;&lt;urls&gt;&lt;related-urls&gt;&lt;url&gt;http://www.cdc.gov/bloodpressure/&lt;/url&gt;&lt;/related-urls&gt;&lt;/urls&gt;&lt;/record&gt;&lt;/Cite&gt;&lt;/EndNote&gt;</w:delInstrText>
        </w:r>
        <w:r w:rsidR="002C38BC" w:rsidDel="00052D69">
          <w:rPr>
            <w:rFonts w:asciiTheme="majorBidi" w:eastAsiaTheme="minorEastAsia" w:hAnsiTheme="majorBidi" w:cstheme="majorBidi"/>
            <w:color w:val="000000" w:themeColor="text1"/>
            <w:sz w:val="24"/>
            <w:szCs w:val="24"/>
          </w:rPr>
          <w:fldChar w:fldCharType="separate"/>
        </w:r>
        <w:r w:rsidR="00C01A07" w:rsidDel="00052D69">
          <w:rPr>
            <w:rFonts w:asciiTheme="majorBidi" w:eastAsiaTheme="minorEastAsia" w:hAnsiTheme="majorBidi" w:cstheme="majorBidi"/>
            <w:noProof/>
            <w:color w:val="000000" w:themeColor="text1"/>
            <w:sz w:val="24"/>
            <w:szCs w:val="24"/>
          </w:rPr>
          <w:delText>[8]</w:delText>
        </w:r>
        <w:r w:rsidR="002C38BC" w:rsidDel="00052D69">
          <w:rPr>
            <w:rFonts w:asciiTheme="majorBidi" w:eastAsiaTheme="minorEastAsia" w:hAnsiTheme="majorBidi" w:cstheme="majorBidi"/>
            <w:color w:val="000000" w:themeColor="text1"/>
            <w:sz w:val="24"/>
            <w:szCs w:val="24"/>
          </w:rPr>
          <w:fldChar w:fldCharType="end"/>
        </w:r>
        <w:r w:rsidR="00E9580B" w:rsidRPr="00E9580B" w:rsidDel="00052D69">
          <w:rPr>
            <w:rFonts w:asciiTheme="majorBidi" w:eastAsiaTheme="minorEastAsia" w:hAnsiTheme="majorBidi" w:cstheme="majorBidi"/>
            <w:color w:val="000000" w:themeColor="text1"/>
            <w:sz w:val="24"/>
            <w:szCs w:val="24"/>
          </w:rPr>
          <w:delText>.</w:delText>
        </w:r>
      </w:del>
      <w:r w:rsidR="00DB6A7C">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HTN increases the risk for</w:t>
      </w:r>
      <w:r w:rsidR="00050152">
        <w:rPr>
          <w:rFonts w:asciiTheme="majorBidi" w:eastAsiaTheme="minorEastAsia" w:hAnsiTheme="majorBidi" w:cstheme="majorBidi"/>
          <w:color w:val="000000" w:themeColor="text1"/>
          <w:sz w:val="24"/>
          <w:szCs w:val="24"/>
        </w:rPr>
        <w:t xml:space="preserve"> </w:t>
      </w:r>
      <w:r w:rsidR="006A7B2A">
        <w:fldChar w:fldCharType="begin"/>
      </w:r>
      <w:r w:rsidR="006A7B2A">
        <w:instrText xml:space="preserve"> HYPERLINK "http://www.cdc.gov/heartdisease/index.htm" </w:instrText>
      </w:r>
      <w:r w:rsidR="006A7B2A">
        <w:fldChar w:fldCharType="separate"/>
      </w:r>
      <w:r w:rsidR="00E9580B" w:rsidRPr="00E9580B">
        <w:rPr>
          <w:rFonts w:asciiTheme="majorBidi" w:eastAsiaTheme="minorEastAsia" w:hAnsiTheme="majorBidi" w:cstheme="majorBidi"/>
          <w:color w:val="000000" w:themeColor="text1"/>
          <w:sz w:val="24"/>
          <w:szCs w:val="24"/>
        </w:rPr>
        <w:t>heart disease</w:t>
      </w:r>
      <w:r w:rsidR="006A7B2A">
        <w:rPr>
          <w:rFonts w:asciiTheme="majorBidi" w:eastAsiaTheme="minorEastAsia" w:hAnsiTheme="majorBidi" w:cstheme="majorBidi"/>
          <w:color w:val="000000" w:themeColor="text1"/>
          <w:sz w:val="24"/>
          <w:szCs w:val="24"/>
        </w:rPr>
        <w:fldChar w:fldCharType="end"/>
      </w:r>
      <w:r w:rsidR="000E4700">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and</w:t>
      </w:r>
      <w:r w:rsidR="000E4700">
        <w:rPr>
          <w:rFonts w:asciiTheme="majorBidi" w:eastAsiaTheme="minorEastAsia" w:hAnsiTheme="majorBidi" w:cstheme="majorBidi"/>
          <w:color w:val="000000" w:themeColor="text1"/>
          <w:sz w:val="24"/>
          <w:szCs w:val="24"/>
        </w:rPr>
        <w:t xml:space="preserve"> </w:t>
      </w:r>
      <w:r w:rsidR="006A7B2A">
        <w:fldChar w:fldCharType="begin"/>
      </w:r>
      <w:r w:rsidR="006A7B2A">
        <w:instrText xml:space="preserve"> HYPERLINK "http://www.cdc.gov/stroke/index.htm" </w:instrText>
      </w:r>
      <w:r w:rsidR="006A7B2A">
        <w:fldChar w:fldCharType="separate"/>
      </w:r>
      <w:r w:rsidR="00E9580B" w:rsidRPr="00E9580B">
        <w:rPr>
          <w:rFonts w:asciiTheme="majorBidi" w:eastAsiaTheme="minorEastAsia" w:hAnsiTheme="majorBidi" w:cstheme="majorBidi"/>
          <w:color w:val="000000" w:themeColor="text1"/>
          <w:sz w:val="24"/>
          <w:szCs w:val="24"/>
        </w:rPr>
        <w:t>stroke</w:t>
      </w:r>
      <w:r w:rsidR="006A7B2A">
        <w:rPr>
          <w:rFonts w:asciiTheme="majorBidi" w:eastAsiaTheme="minorEastAsia" w:hAnsiTheme="majorBidi" w:cstheme="majorBidi"/>
          <w:color w:val="000000" w:themeColor="text1"/>
          <w:sz w:val="24"/>
          <w:szCs w:val="24"/>
        </w:rPr>
        <w:fldChar w:fldCharType="end"/>
      </w:r>
      <w:r w:rsidR="00E9580B" w:rsidRPr="00E9580B">
        <w:rPr>
          <w:rFonts w:asciiTheme="majorBidi" w:eastAsiaTheme="minorEastAsia" w:hAnsiTheme="majorBidi" w:cstheme="majorBidi"/>
          <w:color w:val="000000" w:themeColor="text1"/>
          <w:sz w:val="24"/>
          <w:szCs w:val="24"/>
        </w:rPr>
        <w:t xml:space="preserve">, </w:t>
      </w:r>
      <w:r w:rsidR="00050152">
        <w:rPr>
          <w:rFonts w:asciiTheme="majorBidi" w:eastAsiaTheme="minorEastAsia" w:hAnsiTheme="majorBidi" w:cstheme="majorBidi"/>
          <w:color w:val="000000" w:themeColor="text1"/>
          <w:sz w:val="24"/>
          <w:szCs w:val="24"/>
        </w:rPr>
        <w:t>two</w:t>
      </w:r>
      <w:r w:rsidR="00E9580B" w:rsidRPr="00E9580B">
        <w:rPr>
          <w:rFonts w:asciiTheme="majorBidi" w:eastAsiaTheme="minorEastAsia" w:hAnsiTheme="majorBidi" w:cstheme="majorBidi"/>
          <w:color w:val="000000" w:themeColor="text1"/>
          <w:sz w:val="24"/>
          <w:szCs w:val="24"/>
        </w:rPr>
        <w:t xml:space="preserve"> of the leading causes of death in US adults.</w:t>
      </w:r>
      <w:r w:rsidR="00380E08">
        <w:rPr>
          <w:rFonts w:asciiTheme="majorBidi" w:eastAsiaTheme="minorEastAsia" w:hAnsiTheme="majorBidi" w:cstheme="majorBidi"/>
          <w:color w:val="000000" w:themeColor="text1"/>
          <w:sz w:val="24"/>
          <w:szCs w:val="24"/>
        </w:rPr>
        <w:t xml:space="preserve"> </w:t>
      </w:r>
      <w:r w:rsidR="00AB1F6B">
        <w:rPr>
          <w:rFonts w:asciiTheme="majorBidi" w:eastAsiaTheme="minorEastAsia" w:hAnsiTheme="majorBidi" w:cstheme="majorBidi"/>
          <w:color w:val="000000" w:themeColor="text1"/>
          <w:sz w:val="24"/>
          <w:szCs w:val="24"/>
        </w:rPr>
        <w:t>Bariatric s</w:t>
      </w:r>
      <w:r w:rsidR="00540060">
        <w:rPr>
          <w:rFonts w:asciiTheme="majorBidi" w:eastAsiaTheme="minorEastAsia" w:hAnsiTheme="majorBidi" w:cstheme="majorBidi"/>
          <w:color w:val="000000" w:themeColor="text1"/>
          <w:sz w:val="24"/>
          <w:szCs w:val="24"/>
        </w:rPr>
        <w:t>urgery</w:t>
      </w:r>
      <w:del w:id="216" w:author="Author" w:date="2020-03-26T19:55:00Z">
        <w:r w:rsidR="00AB1F6B" w:rsidDel="00052D69">
          <w:rPr>
            <w:rFonts w:asciiTheme="majorBidi" w:eastAsiaTheme="minorEastAsia" w:hAnsiTheme="majorBidi" w:cstheme="majorBidi"/>
            <w:color w:val="000000" w:themeColor="text1"/>
            <w:sz w:val="24"/>
            <w:szCs w:val="24"/>
          </w:rPr>
          <w:delText>,</w:delText>
        </w:r>
      </w:del>
      <w:r w:rsidR="00AB1F6B">
        <w:rPr>
          <w:rFonts w:asciiTheme="majorBidi" w:eastAsiaTheme="minorEastAsia" w:hAnsiTheme="majorBidi" w:cstheme="majorBidi"/>
          <w:color w:val="000000" w:themeColor="text1"/>
          <w:sz w:val="24"/>
          <w:szCs w:val="24"/>
        </w:rPr>
        <w:t xml:space="preserve"> for the treatment of obesity</w:t>
      </w:r>
      <w:del w:id="217" w:author="Author" w:date="2020-03-26T19:55:00Z">
        <w:r w:rsidR="00AB1F6B" w:rsidDel="00052D69">
          <w:rPr>
            <w:rFonts w:asciiTheme="majorBidi" w:eastAsiaTheme="minorEastAsia" w:hAnsiTheme="majorBidi" w:cstheme="majorBidi"/>
            <w:color w:val="000000" w:themeColor="text1"/>
            <w:sz w:val="24"/>
            <w:szCs w:val="24"/>
          </w:rPr>
          <w:delText>,</w:delText>
        </w:r>
      </w:del>
      <w:r w:rsidR="00540060">
        <w:rPr>
          <w:rFonts w:asciiTheme="majorBidi" w:eastAsiaTheme="minorEastAsia" w:hAnsiTheme="majorBidi" w:cstheme="majorBidi"/>
          <w:color w:val="000000" w:themeColor="text1"/>
          <w:sz w:val="24"/>
          <w:szCs w:val="24"/>
        </w:rPr>
        <w:t xml:space="preserve"> has a</w:t>
      </w:r>
      <w:r w:rsidR="004E7FD3" w:rsidRPr="001E5D05">
        <w:rPr>
          <w:rFonts w:asciiTheme="majorBidi" w:eastAsiaTheme="minorEastAsia" w:hAnsiTheme="majorBidi" w:cstheme="majorBidi"/>
          <w:color w:val="000000" w:themeColor="text1"/>
          <w:sz w:val="24"/>
          <w:szCs w:val="24"/>
        </w:rPr>
        <w:t xml:space="preserve">n important </w:t>
      </w:r>
      <w:r w:rsidR="00540060">
        <w:rPr>
          <w:rFonts w:asciiTheme="majorBidi" w:eastAsiaTheme="minorEastAsia" w:hAnsiTheme="majorBidi" w:cstheme="majorBidi"/>
          <w:color w:val="000000" w:themeColor="text1"/>
          <w:sz w:val="24"/>
          <w:szCs w:val="24"/>
        </w:rPr>
        <w:t>role</w:t>
      </w:r>
      <w:r w:rsidR="00AB1F6B">
        <w:rPr>
          <w:rFonts w:asciiTheme="majorBidi" w:eastAsiaTheme="minorEastAsia" w:hAnsiTheme="majorBidi" w:cstheme="majorBidi"/>
          <w:color w:val="000000" w:themeColor="text1"/>
          <w:sz w:val="24"/>
          <w:szCs w:val="24"/>
        </w:rPr>
        <w:t>. It has been shown to be the best long</w:t>
      </w:r>
      <w:ins w:id="218" w:author="Author" w:date="2020-03-26T19:56:00Z">
        <w:r w:rsidR="00052D69">
          <w:rPr>
            <w:rFonts w:asciiTheme="majorBidi" w:eastAsiaTheme="minorEastAsia" w:hAnsiTheme="majorBidi" w:cstheme="majorBidi"/>
            <w:color w:val="000000" w:themeColor="text1"/>
            <w:sz w:val="24"/>
            <w:szCs w:val="24"/>
          </w:rPr>
          <w:t>-</w:t>
        </w:r>
      </w:ins>
      <w:del w:id="219" w:author="Author" w:date="2020-03-26T19:56:00Z">
        <w:r w:rsidR="00AB1F6B" w:rsidDel="00052D69">
          <w:rPr>
            <w:rFonts w:asciiTheme="majorBidi" w:eastAsiaTheme="minorEastAsia" w:hAnsiTheme="majorBidi" w:cstheme="majorBidi"/>
            <w:color w:val="000000" w:themeColor="text1"/>
            <w:sz w:val="24"/>
            <w:szCs w:val="24"/>
          </w:rPr>
          <w:delText xml:space="preserve"> </w:delText>
        </w:r>
      </w:del>
      <w:r w:rsidR="00AB1F6B">
        <w:rPr>
          <w:rFonts w:asciiTheme="majorBidi" w:eastAsiaTheme="minorEastAsia" w:hAnsiTheme="majorBidi" w:cstheme="majorBidi"/>
          <w:color w:val="000000" w:themeColor="text1"/>
          <w:sz w:val="24"/>
          <w:szCs w:val="24"/>
        </w:rPr>
        <w:t>term solution for weight reduction in the severe</w:t>
      </w:r>
      <w:del w:id="220" w:author="Author" w:date="2020-03-26T19:56:00Z">
        <w:r w:rsidR="00AB1F6B" w:rsidDel="00052D69">
          <w:rPr>
            <w:rFonts w:asciiTheme="majorBidi" w:eastAsiaTheme="minorEastAsia" w:hAnsiTheme="majorBidi" w:cstheme="majorBidi"/>
            <w:color w:val="000000" w:themeColor="text1"/>
            <w:sz w:val="24"/>
            <w:szCs w:val="24"/>
          </w:rPr>
          <w:delText>,</w:delText>
        </w:r>
      </w:del>
      <w:r w:rsidR="00AB1F6B">
        <w:rPr>
          <w:rFonts w:asciiTheme="majorBidi" w:eastAsiaTheme="minorEastAsia" w:hAnsiTheme="majorBidi" w:cstheme="majorBidi"/>
          <w:color w:val="000000" w:themeColor="text1"/>
          <w:sz w:val="24"/>
          <w:szCs w:val="24"/>
        </w:rPr>
        <w:t xml:space="preserve"> or morbidly obese</w:t>
      </w:r>
      <w:ins w:id="221" w:author="Author" w:date="2020-03-26T19:56:00Z">
        <w:r w:rsidR="00052D69">
          <w:rPr>
            <w:rFonts w:asciiTheme="majorBidi" w:eastAsiaTheme="minorEastAsia" w:hAnsiTheme="majorBidi" w:cstheme="majorBidi"/>
            <w:color w:val="000000" w:themeColor="text1"/>
            <w:sz w:val="24"/>
            <w:szCs w:val="24"/>
          </w:rPr>
          <w:t>.</w:t>
        </w:r>
        <w:r w:rsidR="00052D69">
          <w:rPr>
            <w:rFonts w:asciiTheme="majorBidi" w:eastAsiaTheme="minorEastAsia" w:hAnsiTheme="majorBidi" w:cstheme="majorBidi"/>
            <w:color w:val="000000" w:themeColor="text1"/>
            <w:sz w:val="24"/>
            <w:szCs w:val="24"/>
            <w:vertAlign w:val="superscript"/>
          </w:rPr>
          <w:t>9</w:t>
        </w:r>
      </w:ins>
      <w:del w:id="222" w:author="Author" w:date="2020-03-26T19:56:00Z">
        <w:r w:rsidR="00AB1F6B"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PEVuZE5vdGU+PENpdGU+PEF1dGhvcj5Tam9zdHJvbTwvQXV0aG9yPjxZZWFyPjIwMDQ8L1llYXI+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</w:fldData>
          </w:fldChar>
        </w:r>
        <w:r w:rsidR="00C01A07"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PEVuZE5vdGU+PENpdGU+PEF1dGhvcj5Tam9zdHJvbTwvQXV0aG9yPjxZZWFyPjIwMDQ8L1llYXI+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</w:fldData>
          </w:fldChar>
        </w:r>
        <w:r w:rsidR="00C01A07"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C01A07" w:rsidDel="00052D69">
          <w:rPr>
            <w:rFonts w:asciiTheme="majorBidi" w:eastAsiaTheme="minorEastAsia" w:hAnsiTheme="majorBidi" w:cstheme="majorBidi"/>
            <w:noProof/>
            <w:color w:val="000000" w:themeColor="text1"/>
            <w:sz w:val="24"/>
            <w:szCs w:val="24"/>
          </w:rPr>
          <w:delText>[9]</w:delText>
        </w:r>
        <w:r w:rsidR="002C38BC" w:rsidDel="00052D69">
          <w:rPr>
            <w:rFonts w:asciiTheme="majorBidi" w:eastAsiaTheme="minorEastAsia" w:hAnsiTheme="majorBidi" w:cstheme="majorBidi"/>
            <w:color w:val="000000" w:themeColor="text1"/>
            <w:sz w:val="24"/>
            <w:szCs w:val="24"/>
          </w:rPr>
          <w:fldChar w:fldCharType="end"/>
        </w:r>
        <w:r w:rsidR="004E7FD3" w:rsidRPr="001E5D05" w:rsidDel="00052D69">
          <w:rPr>
            <w:rFonts w:asciiTheme="majorBidi" w:eastAsiaTheme="minorEastAsia" w:hAnsiTheme="majorBidi" w:cstheme="majorBidi"/>
            <w:color w:val="000000" w:themeColor="text1"/>
            <w:sz w:val="24"/>
            <w:szCs w:val="24"/>
          </w:rPr>
          <w:delText>.</w:delText>
        </w:r>
      </w:del>
      <w:r w:rsidR="004E7FD3" w:rsidRPr="001E5D05">
        <w:rPr>
          <w:rFonts w:asciiTheme="majorBidi" w:eastAsiaTheme="minorEastAsia" w:hAnsiTheme="majorBidi" w:cstheme="majorBidi"/>
          <w:color w:val="000000" w:themeColor="text1"/>
          <w:sz w:val="24"/>
          <w:szCs w:val="24"/>
        </w:rPr>
        <w:t xml:space="preserve"> </w:t>
      </w:r>
      <w:r w:rsidR="00EC33B8">
        <w:rPr>
          <w:rFonts w:asciiTheme="majorBidi" w:eastAsiaTheme="minorEastAsia" w:hAnsiTheme="majorBidi" w:cstheme="majorBidi"/>
          <w:color w:val="000000" w:themeColor="text1"/>
          <w:sz w:val="24"/>
          <w:szCs w:val="24"/>
        </w:rPr>
        <w:t>L</w:t>
      </w:r>
      <w:r w:rsidR="004E7FD3" w:rsidRPr="001E5D05">
        <w:rPr>
          <w:rFonts w:asciiTheme="majorBidi" w:eastAsiaTheme="minorEastAsia" w:hAnsiTheme="majorBidi" w:cstheme="majorBidi"/>
          <w:color w:val="000000" w:themeColor="text1"/>
          <w:sz w:val="24"/>
          <w:szCs w:val="24"/>
        </w:rPr>
        <w:t xml:space="preserve">aparoscopic </w:t>
      </w:r>
      <w:ins w:id="223" w:author="Author" w:date="2020-03-26T19:56:00Z">
        <w:r w:rsidR="00052D69">
          <w:rPr>
            <w:rFonts w:asciiTheme="majorBidi" w:eastAsiaTheme="minorEastAsia" w:hAnsiTheme="majorBidi" w:cstheme="majorBidi"/>
            <w:color w:val="000000" w:themeColor="text1"/>
            <w:sz w:val="24"/>
            <w:szCs w:val="24"/>
          </w:rPr>
          <w:t>a</w:t>
        </w:r>
      </w:ins>
      <w:del w:id="224" w:author="Author" w:date="2020-03-26T19:56:00Z">
        <w:r w:rsidR="00EC33B8" w:rsidDel="00052D69">
          <w:rPr>
            <w:rFonts w:asciiTheme="majorBidi" w:eastAsiaTheme="minorEastAsia" w:hAnsiTheme="majorBidi" w:cstheme="majorBidi"/>
            <w:color w:val="000000" w:themeColor="text1"/>
            <w:sz w:val="24"/>
            <w:szCs w:val="24"/>
          </w:rPr>
          <w:delText>A</w:delText>
        </w:r>
      </w:del>
      <w:r w:rsidR="004E7FD3" w:rsidRPr="001E5D05">
        <w:rPr>
          <w:rFonts w:asciiTheme="majorBidi" w:eastAsiaTheme="minorEastAsia" w:hAnsiTheme="majorBidi" w:cstheme="majorBidi"/>
          <w:color w:val="000000" w:themeColor="text1"/>
          <w:sz w:val="24"/>
          <w:szCs w:val="24"/>
        </w:rPr>
        <w:t xml:space="preserve">djustable </w:t>
      </w:r>
      <w:ins w:id="225" w:author="Author" w:date="2020-03-26T19:56:00Z">
        <w:r w:rsidR="00052D69">
          <w:rPr>
            <w:rFonts w:asciiTheme="majorBidi" w:eastAsiaTheme="minorEastAsia" w:hAnsiTheme="majorBidi" w:cstheme="majorBidi"/>
            <w:color w:val="000000" w:themeColor="text1"/>
            <w:sz w:val="24"/>
            <w:szCs w:val="24"/>
          </w:rPr>
          <w:t>g</w:t>
        </w:r>
      </w:ins>
      <w:del w:id="226" w:author="Author" w:date="2020-03-26T19:56:00Z">
        <w:r w:rsidR="00EC33B8" w:rsidDel="00052D69">
          <w:rPr>
            <w:rFonts w:asciiTheme="majorBidi" w:eastAsiaTheme="minorEastAsia" w:hAnsiTheme="majorBidi" w:cstheme="majorBidi"/>
            <w:color w:val="000000" w:themeColor="text1"/>
            <w:sz w:val="24"/>
            <w:szCs w:val="24"/>
          </w:rPr>
          <w:delText>G</w:delText>
        </w:r>
      </w:del>
      <w:r w:rsidR="004E7FD3" w:rsidRPr="001E5D05">
        <w:rPr>
          <w:rFonts w:asciiTheme="majorBidi" w:eastAsiaTheme="minorEastAsia" w:hAnsiTheme="majorBidi" w:cstheme="majorBidi"/>
          <w:color w:val="000000" w:themeColor="text1"/>
          <w:sz w:val="24"/>
          <w:szCs w:val="24"/>
        </w:rPr>
        <w:t xml:space="preserve">astric </w:t>
      </w:r>
      <w:ins w:id="227" w:author="Author" w:date="2020-03-26T19:56:00Z">
        <w:r w:rsidR="00052D69">
          <w:rPr>
            <w:rFonts w:asciiTheme="majorBidi" w:eastAsiaTheme="minorEastAsia" w:hAnsiTheme="majorBidi" w:cstheme="majorBidi"/>
            <w:color w:val="000000" w:themeColor="text1"/>
            <w:sz w:val="24"/>
            <w:szCs w:val="24"/>
          </w:rPr>
          <w:t>b</w:t>
        </w:r>
      </w:ins>
      <w:del w:id="228" w:author="Author" w:date="2020-03-26T19:56:00Z">
        <w:r w:rsidR="00EC33B8" w:rsidDel="00052D69">
          <w:rPr>
            <w:rFonts w:asciiTheme="majorBidi" w:eastAsiaTheme="minorEastAsia" w:hAnsiTheme="majorBidi" w:cstheme="majorBidi"/>
            <w:color w:val="000000" w:themeColor="text1"/>
            <w:sz w:val="24"/>
            <w:szCs w:val="24"/>
          </w:rPr>
          <w:delText>B</w:delText>
        </w:r>
      </w:del>
      <w:r w:rsidR="004E7FD3" w:rsidRPr="001E5D05">
        <w:rPr>
          <w:rFonts w:asciiTheme="majorBidi" w:eastAsiaTheme="minorEastAsia" w:hAnsiTheme="majorBidi" w:cstheme="majorBidi"/>
          <w:color w:val="000000" w:themeColor="text1"/>
          <w:sz w:val="24"/>
          <w:szCs w:val="24"/>
        </w:rPr>
        <w:t xml:space="preserve">anding </w:t>
      </w:r>
      <w:r w:rsidR="005A65DD">
        <w:rPr>
          <w:rFonts w:asciiTheme="majorBidi" w:eastAsiaTheme="minorEastAsia" w:hAnsiTheme="majorBidi" w:cstheme="majorBidi"/>
          <w:color w:val="000000" w:themeColor="text1"/>
          <w:sz w:val="24"/>
          <w:szCs w:val="24"/>
        </w:rPr>
        <w:t>(</w:t>
      </w:r>
      <w:r w:rsidR="004E7FD3" w:rsidRPr="001E5D05">
        <w:rPr>
          <w:rFonts w:asciiTheme="majorBidi" w:eastAsiaTheme="minorEastAsia" w:hAnsiTheme="majorBidi" w:cstheme="majorBidi"/>
          <w:color w:val="000000" w:themeColor="text1"/>
          <w:sz w:val="24"/>
          <w:szCs w:val="24"/>
        </w:rPr>
        <w:t>LAGB</w:t>
      </w:r>
      <w:r w:rsidR="005A65DD">
        <w:rPr>
          <w:rFonts w:asciiTheme="majorBidi" w:eastAsiaTheme="minorEastAsia" w:hAnsiTheme="majorBidi" w:cstheme="majorBidi"/>
          <w:color w:val="000000" w:themeColor="text1"/>
          <w:sz w:val="24"/>
          <w:szCs w:val="24"/>
        </w:rPr>
        <w:t>)</w:t>
      </w:r>
      <w:r w:rsidR="006F7BA4">
        <w:rPr>
          <w:rFonts w:asciiTheme="majorBidi" w:eastAsiaTheme="minorEastAsia" w:hAnsiTheme="majorBidi" w:cstheme="majorBidi"/>
          <w:color w:val="000000" w:themeColor="text1"/>
          <w:sz w:val="24"/>
          <w:szCs w:val="24"/>
        </w:rPr>
        <w:t>, a restrictive type of surgery,</w:t>
      </w:r>
      <w:r w:rsidR="00EC33B8">
        <w:rPr>
          <w:rFonts w:asciiTheme="majorBidi" w:eastAsiaTheme="minorEastAsia" w:hAnsiTheme="majorBidi" w:cstheme="majorBidi"/>
          <w:color w:val="000000" w:themeColor="text1"/>
          <w:sz w:val="24"/>
          <w:szCs w:val="24"/>
        </w:rPr>
        <w:t xml:space="preserve"> is </w:t>
      </w:r>
      <w:r w:rsidR="00AB1F6B">
        <w:rPr>
          <w:rFonts w:asciiTheme="majorBidi" w:eastAsiaTheme="minorEastAsia" w:hAnsiTheme="majorBidi" w:cstheme="majorBidi"/>
          <w:color w:val="000000" w:themeColor="text1"/>
          <w:sz w:val="24"/>
          <w:szCs w:val="24"/>
        </w:rPr>
        <w:t>a common type of bariatric procedure.</w:t>
      </w:r>
      <w:del w:id="229" w:author="Author" w:date="2020-03-26T19:56:00Z">
        <w:r w:rsidR="00AB1F6B" w:rsidDel="00052D69">
          <w:rPr>
            <w:rFonts w:asciiTheme="majorBidi" w:eastAsiaTheme="minorEastAsia" w:hAnsiTheme="majorBidi" w:cstheme="majorBidi"/>
            <w:color w:val="000000" w:themeColor="text1"/>
            <w:sz w:val="24"/>
            <w:szCs w:val="24"/>
          </w:rPr>
          <w:delText xml:space="preserve"> </w:delText>
        </w:r>
      </w:del>
      <w:r w:rsidR="006F7BA4">
        <w:rPr>
          <w:rFonts w:asciiTheme="majorBidi" w:eastAsiaTheme="minorEastAsia" w:hAnsiTheme="majorBidi" w:cstheme="majorBidi"/>
          <w:color w:val="000000" w:themeColor="text1"/>
          <w:sz w:val="24"/>
          <w:szCs w:val="24"/>
        </w:rPr>
        <w:t xml:space="preserve"> Worldwide utilization </w:t>
      </w:r>
      <w:r w:rsidR="00EC33B8">
        <w:rPr>
          <w:rFonts w:asciiTheme="majorBidi" w:eastAsiaTheme="minorEastAsia" w:hAnsiTheme="majorBidi" w:cstheme="majorBidi"/>
          <w:color w:val="000000" w:themeColor="text1"/>
          <w:sz w:val="24"/>
          <w:szCs w:val="24"/>
        </w:rPr>
        <w:t xml:space="preserve">of LAGB as </w:t>
      </w:r>
      <w:ins w:id="230" w:author="Author" w:date="2020-03-26T19:56:00Z">
        <w:r w:rsidR="00052D69">
          <w:rPr>
            <w:rFonts w:asciiTheme="majorBidi" w:eastAsiaTheme="minorEastAsia" w:hAnsiTheme="majorBidi" w:cstheme="majorBidi"/>
            <w:color w:val="000000" w:themeColor="text1"/>
            <w:sz w:val="24"/>
            <w:szCs w:val="24"/>
          </w:rPr>
          <w:t xml:space="preserve">a </w:t>
        </w:r>
      </w:ins>
      <w:del w:id="231" w:author="Author" w:date="2020-03-26T19:56:00Z">
        <w:r w:rsidR="00EC33B8" w:rsidDel="00052D69">
          <w:rPr>
            <w:rFonts w:asciiTheme="majorBidi" w:eastAsiaTheme="minorEastAsia" w:hAnsiTheme="majorBidi" w:cstheme="majorBidi"/>
            <w:color w:val="000000" w:themeColor="text1"/>
            <w:sz w:val="24"/>
            <w:szCs w:val="24"/>
          </w:rPr>
          <w:delText xml:space="preserve">the </w:delText>
        </w:r>
      </w:del>
      <w:r w:rsidR="00EC33B8">
        <w:rPr>
          <w:rFonts w:asciiTheme="majorBidi" w:eastAsiaTheme="minorEastAsia" w:hAnsiTheme="majorBidi" w:cstheme="majorBidi"/>
          <w:color w:val="000000" w:themeColor="text1"/>
          <w:sz w:val="24"/>
          <w:szCs w:val="24"/>
        </w:rPr>
        <w:t>bariatric procedure has varied</w:t>
      </w:r>
      <w:ins w:id="232" w:author="Author" w:date="2020-03-26T19:56:00Z">
        <w:r w:rsidR="00052D69">
          <w:rPr>
            <w:rFonts w:asciiTheme="majorBidi" w:eastAsiaTheme="minorEastAsia" w:hAnsiTheme="majorBidi" w:cstheme="majorBidi"/>
            <w:color w:val="000000" w:themeColor="text1"/>
            <w:sz w:val="24"/>
            <w:szCs w:val="24"/>
          </w:rPr>
          <w:t>,</w:t>
        </w:r>
      </w:ins>
      <w:r w:rsidR="00EC33B8">
        <w:rPr>
          <w:rFonts w:asciiTheme="majorBidi" w:eastAsiaTheme="minorEastAsia" w:hAnsiTheme="majorBidi" w:cstheme="majorBidi"/>
          <w:color w:val="000000" w:themeColor="text1"/>
          <w:sz w:val="24"/>
          <w:szCs w:val="24"/>
        </w:rPr>
        <w:t xml:space="preserve"> with it</w:t>
      </w:r>
      <w:ins w:id="233" w:author="Author" w:date="2020-03-26T19:56:00Z">
        <w:r w:rsidR="00052D69">
          <w:rPr>
            <w:rFonts w:asciiTheme="majorBidi" w:eastAsiaTheme="minorEastAsia" w:hAnsiTheme="majorBidi" w:cstheme="majorBidi"/>
            <w:color w:val="000000" w:themeColor="text1"/>
            <w:sz w:val="24"/>
            <w:szCs w:val="24"/>
          </w:rPr>
          <w:t>s</w:t>
        </w:r>
      </w:ins>
      <w:r w:rsidR="00EC33B8">
        <w:rPr>
          <w:rFonts w:asciiTheme="majorBidi" w:eastAsiaTheme="minorEastAsia" w:hAnsiTheme="majorBidi" w:cstheme="majorBidi"/>
          <w:color w:val="000000" w:themeColor="text1"/>
          <w:sz w:val="24"/>
          <w:szCs w:val="24"/>
        </w:rPr>
        <w:t xml:space="preserve"> being </w:t>
      </w:r>
      <w:r w:rsidR="00E9580B">
        <w:rPr>
          <w:rFonts w:asciiTheme="majorBidi" w:eastAsiaTheme="minorEastAsia" w:hAnsiTheme="majorBidi" w:cstheme="majorBidi"/>
          <w:color w:val="000000" w:themeColor="text1"/>
          <w:sz w:val="24"/>
          <w:szCs w:val="24"/>
        </w:rPr>
        <w:t>used in</w:t>
      </w:r>
      <w:r w:rsidR="008970DF">
        <w:rPr>
          <w:rFonts w:asciiTheme="majorBidi" w:eastAsiaTheme="minorEastAsia" w:hAnsiTheme="majorBidi" w:cstheme="majorBidi"/>
          <w:color w:val="000000" w:themeColor="text1"/>
          <w:sz w:val="24"/>
          <w:szCs w:val="24"/>
        </w:rPr>
        <w:t xml:space="preserve"> </w:t>
      </w:r>
      <w:r w:rsidR="004E7FD3" w:rsidRPr="001E5D05">
        <w:rPr>
          <w:rFonts w:asciiTheme="majorBidi" w:eastAsiaTheme="minorEastAsia" w:hAnsiTheme="majorBidi" w:cstheme="majorBidi"/>
          <w:color w:val="000000" w:themeColor="text1"/>
          <w:sz w:val="24"/>
          <w:szCs w:val="24"/>
        </w:rPr>
        <w:t>24.4% of all bariatric procedures in 2003, peaking at 42.3% in 2008, and decreasing to 17.8% in 2011</w:t>
      </w:r>
      <w:ins w:id="234" w:author="Author" w:date="2020-03-26T19:56:00Z">
        <w:r w:rsidR="00052D69">
          <w:rPr>
            <w:rFonts w:asciiTheme="majorBidi" w:eastAsiaTheme="minorEastAsia" w:hAnsiTheme="majorBidi" w:cstheme="majorBidi"/>
            <w:color w:val="000000" w:themeColor="text1"/>
            <w:sz w:val="24"/>
            <w:szCs w:val="24"/>
          </w:rPr>
          <w:t>.</w:t>
        </w:r>
        <w:r w:rsidR="00052D69">
          <w:rPr>
            <w:rFonts w:asciiTheme="majorBidi" w:eastAsiaTheme="minorEastAsia" w:hAnsiTheme="majorBidi" w:cstheme="majorBidi"/>
            <w:color w:val="000000" w:themeColor="text1"/>
            <w:sz w:val="24"/>
            <w:szCs w:val="24"/>
            <w:vertAlign w:val="superscript"/>
          </w:rPr>
          <w:t>10</w:t>
        </w:r>
      </w:ins>
      <w:del w:id="235" w:author="Author" w:date="2020-03-26T19:56:00Z">
        <w:r w:rsidR="0073261D" w:rsidDel="00052D69">
          <w:rPr>
            <w:rFonts w:asciiTheme="majorBidi" w:eastAsiaTheme="minorEastAsia" w:hAnsiTheme="majorBidi" w:cstheme="majorBidi"/>
            <w:color w:val="000000" w:themeColor="text1"/>
            <w:sz w:val="24"/>
            <w:szCs w:val="24"/>
          </w:rPr>
          <w:delText xml:space="preserve"> </w:delText>
        </w:r>
        <w:r w:rsidR="002C38BC" w:rsidRPr="001E5D05" w:rsidDel="00052D69">
          <w:rPr>
            <w:rFonts w:asciiTheme="majorBidi" w:eastAsiaTheme="minorEastAsia" w:hAnsiTheme="majorBidi" w:cstheme="majorBidi"/>
            <w:color w:val="000000" w:themeColor="text1"/>
            <w:sz w:val="24"/>
            <w:szCs w:val="24"/>
          </w:rPr>
          <w:fldChar w:fldCharType="begin"/>
        </w:r>
        <w:r w:rsidR="00C01A07" w:rsidDel="00052D69">
          <w:rPr>
            <w:rFonts w:asciiTheme="majorBidi" w:eastAsiaTheme="minorEastAsia" w:hAnsiTheme="majorBidi" w:cstheme="majorBidi"/>
            <w:color w:val="000000" w:themeColor="text1"/>
            <w:sz w:val="24"/>
            <w:szCs w:val="24"/>
          </w:rPr>
          <w:delInstrText xml:space="preserve"> ADDIN EN.CITE &lt;EndNote&gt;&lt;Cite&gt;&lt;Author&gt;Victorzon&lt;/Author&gt;&lt;Year&gt;2013&lt;/Year&gt;&lt;RecNum&gt;7&lt;/RecNum&gt;&lt;DisplayText&gt;[10]&lt;/DisplayText&gt;&lt;record&gt;&lt;rec-number&gt;7&lt;/rec-number&gt;&lt;foreign-keys&gt;&lt;key app="EN" db-id="ar22dxre352v07ea0sdxedr39safvstvvr0w"&gt;7&lt;/key&gt;&lt;/foreign-keys&gt;&lt;ref-type name="Journal Article"&gt;17&lt;/ref-type&gt;&lt;contributors&gt;&lt;authors&gt;&lt;author&gt;Victorzon, M.&lt;/author&gt;&lt;author&gt;Tolonen, P.&lt;/author&gt;&lt;/authors&gt;&lt;/contributors&gt;&lt;auth-address&gt;Department of Abdominal and Minimally Invasive Surgery, Vaasa Central Hospital, Vaasa Hospital District, Finland; University of Turku, Vaasa Central Hospital, Turku, Finland. Electronic address: mikael.victorzon@vshp.fi.&lt;/auth-address&gt;&lt;titles&gt;&lt;title&gt;Mean fourteen-year, 100% follow-up of laparoscopic adjustable gastric banding for morbid obesity&lt;/title&gt;&lt;secondary-title&gt;Surg Obes Relat Dis&lt;/secondary-title&gt;&lt;/titles&gt;&lt;periodical&gt;&lt;full-title&gt;Surg Obes Relat Dis&lt;/full-title&gt;&lt;/periodical&gt;&lt;pages&gt;753-7&lt;/pages&gt;&lt;volume&gt;9&lt;/volume&gt;&lt;number&gt;5&lt;/number&gt;&lt;edition&gt;2013/10/02&lt;/edition&gt;&lt;keywords&gt;&lt;keyword&gt;Adult&lt;/keyword&gt;&lt;keyword&gt;Body Mass Index&lt;/keyword&gt;&lt;keyword&gt;Female&lt;/keyword&gt;&lt;keyword&gt;Follow-Up Studies&lt;/keyword&gt;&lt;keyword&gt;Gastroplasty/*methods&lt;/keyword&gt;&lt;keyword&gt;Humans&lt;/keyword&gt;&lt;keyword&gt;Laparoscopy/*methods&lt;/keyword&gt;&lt;keyword&gt;Male&lt;/keyword&gt;&lt;keyword&gt;Middle Aged&lt;/keyword&gt;&lt;keyword&gt;Obesity, Morbid/*surgery&lt;/keyword&gt;&lt;keyword&gt;Sweden&lt;/keyword&gt;&lt;keyword&gt;Treatment Outcome&lt;/keyword&gt;&lt;keyword&gt;Weight Loss&lt;/keyword&gt;&lt;/keywords&gt;&lt;dates&gt;&lt;year&gt;2013&lt;/year&gt;&lt;pub-dates&gt;&lt;date&gt;Sep-Oct&lt;/date&gt;&lt;/pub-dates&gt;&lt;/dates&gt;&lt;isbn&gt;1878-7533 (Electronic)&amp;#xD;1550-7289 (Linking)&lt;/isbn&gt;&lt;accession-num&gt;24079901&lt;/accession-num&gt;&lt;urls&gt;&lt;related-urls&gt;&lt;url&gt;http://www.ncbi.nlm.nih.gov/entrez/query.fcgi?cmd=Retrieve&amp;amp;db=PubMed&amp;amp;dopt=Citation&amp;amp;list_uids=24079901&lt;/url&gt;&lt;/related-urls&gt;&lt;/urls&gt;&lt;electronic-resource-num&gt;S1550-7289(13)00187-1 [pii]&amp;#xD;10.1016/j.soard.2013.05.010&lt;/electronic-resource-num&gt;&lt;language&gt;eng&lt;/language&gt;&lt;/record&gt;&lt;/Cite&gt;&lt;/EndNote&gt;</w:delInstrText>
        </w:r>
        <w:r w:rsidR="002C38BC" w:rsidRPr="001E5D05" w:rsidDel="00052D69">
          <w:rPr>
            <w:rFonts w:asciiTheme="majorBidi" w:eastAsiaTheme="minorEastAsia" w:hAnsiTheme="majorBidi" w:cstheme="majorBidi"/>
            <w:color w:val="000000" w:themeColor="text1"/>
            <w:sz w:val="24"/>
            <w:szCs w:val="24"/>
          </w:rPr>
          <w:fldChar w:fldCharType="separate"/>
        </w:r>
        <w:r w:rsidR="00C01A07" w:rsidDel="00052D69">
          <w:rPr>
            <w:rFonts w:asciiTheme="majorBidi" w:eastAsiaTheme="minorEastAsia" w:hAnsiTheme="majorBidi" w:cstheme="majorBidi"/>
            <w:noProof/>
            <w:color w:val="000000" w:themeColor="text1"/>
            <w:sz w:val="24"/>
            <w:szCs w:val="24"/>
          </w:rPr>
          <w:delText>[10]</w:delText>
        </w:r>
        <w:r w:rsidR="002C38BC" w:rsidRPr="001E5D05" w:rsidDel="00052D69">
          <w:rPr>
            <w:rFonts w:asciiTheme="majorBidi" w:eastAsiaTheme="minorEastAsia" w:hAnsiTheme="majorBidi" w:cstheme="majorBidi"/>
            <w:color w:val="000000" w:themeColor="text1"/>
            <w:sz w:val="24"/>
            <w:szCs w:val="24"/>
          </w:rPr>
          <w:fldChar w:fldCharType="end"/>
        </w:r>
        <w:r w:rsidR="004E7FD3" w:rsidRPr="001E5D05" w:rsidDel="00052D69">
          <w:rPr>
            <w:rFonts w:asciiTheme="majorBidi" w:eastAsiaTheme="minorEastAsia" w:hAnsiTheme="majorBidi" w:cstheme="majorBidi"/>
            <w:color w:val="000000" w:themeColor="text1"/>
            <w:sz w:val="24"/>
            <w:szCs w:val="24"/>
          </w:rPr>
          <w:delText>.</w:delText>
        </w:r>
      </w:del>
      <w:r w:rsidR="004E7FD3" w:rsidRPr="001E5D05">
        <w:rPr>
          <w:rFonts w:asciiTheme="majorBidi" w:eastAsiaTheme="minorEastAsia" w:hAnsiTheme="majorBidi" w:cstheme="majorBidi"/>
          <w:color w:val="000000" w:themeColor="text1"/>
          <w:sz w:val="24"/>
          <w:szCs w:val="24"/>
        </w:rPr>
        <w:t xml:space="preserve"> It is a relatively simple</w:t>
      </w:r>
      <w:r w:rsidR="006F7BA4">
        <w:rPr>
          <w:rFonts w:asciiTheme="majorBidi" w:eastAsiaTheme="minorEastAsia" w:hAnsiTheme="majorBidi" w:cstheme="majorBidi"/>
          <w:color w:val="000000" w:themeColor="text1"/>
          <w:sz w:val="24"/>
          <w:szCs w:val="24"/>
        </w:rPr>
        <w:t xml:space="preserve"> and safe </w:t>
      </w:r>
      <w:r w:rsidR="00E2311E">
        <w:rPr>
          <w:rFonts w:asciiTheme="majorBidi" w:eastAsiaTheme="minorEastAsia" w:hAnsiTheme="majorBidi" w:cstheme="majorBidi"/>
          <w:color w:val="000000" w:themeColor="text1"/>
          <w:sz w:val="24"/>
          <w:szCs w:val="24"/>
        </w:rPr>
        <w:t>operation</w:t>
      </w:r>
      <w:del w:id="236" w:author="Author" w:date="2020-03-26T19:56:00Z">
        <w:r w:rsidR="00E2311E" w:rsidDel="00052D69">
          <w:rPr>
            <w:rFonts w:asciiTheme="majorBidi" w:eastAsiaTheme="minorEastAsia" w:hAnsiTheme="majorBidi" w:cstheme="majorBidi"/>
            <w:color w:val="000000" w:themeColor="text1"/>
            <w:sz w:val="24"/>
            <w:szCs w:val="24"/>
          </w:rPr>
          <w:delText>,</w:delText>
        </w:r>
      </w:del>
      <w:r w:rsidR="00E2311E">
        <w:rPr>
          <w:rFonts w:asciiTheme="majorBidi" w:eastAsiaTheme="minorEastAsia" w:hAnsiTheme="majorBidi" w:cstheme="majorBidi"/>
          <w:color w:val="000000" w:themeColor="text1"/>
          <w:sz w:val="24"/>
          <w:szCs w:val="24"/>
        </w:rPr>
        <w:t xml:space="preserve"> </w:t>
      </w:r>
      <w:ins w:id="237" w:author="Author" w:date="2020-03-26T19:56:00Z">
        <w:r w:rsidR="00052D69">
          <w:rPr>
            <w:rFonts w:asciiTheme="majorBidi" w:eastAsiaTheme="minorEastAsia" w:hAnsiTheme="majorBidi" w:cstheme="majorBidi"/>
            <w:color w:val="000000" w:themeColor="text1"/>
            <w:sz w:val="24"/>
            <w:szCs w:val="24"/>
          </w:rPr>
          <w:t xml:space="preserve">that </w:t>
        </w:r>
      </w:ins>
      <w:del w:id="238" w:author="Author" w:date="2020-03-26T19:56:00Z">
        <w:r w:rsidR="00E2311E" w:rsidDel="00052D69">
          <w:rPr>
            <w:rFonts w:asciiTheme="majorBidi" w:eastAsiaTheme="minorEastAsia" w:hAnsiTheme="majorBidi" w:cstheme="majorBidi"/>
            <w:color w:val="000000" w:themeColor="text1"/>
            <w:sz w:val="24"/>
            <w:szCs w:val="24"/>
          </w:rPr>
          <w:delText>which</w:delText>
        </w:r>
        <w:r w:rsidR="008970DF" w:rsidDel="00052D69">
          <w:rPr>
            <w:rFonts w:asciiTheme="majorBidi" w:eastAsiaTheme="minorEastAsia" w:hAnsiTheme="majorBidi" w:cstheme="majorBidi"/>
            <w:color w:val="000000" w:themeColor="text1"/>
            <w:sz w:val="24"/>
            <w:szCs w:val="24"/>
          </w:rPr>
          <w:delText xml:space="preserve"> </w:delText>
        </w:r>
      </w:del>
      <w:r w:rsidR="008970DF">
        <w:rPr>
          <w:rFonts w:asciiTheme="majorBidi" w:eastAsiaTheme="minorEastAsia" w:hAnsiTheme="majorBidi" w:cstheme="majorBidi"/>
          <w:color w:val="000000" w:themeColor="text1"/>
          <w:sz w:val="24"/>
          <w:szCs w:val="24"/>
        </w:rPr>
        <w:t xml:space="preserve">does not </w:t>
      </w:r>
      <w:r w:rsidR="004E7FD3" w:rsidRPr="001E5D05">
        <w:rPr>
          <w:rFonts w:asciiTheme="majorBidi" w:eastAsiaTheme="minorEastAsia" w:hAnsiTheme="majorBidi" w:cstheme="majorBidi"/>
          <w:color w:val="000000" w:themeColor="text1"/>
          <w:sz w:val="24"/>
          <w:szCs w:val="24"/>
        </w:rPr>
        <w:t>change gastrointestinal anatomy</w:t>
      </w:r>
      <w:r w:rsidR="008970DF">
        <w:rPr>
          <w:rFonts w:asciiTheme="majorBidi" w:eastAsiaTheme="minorEastAsia" w:hAnsiTheme="majorBidi" w:cstheme="majorBidi"/>
          <w:color w:val="000000" w:themeColor="text1"/>
          <w:sz w:val="24"/>
          <w:szCs w:val="24"/>
        </w:rPr>
        <w:t xml:space="preserve"> (allowing reversibility)</w:t>
      </w:r>
      <w:ins w:id="239" w:author="Author" w:date="2020-03-27T07:33:00Z">
        <w:r w:rsidR="006A7B2A">
          <w:rPr>
            <w:rFonts w:asciiTheme="majorBidi" w:eastAsiaTheme="minorEastAsia" w:hAnsiTheme="majorBidi" w:cstheme="majorBidi"/>
            <w:color w:val="000000" w:themeColor="text1"/>
            <w:sz w:val="24"/>
            <w:szCs w:val="24"/>
          </w:rPr>
          <w:t>,</w:t>
        </w:r>
      </w:ins>
      <w:del w:id="240" w:author="Author" w:date="2020-03-27T07:33:00Z">
        <w:r w:rsidR="006F7BA4" w:rsidDel="006A7B2A">
          <w:rPr>
            <w:rFonts w:asciiTheme="majorBidi" w:eastAsiaTheme="minorEastAsia" w:hAnsiTheme="majorBidi" w:cstheme="majorBidi"/>
            <w:color w:val="000000" w:themeColor="text1"/>
            <w:sz w:val="24"/>
            <w:szCs w:val="24"/>
          </w:rPr>
          <w:delText>,</w:delText>
        </w:r>
      </w:del>
      <w:r w:rsidR="004E7FD3" w:rsidRPr="001E5D05">
        <w:rPr>
          <w:rFonts w:asciiTheme="majorBidi" w:eastAsiaTheme="minorEastAsia" w:hAnsiTheme="majorBidi" w:cstheme="majorBidi"/>
          <w:color w:val="000000" w:themeColor="text1"/>
          <w:sz w:val="24"/>
          <w:szCs w:val="24"/>
        </w:rPr>
        <w:t xml:space="preserve"> </w:t>
      </w:r>
      <w:ins w:id="241" w:author="Author" w:date="2020-03-27T07:33:00Z">
        <w:r w:rsidR="006A7B2A">
          <w:rPr>
            <w:rFonts w:asciiTheme="majorBidi" w:eastAsiaTheme="minorEastAsia" w:hAnsiTheme="majorBidi" w:cstheme="majorBidi"/>
            <w:color w:val="000000" w:themeColor="text1"/>
            <w:sz w:val="24"/>
            <w:szCs w:val="24"/>
          </w:rPr>
          <w:t xml:space="preserve">has </w:t>
        </w:r>
      </w:ins>
      <w:del w:id="242" w:author="Author" w:date="2020-03-27T07:33:00Z">
        <w:r w:rsidR="004E7FD3" w:rsidRPr="001E5D05" w:rsidDel="006A7B2A">
          <w:rPr>
            <w:rFonts w:asciiTheme="majorBidi" w:eastAsiaTheme="minorEastAsia" w:hAnsiTheme="majorBidi" w:cstheme="majorBidi"/>
            <w:color w:val="000000" w:themeColor="text1"/>
            <w:sz w:val="24"/>
            <w:szCs w:val="24"/>
          </w:rPr>
          <w:delText xml:space="preserve">with </w:delText>
        </w:r>
      </w:del>
      <w:ins w:id="243" w:author="Author" w:date="2020-03-26T19:57:00Z">
        <w:r w:rsidR="00052D69">
          <w:rPr>
            <w:rFonts w:asciiTheme="majorBidi" w:eastAsiaTheme="minorEastAsia" w:hAnsiTheme="majorBidi" w:cstheme="majorBidi"/>
            <w:color w:val="000000" w:themeColor="text1"/>
            <w:sz w:val="24"/>
            <w:szCs w:val="24"/>
          </w:rPr>
          <w:t xml:space="preserve">a </w:t>
        </w:r>
      </w:ins>
      <w:r w:rsidR="004E7FD3" w:rsidRPr="001E5D05">
        <w:rPr>
          <w:rFonts w:asciiTheme="majorBidi" w:eastAsiaTheme="minorEastAsia" w:hAnsiTheme="majorBidi" w:cstheme="majorBidi"/>
          <w:color w:val="000000" w:themeColor="text1"/>
          <w:sz w:val="24"/>
          <w:szCs w:val="24"/>
        </w:rPr>
        <w:t>very low mortality rate</w:t>
      </w:r>
      <w:ins w:id="244" w:author="Author" w:date="2020-03-27T07:33:00Z">
        <w:r w:rsidR="006A7B2A">
          <w:rPr>
            <w:rFonts w:asciiTheme="majorBidi" w:eastAsiaTheme="minorEastAsia" w:hAnsiTheme="majorBidi" w:cstheme="majorBidi"/>
            <w:color w:val="000000" w:themeColor="text1"/>
            <w:sz w:val="24"/>
            <w:szCs w:val="24"/>
          </w:rPr>
          <w:t xml:space="preserve"> and</w:t>
        </w:r>
      </w:ins>
      <w:del w:id="245" w:author="Author" w:date="2020-03-27T07:33:00Z">
        <w:r w:rsidR="004E7FD3" w:rsidRPr="001E5D05" w:rsidDel="006A7B2A">
          <w:rPr>
            <w:rFonts w:asciiTheme="majorBidi" w:eastAsiaTheme="minorEastAsia" w:hAnsiTheme="majorBidi" w:cstheme="majorBidi"/>
            <w:color w:val="000000" w:themeColor="text1"/>
            <w:sz w:val="24"/>
            <w:szCs w:val="24"/>
          </w:rPr>
          <w:delText>,</w:delText>
        </w:r>
      </w:del>
      <w:r w:rsidR="004E7FD3" w:rsidRPr="001E5D05">
        <w:rPr>
          <w:rFonts w:asciiTheme="majorBidi" w:eastAsiaTheme="minorEastAsia" w:hAnsiTheme="majorBidi" w:cstheme="majorBidi"/>
          <w:color w:val="000000" w:themeColor="text1"/>
          <w:sz w:val="24"/>
          <w:szCs w:val="24"/>
        </w:rPr>
        <w:t xml:space="preserve"> short hospital stay, and </w:t>
      </w:r>
      <w:ins w:id="246" w:author="Author" w:date="2020-03-27T07:33:00Z">
        <w:r w:rsidR="006A7B2A">
          <w:rPr>
            <w:rFonts w:asciiTheme="majorBidi" w:eastAsiaTheme="minorEastAsia" w:hAnsiTheme="majorBidi" w:cstheme="majorBidi"/>
            <w:color w:val="000000" w:themeColor="text1"/>
            <w:sz w:val="24"/>
            <w:szCs w:val="24"/>
          </w:rPr>
          <w:t xml:space="preserve">results in </w:t>
        </w:r>
      </w:ins>
      <w:r w:rsidR="004E7FD3" w:rsidRPr="001E5D05">
        <w:rPr>
          <w:rFonts w:asciiTheme="majorBidi" w:eastAsiaTheme="minorEastAsia" w:hAnsiTheme="majorBidi" w:cstheme="majorBidi"/>
          <w:color w:val="000000" w:themeColor="text1"/>
          <w:sz w:val="24"/>
          <w:szCs w:val="24"/>
        </w:rPr>
        <w:t>good</w:t>
      </w:r>
      <w:ins w:id="247" w:author="Author" w:date="2020-03-26T19:57:00Z">
        <w:r w:rsidR="00052D69">
          <w:rPr>
            <w:rFonts w:asciiTheme="majorBidi" w:eastAsiaTheme="minorEastAsia" w:hAnsiTheme="majorBidi" w:cstheme="majorBidi"/>
            <w:color w:val="000000" w:themeColor="text1"/>
            <w:sz w:val="24"/>
            <w:szCs w:val="24"/>
          </w:rPr>
          <w:t>,</w:t>
        </w:r>
      </w:ins>
      <w:r w:rsidR="004E7FD3" w:rsidRPr="001E5D05">
        <w:rPr>
          <w:rFonts w:asciiTheme="majorBidi" w:eastAsiaTheme="minorEastAsia" w:hAnsiTheme="majorBidi" w:cstheme="majorBidi"/>
          <w:color w:val="000000" w:themeColor="text1"/>
          <w:sz w:val="24"/>
          <w:szCs w:val="24"/>
        </w:rPr>
        <w:t xml:space="preserve"> stable </w:t>
      </w:r>
      <w:r w:rsidR="008970DF">
        <w:rPr>
          <w:rFonts w:asciiTheme="majorBidi" w:eastAsiaTheme="minorEastAsia" w:hAnsiTheme="majorBidi" w:cstheme="majorBidi"/>
          <w:color w:val="000000" w:themeColor="text1"/>
          <w:sz w:val="24"/>
          <w:szCs w:val="24"/>
        </w:rPr>
        <w:t>long</w:t>
      </w:r>
      <w:r w:rsidR="00050152">
        <w:rPr>
          <w:rFonts w:asciiTheme="majorBidi" w:eastAsiaTheme="minorEastAsia" w:hAnsiTheme="majorBidi" w:cstheme="majorBidi"/>
          <w:color w:val="000000" w:themeColor="text1"/>
          <w:sz w:val="24"/>
          <w:szCs w:val="24"/>
        </w:rPr>
        <w:t>-</w:t>
      </w:r>
      <w:r w:rsidR="008970DF">
        <w:rPr>
          <w:rFonts w:asciiTheme="majorBidi" w:eastAsiaTheme="minorEastAsia" w:hAnsiTheme="majorBidi" w:cstheme="majorBidi"/>
          <w:color w:val="000000" w:themeColor="text1"/>
          <w:sz w:val="24"/>
          <w:szCs w:val="24"/>
        </w:rPr>
        <w:t xml:space="preserve">term </w:t>
      </w:r>
      <w:r w:rsidR="004E7FD3" w:rsidRPr="001E5D05">
        <w:rPr>
          <w:rFonts w:asciiTheme="majorBidi" w:eastAsiaTheme="minorEastAsia" w:hAnsiTheme="majorBidi" w:cstheme="majorBidi"/>
          <w:color w:val="000000" w:themeColor="text1"/>
          <w:sz w:val="24"/>
          <w:szCs w:val="24"/>
        </w:rPr>
        <w:t>weight loss</w:t>
      </w:r>
      <w:ins w:id="248" w:author="Author" w:date="2020-03-26T19:57:00Z">
        <w:r w:rsidR="00052D69">
          <w:rPr>
            <w:rFonts w:asciiTheme="majorBidi" w:eastAsiaTheme="minorEastAsia" w:hAnsiTheme="majorBidi" w:cstheme="majorBidi"/>
            <w:color w:val="000000" w:themeColor="text1"/>
            <w:sz w:val="24"/>
            <w:szCs w:val="24"/>
          </w:rPr>
          <w:t>.</w:t>
        </w:r>
        <w:r w:rsidR="00052D69">
          <w:rPr>
            <w:rFonts w:asciiTheme="majorBidi" w:eastAsiaTheme="minorEastAsia" w:hAnsiTheme="majorBidi" w:cstheme="majorBidi"/>
            <w:color w:val="000000" w:themeColor="text1"/>
            <w:sz w:val="24"/>
            <w:szCs w:val="24"/>
            <w:vertAlign w:val="superscript"/>
          </w:rPr>
          <w:t>5,11–16</w:t>
        </w:r>
      </w:ins>
      <w:del w:id="249" w:author="Author" w:date="2020-03-26T19:57:00Z">
        <w:r w:rsidR="007B0C7B" w:rsidRPr="001E5D05"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PEVuZE5vdGU+PENpdGU+PEF1dGhvcj5BbGhhbWRhbmk8L0F1dGhvcj48WWVhcj4yMDEyPC9ZZWFy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</w:fldData>
          </w:fldChar>
        </w:r>
        <w:r w:rsidR="00C01A07"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PEVuZE5vdGU+PENpdGU+PEF1dGhvcj5BbGhhbWRhbmk8L0F1dGhvcj48WWVhcj4yMDEyPC9ZZWFy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</w:fldData>
          </w:fldChar>
        </w:r>
        <w:r w:rsidR="00C01A07"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C01A07" w:rsidDel="00052D69">
          <w:rPr>
            <w:rFonts w:asciiTheme="majorBidi" w:eastAsiaTheme="minorEastAsia" w:hAnsiTheme="majorBidi" w:cstheme="majorBidi"/>
            <w:noProof/>
            <w:color w:val="000000" w:themeColor="text1"/>
            <w:sz w:val="24"/>
            <w:szCs w:val="24"/>
          </w:rPr>
          <w:delText>[11]</w:delText>
        </w:r>
        <w:r w:rsidR="002C38BC" w:rsidDel="00052D69">
          <w:rPr>
            <w:rFonts w:asciiTheme="majorBidi" w:eastAsiaTheme="minorEastAsia" w:hAnsiTheme="majorBidi" w:cstheme="majorBidi"/>
            <w:color w:val="000000" w:themeColor="text1"/>
            <w:sz w:val="24"/>
            <w:szCs w:val="24"/>
          </w:rPr>
          <w:fldChar w:fldCharType="end"/>
        </w:r>
        <w:r w:rsidR="005A65DD" w:rsidDel="00052D69">
          <w:rPr>
            <w:rFonts w:asciiTheme="majorBidi" w:eastAsiaTheme="minorEastAsia" w:hAnsiTheme="majorBidi" w:cstheme="majorBidi"/>
            <w:color w:val="000000" w:themeColor="text1"/>
            <w:sz w:val="24"/>
            <w:szCs w:val="24"/>
          </w:rPr>
          <w:delText>-</w:delText>
        </w:r>
        <w:r w:rsidR="007B0C7B" w:rsidRPr="001E5D05" w:rsidDel="00052D69">
          <w:rPr>
            <w:rFonts w:asciiTheme="majorBidi" w:eastAsiaTheme="minorEastAsia" w:hAnsiTheme="majorBidi" w:cstheme="majorBidi"/>
            <w:color w:val="000000" w:themeColor="text1"/>
            <w:sz w:val="24"/>
            <w:szCs w:val="24"/>
          </w:rPr>
          <w:delText>16]</w:delText>
        </w:r>
        <w:r w:rsidR="004E7FD3" w:rsidRPr="001E5D05" w:rsidDel="00052D69">
          <w:rPr>
            <w:rFonts w:asciiTheme="majorBidi" w:eastAsiaTheme="minorEastAsia" w:hAnsiTheme="majorBidi" w:cstheme="majorBidi"/>
            <w:color w:val="000000" w:themeColor="text1"/>
            <w:sz w:val="24"/>
            <w:szCs w:val="24"/>
          </w:rPr>
          <w:delText xml:space="preserve">. </w:del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B2751A" w:rsidDel="00052D69">
          <w:rPr>
            <w:rFonts w:asciiTheme="majorBidi" w:eastAsiaTheme="minorEastAsia" w:hAnsiTheme="majorBidi" w:cstheme="majorBidi"/>
            <w:color w:val="000000" w:themeColor="text1"/>
            <w:sz w:val="24"/>
            <w:szCs w:val="24"/>
          </w:rPr>
          <w:delInstrText xml:space="preserve"> ADDIN EN.CITE </w:delInstrText>
        </w:r>
        <w:r w:rsidR="002C38BC" w:rsidDel="00052D69">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B2751A" w:rsidDel="00052D69">
          <w:rPr>
            <w:rFonts w:asciiTheme="majorBidi" w:eastAsiaTheme="minorEastAsia" w:hAnsiTheme="majorBidi" w:cstheme="majorBidi"/>
            <w:color w:val="000000" w:themeColor="text1"/>
            <w:sz w:val="24"/>
            <w:szCs w:val="24"/>
          </w:rPr>
          <w:delInstrText xml:space="preserve"> ADDIN EN.CITE.DATA </w:delInstrText>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end"/>
        </w:r>
        <w:r w:rsidR="002C38BC" w:rsidDel="00052D69">
          <w:rPr>
            <w:rFonts w:asciiTheme="majorBidi" w:eastAsiaTheme="minorEastAsia" w:hAnsiTheme="majorBidi" w:cstheme="majorBidi"/>
            <w:color w:val="000000" w:themeColor="text1"/>
            <w:sz w:val="24"/>
            <w:szCs w:val="24"/>
          </w:rPr>
        </w:r>
        <w:r w:rsidR="002C38BC" w:rsidDel="00052D69">
          <w:rPr>
            <w:rFonts w:asciiTheme="majorBidi" w:eastAsiaTheme="minorEastAsia" w:hAnsiTheme="majorBidi" w:cstheme="majorBidi"/>
            <w:color w:val="000000" w:themeColor="text1"/>
            <w:sz w:val="24"/>
            <w:szCs w:val="24"/>
          </w:rPr>
          <w:fldChar w:fldCharType="separate"/>
        </w:r>
        <w:r w:rsidR="00B2751A" w:rsidDel="00052D69">
          <w:rPr>
            <w:rFonts w:asciiTheme="majorBidi" w:eastAsiaTheme="minorEastAsia" w:hAnsiTheme="majorBidi" w:cstheme="majorBidi"/>
            <w:noProof/>
            <w:color w:val="000000" w:themeColor="text1"/>
            <w:sz w:val="24"/>
            <w:szCs w:val="24"/>
          </w:rPr>
          <w:delText>[5]</w:delText>
        </w:r>
        <w:r w:rsidR="002C38BC" w:rsidDel="00052D69">
          <w:rPr>
            <w:rFonts w:asciiTheme="majorBidi" w:eastAsiaTheme="minorEastAsia" w:hAnsiTheme="majorBidi" w:cstheme="majorBidi"/>
            <w:color w:val="000000" w:themeColor="text1"/>
            <w:sz w:val="24"/>
            <w:szCs w:val="24"/>
          </w:rPr>
          <w:fldChar w:fldCharType="end"/>
        </w:r>
        <w:r w:rsidR="0018338A" w:rsidDel="00052D69">
          <w:rPr>
            <w:rFonts w:asciiTheme="majorBidi" w:eastAsiaTheme="minorEastAsia" w:hAnsiTheme="majorBidi" w:cstheme="majorBidi"/>
            <w:color w:val="000000" w:themeColor="text1"/>
            <w:sz w:val="24"/>
            <w:szCs w:val="24"/>
          </w:rPr>
          <w:delText xml:space="preserve">. </w:delText>
        </w:r>
      </w:del>
    </w:p>
    <w:p w:rsidR="00A70E61" w:rsidRDefault="009E50CB" w:rsidP="0063310A">
      <w:pPr>
        <w:pStyle w:val="Title"/>
        <w:pBdr>
          <w:bottom w:val="single" w:sz="8" w:space="13" w:color="4F81BD"/>
        </w:pBdr>
        <w:bidi w:val="0"/>
        <w:spacing w:after="120" w:line="480" w:lineRule="auto"/>
        <w:rPr>
          <w:rFonts w:asciiTheme="majorBidi" w:eastAsiaTheme="minorEastAsia" w:hAnsiTheme="majorBidi" w:cstheme="majorBidi"/>
          <w:color w:val="000000" w:themeColor="text1"/>
          <w:sz w:val="24"/>
          <w:szCs w:val="24"/>
        </w:rPr>
        <w:pPrChange w:id="250" w:author="Author" w:date="2020-03-29T13:49:00Z">
          <w:pPr>
            <w:pStyle w:val="Title"/>
            <w:pBdr>
              <w:bottom w:val="single" w:sz="8" w:space="13" w:color="4F81BD"/>
            </w:pBdr>
            <w:bidi w:val="0"/>
            <w:spacing w:line="480" w:lineRule="auto"/>
          </w:pPr>
        </w:pPrChange>
      </w:pPr>
      <w:r>
        <w:rPr>
          <w:rFonts w:asciiTheme="majorBidi" w:eastAsiaTheme="minorEastAsia" w:hAnsiTheme="majorBidi" w:cstheme="majorBidi"/>
          <w:color w:val="000000" w:themeColor="text1"/>
          <w:sz w:val="24"/>
          <w:szCs w:val="24"/>
        </w:rPr>
        <w:lastRenderedPageBreak/>
        <w:t>In addition</w:t>
      </w:r>
      <w:r w:rsidR="00746E40">
        <w:rPr>
          <w:rFonts w:asciiTheme="majorBidi" w:eastAsiaTheme="minorEastAsia" w:hAnsiTheme="majorBidi" w:cstheme="majorBidi"/>
          <w:color w:val="000000" w:themeColor="text1"/>
          <w:sz w:val="24"/>
          <w:szCs w:val="24"/>
        </w:rPr>
        <w:t>, and as a result of the</w:t>
      </w:r>
      <w:r>
        <w:rPr>
          <w:rFonts w:asciiTheme="majorBidi" w:eastAsiaTheme="minorEastAsia" w:hAnsiTheme="majorBidi" w:cstheme="majorBidi"/>
          <w:color w:val="000000" w:themeColor="text1"/>
          <w:sz w:val="24"/>
          <w:szCs w:val="24"/>
        </w:rPr>
        <w:t xml:space="preserve"> weight reduction, </w:t>
      </w:r>
      <w:r w:rsidR="00746E40">
        <w:rPr>
          <w:rFonts w:asciiTheme="majorBidi" w:eastAsiaTheme="minorEastAsia" w:hAnsiTheme="majorBidi" w:cstheme="majorBidi"/>
          <w:color w:val="000000" w:themeColor="text1"/>
          <w:sz w:val="24"/>
          <w:szCs w:val="24"/>
        </w:rPr>
        <w:t>bariatric surgery has the potential to affect the comorbidities.</w:t>
      </w:r>
      <w:del w:id="251" w:author="Author" w:date="2020-03-27T07:34:00Z">
        <w:r w:rsidR="00746E40" w:rsidDel="006A7B2A">
          <w:rPr>
            <w:rFonts w:asciiTheme="majorBidi" w:eastAsiaTheme="minorEastAsia" w:hAnsiTheme="majorBidi" w:cstheme="majorBidi"/>
            <w:color w:val="000000" w:themeColor="text1"/>
            <w:sz w:val="24"/>
            <w:szCs w:val="24"/>
          </w:rPr>
          <w:delText xml:space="preserve"> </w:delText>
        </w:r>
      </w:del>
      <w:r w:rsidR="008970DF">
        <w:rPr>
          <w:rFonts w:asciiTheme="majorBidi" w:eastAsiaTheme="minorEastAsia" w:hAnsiTheme="majorBidi" w:cstheme="majorBidi"/>
          <w:color w:val="000000" w:themeColor="text1"/>
          <w:sz w:val="24"/>
          <w:szCs w:val="24"/>
        </w:rPr>
        <w:t xml:space="preserve"> </w:t>
      </w:r>
      <w:proofErr w:type="spellStart"/>
      <w:r w:rsidR="001254BD">
        <w:rPr>
          <w:rFonts w:asciiTheme="majorBidi" w:eastAsiaTheme="minorEastAsia" w:hAnsiTheme="majorBidi" w:cstheme="majorBidi"/>
          <w:color w:val="000000" w:themeColor="text1"/>
          <w:sz w:val="24"/>
          <w:szCs w:val="24"/>
        </w:rPr>
        <w:t>Schauer</w:t>
      </w:r>
      <w:proofErr w:type="spellEnd"/>
      <w:r w:rsidR="008970DF">
        <w:rPr>
          <w:rFonts w:asciiTheme="majorBidi" w:eastAsiaTheme="minorEastAsia" w:hAnsiTheme="majorBidi" w:cstheme="majorBidi"/>
          <w:color w:val="000000" w:themeColor="text1"/>
          <w:sz w:val="24"/>
          <w:szCs w:val="24"/>
        </w:rPr>
        <w:t xml:space="preserve"> </w:t>
      </w:r>
      <w:proofErr w:type="gramStart"/>
      <w:r w:rsidR="008970DF">
        <w:rPr>
          <w:rFonts w:asciiTheme="majorBidi" w:eastAsiaTheme="minorEastAsia" w:hAnsiTheme="majorBidi" w:cstheme="majorBidi"/>
          <w:color w:val="000000" w:themeColor="text1"/>
          <w:sz w:val="24"/>
          <w:szCs w:val="24"/>
        </w:rPr>
        <w:t>et</w:t>
      </w:r>
      <w:proofErr w:type="gramEnd"/>
      <w:r w:rsidR="008970DF">
        <w:rPr>
          <w:rFonts w:asciiTheme="majorBidi" w:eastAsiaTheme="minorEastAsia" w:hAnsiTheme="majorBidi" w:cstheme="majorBidi"/>
          <w:color w:val="000000" w:themeColor="text1"/>
          <w:sz w:val="24"/>
          <w:szCs w:val="24"/>
        </w:rPr>
        <w:t xml:space="preserve"> al</w:t>
      </w:r>
      <w:r w:rsidR="00050152">
        <w:rPr>
          <w:rFonts w:asciiTheme="majorBidi" w:eastAsiaTheme="minorEastAsia" w:hAnsiTheme="majorBidi" w:cstheme="majorBidi"/>
          <w:color w:val="000000" w:themeColor="text1"/>
          <w:sz w:val="24"/>
          <w:szCs w:val="24"/>
        </w:rPr>
        <w:t>.</w:t>
      </w:r>
      <w:ins w:id="252" w:author="Author" w:date="2020-03-27T07:34:00Z">
        <w:r w:rsidR="006A7B2A">
          <w:rPr>
            <w:rFonts w:asciiTheme="majorBidi" w:eastAsiaTheme="minorEastAsia" w:hAnsiTheme="majorBidi" w:cstheme="majorBidi"/>
            <w:color w:val="000000" w:themeColor="text1"/>
            <w:sz w:val="24"/>
            <w:szCs w:val="24"/>
            <w:vertAlign w:val="superscript"/>
          </w:rPr>
          <w:t>12</w:t>
        </w:r>
      </w:ins>
      <w:r w:rsidR="008970DF">
        <w:rPr>
          <w:rFonts w:asciiTheme="majorBidi" w:eastAsiaTheme="minorEastAsia" w:hAnsiTheme="majorBidi" w:cstheme="majorBidi"/>
          <w:color w:val="000000" w:themeColor="text1"/>
          <w:sz w:val="24"/>
          <w:szCs w:val="24"/>
        </w:rPr>
        <w:t xml:space="preserve"> </w:t>
      </w:r>
      <w:del w:id="253" w:author="Author" w:date="2020-03-27T07:34:00Z">
        <w:r w:rsidR="002C38BC" w:rsidDel="006A7B2A">
          <w:rPr>
            <w:rFonts w:asciiTheme="majorBidi" w:eastAsiaTheme="minorEastAsia" w:hAnsiTheme="majorBidi" w:cstheme="majorBidi"/>
            <w:color w:val="000000" w:themeColor="text1"/>
          </w:rPr>
          <w:fldChar w:fldCharType="begin">
            <w:fldData xml:space="preserve">PEVuZE5vdGU+PENpdGU+PEF1dGhvcj5TY2hhdWVyPC9BdXRob3I+PFllYXI+MjAxMjwvWWVhcj48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</w:fldData>
          </w:fldChar>
        </w:r>
        <w:r w:rsidR="00C01A07" w:rsidDel="006A7B2A">
          <w:rPr>
            <w:rFonts w:asciiTheme="majorBidi" w:eastAsiaTheme="minorEastAsia" w:hAnsiTheme="majorBidi" w:cstheme="majorBidi"/>
            <w:color w:val="000000" w:themeColor="text1"/>
            <w:sz w:val="24"/>
            <w:szCs w:val="24"/>
          </w:rPr>
          <w:delInstrText xml:space="preserve"> ADDIN EN.CITE </w:delInstrText>
        </w:r>
        <w:r w:rsidR="002C38BC" w:rsidDel="006A7B2A">
          <w:rPr>
            <w:rFonts w:asciiTheme="majorBidi" w:eastAsiaTheme="minorEastAsia" w:hAnsiTheme="majorBidi" w:cstheme="majorBidi"/>
            <w:color w:val="000000" w:themeColor="text1"/>
          </w:rPr>
          <w:fldChar w:fldCharType="begin">
            <w:fldData xml:space="preserve">PEVuZE5vdGU+PENpdGU+PEF1dGhvcj5TY2hhdWVyPC9BdXRob3I+PFllYXI+MjAxMjwvWWVhcj48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</w:fldData>
          </w:fldChar>
        </w:r>
        <w:r w:rsidR="00C01A07" w:rsidDel="006A7B2A">
          <w:rPr>
            <w:rFonts w:asciiTheme="majorBidi" w:eastAsiaTheme="minorEastAsia" w:hAnsiTheme="majorBidi" w:cstheme="majorBidi"/>
            <w:color w:val="000000" w:themeColor="text1"/>
            <w:sz w:val="24"/>
            <w:szCs w:val="24"/>
          </w:rPr>
          <w:delInstrText xml:space="preserve"> ADDIN EN.CITE.DATA </w:delInstrText>
        </w:r>
        <w:r w:rsidR="002C38BC" w:rsidDel="006A7B2A">
          <w:rPr>
            <w:rFonts w:asciiTheme="majorBidi" w:eastAsiaTheme="minorEastAsia" w:hAnsiTheme="majorBidi" w:cstheme="majorBidi"/>
            <w:color w:val="000000" w:themeColor="text1"/>
          </w:rPr>
        </w:r>
        <w:r w:rsidR="002C38BC" w:rsidDel="006A7B2A">
          <w:rPr>
            <w:rFonts w:asciiTheme="majorBidi" w:eastAsiaTheme="minorEastAsia" w:hAnsiTheme="majorBidi" w:cstheme="majorBidi"/>
            <w:color w:val="000000" w:themeColor="text1"/>
          </w:rPr>
          <w:fldChar w:fldCharType="end"/>
        </w:r>
        <w:r w:rsidR="002C38BC" w:rsidDel="006A7B2A">
          <w:rPr>
            <w:rFonts w:asciiTheme="majorBidi" w:eastAsiaTheme="minorEastAsia" w:hAnsiTheme="majorBidi" w:cstheme="majorBidi"/>
            <w:color w:val="000000" w:themeColor="text1"/>
          </w:rPr>
        </w:r>
        <w:r w:rsidR="002C38BC" w:rsidDel="006A7B2A">
          <w:rPr>
            <w:rFonts w:asciiTheme="majorBidi" w:eastAsiaTheme="minorEastAsia" w:hAnsiTheme="majorBidi" w:cstheme="majorBidi"/>
            <w:color w:val="000000" w:themeColor="text1"/>
          </w:rPr>
          <w:fldChar w:fldCharType="separate"/>
        </w:r>
        <w:r w:rsidR="00C01A07" w:rsidDel="006A7B2A">
          <w:rPr>
            <w:rFonts w:asciiTheme="majorBidi" w:eastAsiaTheme="minorEastAsia" w:hAnsiTheme="majorBidi" w:cstheme="majorBidi"/>
            <w:noProof/>
            <w:color w:val="000000" w:themeColor="text1"/>
            <w:sz w:val="24"/>
            <w:szCs w:val="24"/>
          </w:rPr>
          <w:delText>[12]</w:delText>
        </w:r>
        <w:r w:rsidR="002C38BC" w:rsidDel="006A7B2A">
          <w:rPr>
            <w:rFonts w:asciiTheme="majorBidi" w:eastAsiaTheme="minorEastAsia" w:hAnsiTheme="majorBidi" w:cstheme="majorBidi"/>
            <w:color w:val="000000" w:themeColor="text1"/>
          </w:rPr>
          <w:fldChar w:fldCharType="end"/>
        </w:r>
        <w:r w:rsidR="008970DF" w:rsidDel="006A7B2A">
          <w:rPr>
            <w:rFonts w:asciiTheme="majorBidi" w:eastAsiaTheme="minorEastAsia" w:hAnsiTheme="majorBidi" w:cstheme="majorBidi"/>
            <w:color w:val="000000" w:themeColor="text1"/>
            <w:sz w:val="24"/>
            <w:szCs w:val="24"/>
          </w:rPr>
          <w:delText xml:space="preserve"> </w:delText>
        </w:r>
      </w:del>
      <w:r w:rsidR="008970DF">
        <w:rPr>
          <w:rFonts w:asciiTheme="majorBidi" w:eastAsiaTheme="minorEastAsia" w:hAnsiTheme="majorBidi" w:cstheme="majorBidi"/>
          <w:color w:val="000000" w:themeColor="text1"/>
          <w:sz w:val="24"/>
          <w:szCs w:val="24"/>
        </w:rPr>
        <w:t xml:space="preserve">demonstrated that surgical treatment by </w:t>
      </w:r>
      <w:ins w:id="254" w:author="Author" w:date="2020-03-27T07:34:00Z">
        <w:r w:rsidR="006A7B2A">
          <w:rPr>
            <w:rFonts w:asciiTheme="majorBidi" w:eastAsiaTheme="minorEastAsia" w:hAnsiTheme="majorBidi" w:cstheme="majorBidi"/>
            <w:color w:val="000000" w:themeColor="text1"/>
            <w:sz w:val="24"/>
            <w:szCs w:val="24"/>
          </w:rPr>
          <w:t>s</w:t>
        </w:r>
      </w:ins>
      <w:del w:id="255" w:author="Author" w:date="2020-03-27T07:34:00Z">
        <w:r w:rsidR="008970DF" w:rsidDel="006A7B2A">
          <w:rPr>
            <w:rFonts w:asciiTheme="majorBidi" w:eastAsiaTheme="minorEastAsia" w:hAnsiTheme="majorBidi" w:cstheme="majorBidi"/>
            <w:color w:val="000000" w:themeColor="text1"/>
            <w:sz w:val="24"/>
            <w:szCs w:val="24"/>
          </w:rPr>
          <w:delText>S</w:delText>
        </w:r>
      </w:del>
      <w:r w:rsidR="008970DF">
        <w:rPr>
          <w:rFonts w:asciiTheme="majorBidi" w:eastAsiaTheme="minorEastAsia" w:hAnsiTheme="majorBidi" w:cstheme="majorBidi"/>
          <w:color w:val="000000" w:themeColor="text1"/>
          <w:sz w:val="24"/>
          <w:szCs w:val="24"/>
        </w:rPr>
        <w:t xml:space="preserve">leeve </w:t>
      </w:r>
      <w:ins w:id="256" w:author="Author" w:date="2020-03-27T07:34:00Z">
        <w:r w:rsidR="006A7B2A">
          <w:rPr>
            <w:rFonts w:asciiTheme="majorBidi" w:eastAsiaTheme="minorEastAsia" w:hAnsiTheme="majorBidi" w:cstheme="majorBidi"/>
            <w:color w:val="000000" w:themeColor="text1"/>
            <w:sz w:val="24"/>
            <w:szCs w:val="24"/>
          </w:rPr>
          <w:t>g</w:t>
        </w:r>
      </w:ins>
      <w:del w:id="257" w:author="Author" w:date="2020-03-27T07:34:00Z">
        <w:r w:rsidR="008970DF" w:rsidDel="006A7B2A">
          <w:rPr>
            <w:rFonts w:asciiTheme="majorBidi" w:eastAsiaTheme="minorEastAsia" w:hAnsiTheme="majorBidi" w:cstheme="majorBidi"/>
            <w:color w:val="000000" w:themeColor="text1"/>
            <w:sz w:val="24"/>
            <w:szCs w:val="24"/>
          </w:rPr>
          <w:delText>G</w:delText>
        </w:r>
      </w:del>
      <w:r w:rsidR="008970DF">
        <w:rPr>
          <w:rFonts w:asciiTheme="majorBidi" w:eastAsiaTheme="minorEastAsia" w:hAnsiTheme="majorBidi" w:cstheme="majorBidi"/>
          <w:color w:val="000000" w:themeColor="text1"/>
          <w:sz w:val="24"/>
          <w:szCs w:val="24"/>
        </w:rPr>
        <w:t>astrectomy or Roux-</w:t>
      </w:r>
      <w:proofErr w:type="spellStart"/>
      <w:r w:rsidR="008970DF">
        <w:rPr>
          <w:rFonts w:asciiTheme="majorBidi" w:eastAsiaTheme="minorEastAsia" w:hAnsiTheme="majorBidi" w:cstheme="majorBidi"/>
          <w:color w:val="000000" w:themeColor="text1"/>
          <w:sz w:val="24"/>
          <w:szCs w:val="24"/>
        </w:rPr>
        <w:t>en</w:t>
      </w:r>
      <w:proofErr w:type="spellEnd"/>
      <w:r w:rsidR="008970DF">
        <w:rPr>
          <w:rFonts w:asciiTheme="majorBidi" w:eastAsiaTheme="minorEastAsia" w:hAnsiTheme="majorBidi" w:cstheme="majorBidi"/>
          <w:color w:val="000000" w:themeColor="text1"/>
          <w:sz w:val="24"/>
          <w:szCs w:val="24"/>
        </w:rPr>
        <w:t>-</w:t>
      </w:r>
      <w:ins w:id="258" w:author="Author" w:date="2020-03-27T07:37:00Z">
        <w:r w:rsidR="006A7B2A">
          <w:rPr>
            <w:rFonts w:asciiTheme="majorBidi" w:eastAsiaTheme="minorEastAsia" w:hAnsiTheme="majorBidi" w:cstheme="majorBidi"/>
            <w:color w:val="000000" w:themeColor="text1"/>
            <w:sz w:val="24"/>
            <w:szCs w:val="24"/>
          </w:rPr>
          <w:t>Y</w:t>
        </w:r>
      </w:ins>
      <w:del w:id="259" w:author="Author" w:date="2020-03-27T07:37:00Z">
        <w:r w:rsidR="008970DF" w:rsidDel="006A7B2A">
          <w:rPr>
            <w:rFonts w:asciiTheme="majorBidi" w:eastAsiaTheme="minorEastAsia" w:hAnsiTheme="majorBidi" w:cstheme="majorBidi"/>
            <w:color w:val="000000" w:themeColor="text1"/>
            <w:sz w:val="24"/>
            <w:szCs w:val="24"/>
          </w:rPr>
          <w:delText>y</w:delText>
        </w:r>
      </w:del>
      <w:r w:rsidR="008970DF">
        <w:rPr>
          <w:rFonts w:asciiTheme="majorBidi" w:eastAsiaTheme="minorEastAsia" w:hAnsiTheme="majorBidi" w:cstheme="majorBidi"/>
          <w:color w:val="000000" w:themeColor="text1"/>
          <w:sz w:val="24"/>
          <w:szCs w:val="24"/>
        </w:rPr>
        <w:t xml:space="preserve"> </w:t>
      </w:r>
      <w:ins w:id="260" w:author="Author" w:date="2020-03-27T07:34:00Z">
        <w:r w:rsidR="006A7B2A">
          <w:rPr>
            <w:rFonts w:asciiTheme="majorBidi" w:eastAsiaTheme="minorEastAsia" w:hAnsiTheme="majorBidi" w:cstheme="majorBidi"/>
            <w:color w:val="000000" w:themeColor="text1"/>
            <w:sz w:val="24"/>
            <w:szCs w:val="24"/>
          </w:rPr>
          <w:t>g</w:t>
        </w:r>
      </w:ins>
      <w:del w:id="261" w:author="Author" w:date="2020-03-27T07:34:00Z">
        <w:r w:rsidR="008970DF" w:rsidDel="006A7B2A">
          <w:rPr>
            <w:rFonts w:asciiTheme="majorBidi" w:eastAsiaTheme="minorEastAsia" w:hAnsiTheme="majorBidi" w:cstheme="majorBidi"/>
            <w:color w:val="000000" w:themeColor="text1"/>
            <w:sz w:val="24"/>
            <w:szCs w:val="24"/>
          </w:rPr>
          <w:delText>G</w:delText>
        </w:r>
      </w:del>
      <w:r w:rsidR="008970DF">
        <w:rPr>
          <w:rFonts w:asciiTheme="majorBidi" w:eastAsiaTheme="minorEastAsia" w:hAnsiTheme="majorBidi" w:cstheme="majorBidi"/>
          <w:color w:val="000000" w:themeColor="text1"/>
          <w:sz w:val="24"/>
          <w:szCs w:val="24"/>
        </w:rPr>
        <w:t xml:space="preserve">astric </w:t>
      </w:r>
      <w:ins w:id="262" w:author="Author" w:date="2020-03-27T07:34:00Z">
        <w:r w:rsidR="006A7B2A">
          <w:rPr>
            <w:rFonts w:asciiTheme="majorBidi" w:eastAsiaTheme="minorEastAsia" w:hAnsiTheme="majorBidi" w:cstheme="majorBidi"/>
            <w:color w:val="000000" w:themeColor="text1"/>
            <w:sz w:val="24"/>
            <w:szCs w:val="24"/>
          </w:rPr>
          <w:t>b</w:t>
        </w:r>
      </w:ins>
      <w:del w:id="263" w:author="Author" w:date="2020-03-27T07:34:00Z">
        <w:r w:rsidR="008970DF" w:rsidDel="006A7B2A">
          <w:rPr>
            <w:rFonts w:asciiTheme="majorBidi" w:eastAsiaTheme="minorEastAsia" w:hAnsiTheme="majorBidi" w:cstheme="majorBidi"/>
            <w:color w:val="000000" w:themeColor="text1"/>
            <w:sz w:val="24"/>
            <w:szCs w:val="24"/>
          </w:rPr>
          <w:delText>B</w:delText>
        </w:r>
      </w:del>
      <w:r w:rsidR="008970DF">
        <w:rPr>
          <w:rFonts w:asciiTheme="majorBidi" w:eastAsiaTheme="minorEastAsia" w:hAnsiTheme="majorBidi" w:cstheme="majorBidi"/>
          <w:color w:val="000000" w:themeColor="text1"/>
          <w:sz w:val="24"/>
          <w:szCs w:val="24"/>
        </w:rPr>
        <w:t>ypass on morbid</w:t>
      </w:r>
      <w:r w:rsidR="00746E40">
        <w:rPr>
          <w:rFonts w:asciiTheme="majorBidi" w:eastAsiaTheme="minorEastAsia" w:hAnsiTheme="majorBidi" w:cstheme="majorBidi"/>
          <w:color w:val="000000" w:themeColor="text1"/>
          <w:sz w:val="24"/>
          <w:szCs w:val="24"/>
        </w:rPr>
        <w:t>ly</w:t>
      </w:r>
      <w:r w:rsidR="008970DF">
        <w:rPr>
          <w:rFonts w:asciiTheme="majorBidi" w:eastAsiaTheme="minorEastAsia" w:hAnsiTheme="majorBidi" w:cstheme="majorBidi"/>
          <w:color w:val="000000" w:themeColor="text1"/>
          <w:sz w:val="24"/>
          <w:szCs w:val="24"/>
        </w:rPr>
        <w:t xml:space="preserve"> obese patients</w:t>
      </w:r>
      <w:r w:rsidR="009F1883">
        <w:rPr>
          <w:rFonts w:asciiTheme="majorBidi" w:eastAsiaTheme="minorEastAsia" w:hAnsiTheme="majorBidi" w:cstheme="majorBidi"/>
          <w:color w:val="000000" w:themeColor="text1"/>
          <w:sz w:val="24"/>
          <w:szCs w:val="24"/>
        </w:rPr>
        <w:t xml:space="preserve"> with DM was superior to </w:t>
      </w:r>
      <w:r w:rsidR="001021B8" w:rsidRPr="001E5D05">
        <w:rPr>
          <w:rFonts w:asciiTheme="majorBidi" w:eastAsiaTheme="minorEastAsia" w:hAnsiTheme="majorBidi" w:cstheme="majorBidi"/>
          <w:color w:val="000000" w:themeColor="text1"/>
          <w:sz w:val="24"/>
          <w:szCs w:val="24"/>
        </w:rPr>
        <w:t>medical treatment</w:t>
      </w:r>
      <w:r w:rsidR="00050152">
        <w:rPr>
          <w:rFonts w:asciiTheme="majorBidi" w:eastAsiaTheme="minorEastAsia" w:hAnsiTheme="majorBidi" w:cstheme="majorBidi"/>
          <w:color w:val="000000" w:themeColor="text1"/>
          <w:sz w:val="24"/>
          <w:szCs w:val="24"/>
        </w:rPr>
        <w:t xml:space="preserve"> </w:t>
      </w:r>
      <w:r w:rsidR="009F1883">
        <w:rPr>
          <w:rFonts w:asciiTheme="majorBidi" w:eastAsiaTheme="minorEastAsia" w:hAnsiTheme="majorBidi" w:cstheme="majorBidi"/>
          <w:color w:val="000000" w:themeColor="text1"/>
          <w:sz w:val="24"/>
          <w:szCs w:val="24"/>
        </w:rPr>
        <w:t xml:space="preserve">in a </w:t>
      </w:r>
      <w:ins w:id="264" w:author="Author" w:date="2020-03-27T07:34:00Z">
        <w:r w:rsidR="006A7B2A">
          <w:rPr>
            <w:rFonts w:asciiTheme="majorBidi" w:eastAsiaTheme="minorEastAsia" w:hAnsiTheme="majorBidi" w:cstheme="majorBidi"/>
            <w:color w:val="000000" w:themeColor="text1"/>
            <w:sz w:val="24"/>
            <w:szCs w:val="24"/>
          </w:rPr>
          <w:t>1</w:t>
        </w:r>
      </w:ins>
      <w:del w:id="265" w:author="Author" w:date="2020-03-27T07:34:00Z">
        <w:r w:rsidR="009F1883" w:rsidDel="006A7B2A">
          <w:rPr>
            <w:rFonts w:asciiTheme="majorBidi" w:eastAsiaTheme="minorEastAsia" w:hAnsiTheme="majorBidi" w:cstheme="majorBidi"/>
            <w:color w:val="000000" w:themeColor="text1"/>
            <w:sz w:val="24"/>
            <w:szCs w:val="24"/>
          </w:rPr>
          <w:delText>one</w:delText>
        </w:r>
      </w:del>
      <w:r w:rsidR="00050152">
        <w:rPr>
          <w:rFonts w:asciiTheme="majorBidi" w:eastAsiaTheme="minorEastAsia" w:hAnsiTheme="majorBidi" w:cstheme="majorBidi"/>
          <w:color w:val="000000" w:themeColor="text1"/>
          <w:sz w:val="24"/>
          <w:szCs w:val="24"/>
        </w:rPr>
        <w:t>-</w:t>
      </w:r>
      <w:r w:rsidR="009F1883">
        <w:rPr>
          <w:rFonts w:asciiTheme="majorBidi" w:eastAsiaTheme="minorEastAsia" w:hAnsiTheme="majorBidi" w:cstheme="majorBidi"/>
          <w:color w:val="000000" w:themeColor="text1"/>
          <w:sz w:val="24"/>
          <w:szCs w:val="24"/>
        </w:rPr>
        <w:t xml:space="preserve">year </w:t>
      </w:r>
      <w:r w:rsidR="0018338A">
        <w:rPr>
          <w:rFonts w:asciiTheme="majorBidi" w:eastAsiaTheme="minorEastAsia" w:hAnsiTheme="majorBidi" w:cstheme="majorBidi"/>
          <w:color w:val="000000" w:themeColor="text1"/>
          <w:sz w:val="24"/>
          <w:szCs w:val="24"/>
        </w:rPr>
        <w:t>follow-up</w:t>
      </w:r>
      <w:r w:rsidR="001021B8" w:rsidRPr="001E5D05">
        <w:rPr>
          <w:rFonts w:asciiTheme="majorBidi" w:eastAsiaTheme="minorEastAsia" w:hAnsiTheme="majorBidi" w:cstheme="majorBidi"/>
          <w:color w:val="000000" w:themeColor="text1"/>
          <w:sz w:val="24"/>
          <w:szCs w:val="24"/>
        </w:rPr>
        <w:t>.</w:t>
      </w:r>
      <w:r w:rsidR="005C4FB5">
        <w:rPr>
          <w:rFonts w:asciiTheme="majorBidi" w:eastAsiaTheme="minorEastAsia" w:hAnsiTheme="majorBidi" w:cstheme="majorBidi"/>
          <w:color w:val="000000" w:themeColor="text1"/>
          <w:sz w:val="24"/>
          <w:szCs w:val="24"/>
        </w:rPr>
        <w:t xml:space="preserve"> </w:t>
      </w:r>
      <w:r w:rsidR="00746E40">
        <w:rPr>
          <w:rFonts w:asciiTheme="majorBidi" w:eastAsiaTheme="minorEastAsia" w:hAnsiTheme="majorBidi" w:cstheme="majorBidi"/>
          <w:color w:val="000000" w:themeColor="text1"/>
          <w:sz w:val="24"/>
          <w:szCs w:val="24"/>
        </w:rPr>
        <w:t xml:space="preserve">Bariatric surgery has </w:t>
      </w:r>
      <w:del w:id="266" w:author="Author" w:date="2020-03-29T13:15:00Z">
        <w:r w:rsidR="00746E40" w:rsidDel="007951DF">
          <w:rPr>
            <w:rFonts w:asciiTheme="majorBidi" w:eastAsiaTheme="minorEastAsia" w:hAnsiTheme="majorBidi" w:cstheme="majorBidi"/>
            <w:color w:val="000000" w:themeColor="text1"/>
            <w:sz w:val="24"/>
            <w:szCs w:val="24"/>
          </w:rPr>
          <w:delText xml:space="preserve">been </w:delText>
        </w:r>
      </w:del>
      <w:r w:rsidR="00746E40">
        <w:rPr>
          <w:rFonts w:asciiTheme="majorBidi" w:eastAsiaTheme="minorEastAsia" w:hAnsiTheme="majorBidi" w:cstheme="majorBidi"/>
          <w:color w:val="000000" w:themeColor="text1"/>
          <w:sz w:val="24"/>
          <w:szCs w:val="24"/>
        </w:rPr>
        <w:t>also been shown to be effective for improving control of DM</w:t>
      </w:r>
      <w:r w:rsidR="001021B8" w:rsidRPr="001E5D05">
        <w:rPr>
          <w:rFonts w:asciiTheme="majorBidi" w:eastAsiaTheme="minorEastAsia" w:hAnsiTheme="majorBidi" w:cstheme="majorBidi"/>
          <w:color w:val="000000" w:themeColor="text1"/>
          <w:sz w:val="24"/>
          <w:szCs w:val="24"/>
        </w:rPr>
        <w:t xml:space="preserve"> even in patients who </w:t>
      </w:r>
      <w:r w:rsidR="00D23472">
        <w:rPr>
          <w:rFonts w:asciiTheme="majorBidi" w:eastAsiaTheme="minorEastAsia" w:hAnsiTheme="majorBidi" w:cstheme="majorBidi"/>
          <w:color w:val="000000" w:themeColor="text1"/>
          <w:sz w:val="24"/>
          <w:szCs w:val="24"/>
        </w:rPr>
        <w:t>have a</w:t>
      </w:r>
      <w:r w:rsidR="001021B8" w:rsidRPr="001E5D05">
        <w:rPr>
          <w:rFonts w:asciiTheme="majorBidi" w:eastAsiaTheme="minorEastAsia" w:hAnsiTheme="majorBidi" w:cstheme="majorBidi"/>
          <w:color w:val="000000" w:themeColor="text1"/>
          <w:sz w:val="24"/>
          <w:szCs w:val="24"/>
        </w:rPr>
        <w:t xml:space="preserve"> BMI </w:t>
      </w:r>
      <w:r w:rsidR="00D23472" w:rsidRPr="001E5D05">
        <w:rPr>
          <w:rFonts w:asciiTheme="majorBidi" w:eastAsiaTheme="minorEastAsia" w:hAnsiTheme="majorBidi" w:cstheme="majorBidi"/>
          <w:color w:val="000000" w:themeColor="text1"/>
          <w:sz w:val="24"/>
          <w:szCs w:val="24"/>
        </w:rPr>
        <w:t>less than</w:t>
      </w:r>
      <w:r w:rsidR="001021B8" w:rsidRPr="001E5D05">
        <w:rPr>
          <w:rFonts w:asciiTheme="majorBidi" w:eastAsiaTheme="minorEastAsia" w:hAnsiTheme="majorBidi" w:cstheme="majorBidi"/>
          <w:color w:val="000000" w:themeColor="text1"/>
          <w:sz w:val="24"/>
          <w:szCs w:val="24"/>
        </w:rPr>
        <w:t xml:space="preserve"> 35</w:t>
      </w:r>
      <w:ins w:id="267" w:author="Author" w:date="2020-03-27T07:35:00Z">
        <w:r w:rsidR="006A7B2A">
          <w:rPr>
            <w:rFonts w:asciiTheme="majorBidi" w:eastAsiaTheme="minorEastAsia" w:hAnsiTheme="majorBidi" w:cstheme="majorBidi"/>
            <w:color w:val="000000" w:themeColor="text1"/>
            <w:sz w:val="24"/>
            <w:szCs w:val="24"/>
          </w:rPr>
          <w:t>,</w:t>
        </w:r>
        <w:r w:rsidR="006A7B2A">
          <w:rPr>
            <w:rFonts w:asciiTheme="majorBidi" w:eastAsiaTheme="minorEastAsia" w:hAnsiTheme="majorBidi" w:cstheme="majorBidi"/>
            <w:color w:val="000000" w:themeColor="text1"/>
            <w:sz w:val="24"/>
            <w:szCs w:val="24"/>
            <w:vertAlign w:val="superscript"/>
          </w:rPr>
          <w:t>13,14</w:t>
        </w:r>
      </w:ins>
      <w:del w:id="268" w:author="Author" w:date="2020-03-27T07:35:00Z">
        <w:r w:rsidR="00AC6CDC" w:rsidDel="006A7B2A">
          <w:rPr>
            <w:rFonts w:asciiTheme="majorBidi" w:eastAsiaTheme="minorEastAsia" w:hAnsiTheme="majorBidi" w:cstheme="majorBidi"/>
            <w:color w:val="000000" w:themeColor="text1"/>
            <w:sz w:val="24"/>
            <w:szCs w:val="24"/>
          </w:rPr>
          <w:delText xml:space="preserve"> </w:delText>
        </w:r>
        <w:r w:rsidR="002C38BC" w:rsidDel="006A7B2A">
          <w:rPr>
            <w:rFonts w:asciiTheme="majorBidi" w:eastAsiaTheme="minorEastAsia" w:hAnsiTheme="majorBidi" w:cstheme="majorBidi"/>
            <w:color w:val="000000" w:themeColor="text1"/>
            <w:sz w:val="24"/>
            <w:szCs w:val="24"/>
          </w:rPr>
          <w:fldChar w:fldCharType="begin">
            <w:fldData xml:space="preserve">PEVuZE5vdGU+PENpdGU+PEF1dGhvcj5GcmllZDwvQXV0aG9yPjxZZWFyPjIwMTA8L1llYXI+PFJl
Y051bT45MTwvUmVjTnVtPjxEaXNwbGF5VGV4dD5bMTMsIDE0XTwvRGlzcGxheVRleHQ+PHJlY29y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dW0+PC9yZWNvcmQ+PC9DaXRlPjxDaXRlPjxBdXRob3I+RnJpZWQ8L0F1dGhvcj48WWVhcj4yMDEw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dW0+PC9yZWNvcmQ+PC9DaXRlPjxDaXRlPjxBdXRob3I+QmFza290YTwvQXV0aG9yPjxZZWFyPjIw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</w:fldData>
          </w:fldChar>
        </w:r>
        <w:r w:rsidR="00E2311E" w:rsidDel="006A7B2A">
          <w:rPr>
            <w:rFonts w:asciiTheme="majorBidi" w:eastAsiaTheme="minorEastAsia" w:hAnsiTheme="majorBidi" w:cstheme="majorBidi"/>
            <w:color w:val="000000" w:themeColor="text1"/>
            <w:sz w:val="24"/>
            <w:szCs w:val="24"/>
          </w:rPr>
          <w:delInstrText xml:space="preserve"> ADDIN EN.CITE </w:delInstrText>
        </w:r>
        <w:r w:rsidR="00E2311E" w:rsidDel="006A7B2A">
          <w:rPr>
            <w:rFonts w:asciiTheme="majorBidi" w:eastAsiaTheme="minorEastAsia" w:hAnsiTheme="majorBidi" w:cstheme="majorBidi"/>
            <w:color w:val="000000" w:themeColor="text1"/>
            <w:sz w:val="24"/>
            <w:szCs w:val="24"/>
          </w:rPr>
          <w:fldChar w:fldCharType="begin">
            <w:fldData xml:space="preserve">PEVuZE5vdGU+PENpdGU+PEF1dGhvcj5GcmllZDwvQXV0aG9yPjxZZWFyPjIwMTA8L1llYXI+PFJl
Y051bT45MTwvUmVjTnVtPjxEaXNwbGF5VGV4dD5bMTMsIDE0XTwvRGlzcGxheVRleHQ+PHJlY29y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dW0+PC9yZWNvcmQ+PC9DaXRlPjxDaXRlPjxBdXRob3I+RnJpZWQ8L0F1dGhvcj48WWVhcj4yMDEw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dW0+PC9yZWNvcmQ+PC9DaXRlPjxDaXRlPjxBdXRob3I+QmFza290YTwvQXV0aG9yPjxZZWFyPjIw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</w:fldData>
          </w:fldChar>
        </w:r>
        <w:r w:rsidR="00E2311E" w:rsidDel="006A7B2A">
          <w:rPr>
            <w:rFonts w:asciiTheme="majorBidi" w:eastAsiaTheme="minorEastAsia" w:hAnsiTheme="majorBidi" w:cstheme="majorBidi"/>
            <w:color w:val="000000" w:themeColor="text1"/>
            <w:sz w:val="24"/>
            <w:szCs w:val="24"/>
          </w:rPr>
          <w:delInstrText xml:space="preserve"> ADDIN EN.CITE.DATA </w:delInstrText>
        </w:r>
        <w:r w:rsidR="00E2311E" w:rsidDel="006A7B2A">
          <w:rPr>
            <w:rFonts w:asciiTheme="majorBidi" w:eastAsiaTheme="minorEastAsia" w:hAnsiTheme="majorBidi" w:cstheme="majorBidi"/>
            <w:color w:val="000000" w:themeColor="text1"/>
            <w:sz w:val="24"/>
            <w:szCs w:val="24"/>
          </w:rPr>
        </w:r>
        <w:r w:rsidR="00E2311E" w:rsidDel="006A7B2A">
          <w:rPr>
            <w:rFonts w:asciiTheme="majorBidi" w:eastAsiaTheme="minorEastAsia" w:hAnsiTheme="majorBidi" w:cstheme="majorBidi"/>
            <w:color w:val="000000" w:themeColor="text1"/>
            <w:sz w:val="24"/>
            <w:szCs w:val="24"/>
          </w:rPr>
          <w:fldChar w:fldCharType="end"/>
        </w:r>
        <w:r w:rsidR="002C38BC" w:rsidDel="006A7B2A">
          <w:rPr>
            <w:rFonts w:asciiTheme="majorBidi" w:eastAsiaTheme="minorEastAsia" w:hAnsiTheme="majorBidi" w:cstheme="majorBidi"/>
            <w:color w:val="000000" w:themeColor="text1"/>
            <w:sz w:val="24"/>
            <w:szCs w:val="24"/>
          </w:rPr>
        </w:r>
        <w:r w:rsidR="002C38BC" w:rsidDel="006A7B2A">
          <w:rPr>
            <w:rFonts w:asciiTheme="majorBidi" w:eastAsiaTheme="minorEastAsia" w:hAnsiTheme="majorBidi" w:cstheme="majorBidi"/>
            <w:color w:val="000000" w:themeColor="text1"/>
            <w:sz w:val="24"/>
            <w:szCs w:val="24"/>
          </w:rPr>
          <w:fldChar w:fldCharType="separate"/>
        </w:r>
        <w:r w:rsidR="00E2311E" w:rsidDel="006A7B2A">
          <w:rPr>
            <w:rFonts w:asciiTheme="majorBidi" w:eastAsiaTheme="minorEastAsia" w:hAnsiTheme="majorBidi" w:cstheme="majorBidi"/>
            <w:noProof/>
            <w:color w:val="000000" w:themeColor="text1"/>
            <w:sz w:val="24"/>
            <w:szCs w:val="24"/>
          </w:rPr>
          <w:delText>[13, 14]</w:delText>
        </w:r>
        <w:r w:rsidR="002C38BC" w:rsidDel="006A7B2A">
          <w:rPr>
            <w:rFonts w:asciiTheme="majorBidi" w:eastAsiaTheme="minorEastAsia" w:hAnsiTheme="majorBidi" w:cstheme="majorBidi"/>
            <w:color w:val="000000" w:themeColor="text1"/>
            <w:sz w:val="24"/>
            <w:szCs w:val="24"/>
          </w:rPr>
          <w:fldChar w:fldCharType="end"/>
        </w:r>
        <w:r w:rsidR="00E2311E" w:rsidDel="006A7B2A">
          <w:rPr>
            <w:rFonts w:asciiTheme="majorBidi" w:eastAsiaTheme="minorEastAsia" w:hAnsiTheme="majorBidi" w:cstheme="majorBidi"/>
            <w:color w:val="000000" w:themeColor="text1"/>
            <w:sz w:val="24"/>
            <w:szCs w:val="24"/>
          </w:rPr>
          <w:delText>,</w:delText>
        </w:r>
      </w:del>
      <w:r w:rsidR="00E2311E">
        <w:rPr>
          <w:rFonts w:asciiTheme="majorBidi" w:eastAsiaTheme="minorEastAsia" w:hAnsiTheme="majorBidi" w:cstheme="majorBidi"/>
          <w:color w:val="000000" w:themeColor="text1"/>
          <w:sz w:val="24"/>
          <w:szCs w:val="24"/>
        </w:rPr>
        <w:t xml:space="preserve"> and </w:t>
      </w:r>
      <w:ins w:id="269" w:author="Author" w:date="2020-03-27T07:36:00Z">
        <w:r w:rsidR="006A7B2A">
          <w:rPr>
            <w:rFonts w:asciiTheme="majorBidi" w:eastAsiaTheme="minorEastAsia" w:hAnsiTheme="majorBidi" w:cstheme="majorBidi"/>
            <w:color w:val="000000" w:themeColor="text1"/>
            <w:sz w:val="24"/>
            <w:szCs w:val="24"/>
          </w:rPr>
          <w:t xml:space="preserve">different kinds of bariatric procedures have shown </w:t>
        </w:r>
      </w:ins>
      <w:r w:rsidR="00E2311E">
        <w:rPr>
          <w:rFonts w:asciiTheme="majorBidi" w:eastAsiaTheme="minorEastAsia" w:hAnsiTheme="majorBidi" w:cstheme="majorBidi"/>
          <w:color w:val="000000" w:themeColor="text1"/>
          <w:sz w:val="24"/>
          <w:szCs w:val="24"/>
        </w:rPr>
        <w:t>these improvements</w:t>
      </w:r>
      <w:del w:id="270" w:author="Author" w:date="2020-03-27T07:36:00Z">
        <w:r w:rsidR="00E2311E" w:rsidDel="006A7B2A">
          <w:rPr>
            <w:rFonts w:asciiTheme="majorBidi" w:eastAsiaTheme="minorEastAsia" w:hAnsiTheme="majorBidi" w:cstheme="majorBidi"/>
            <w:color w:val="000000" w:themeColor="text1"/>
            <w:sz w:val="24"/>
            <w:szCs w:val="24"/>
          </w:rPr>
          <w:delText xml:space="preserve"> have been shown </w:delText>
        </w:r>
      </w:del>
      <w:del w:id="271" w:author="Author" w:date="2020-03-27T07:35:00Z">
        <w:r w:rsidR="00E2311E" w:rsidDel="006A7B2A">
          <w:rPr>
            <w:rFonts w:asciiTheme="majorBidi" w:eastAsiaTheme="minorEastAsia" w:hAnsiTheme="majorBidi" w:cstheme="majorBidi"/>
            <w:color w:val="000000" w:themeColor="text1"/>
            <w:sz w:val="24"/>
            <w:szCs w:val="24"/>
          </w:rPr>
          <w:delText xml:space="preserve">to be </w:delText>
        </w:r>
      </w:del>
      <w:del w:id="272" w:author="Author" w:date="2020-03-27T07:36:00Z">
        <w:r w:rsidR="00E2311E" w:rsidDel="006A7B2A">
          <w:rPr>
            <w:rFonts w:asciiTheme="majorBidi" w:eastAsiaTheme="minorEastAsia" w:hAnsiTheme="majorBidi" w:cstheme="majorBidi"/>
            <w:color w:val="000000" w:themeColor="text1"/>
            <w:sz w:val="24"/>
            <w:szCs w:val="24"/>
          </w:rPr>
          <w:delText>in different kinds of bariatric procedures</w:delText>
        </w:r>
      </w:del>
      <w:ins w:id="273" w:author="Author" w:date="2020-03-27T07:35:00Z">
        <w:r w:rsidR="006A7B2A">
          <w:rPr>
            <w:rFonts w:asciiTheme="majorBidi" w:eastAsiaTheme="minorEastAsia" w:hAnsiTheme="majorBidi" w:cstheme="majorBidi"/>
            <w:color w:val="000000" w:themeColor="text1"/>
            <w:sz w:val="24"/>
            <w:szCs w:val="24"/>
          </w:rPr>
          <w:t>.</w:t>
        </w:r>
        <w:r w:rsidR="006A7B2A">
          <w:rPr>
            <w:rFonts w:asciiTheme="majorBidi" w:eastAsiaTheme="minorEastAsia" w:hAnsiTheme="majorBidi" w:cstheme="majorBidi"/>
            <w:color w:val="000000" w:themeColor="text1"/>
            <w:sz w:val="24"/>
            <w:szCs w:val="24"/>
            <w:vertAlign w:val="superscript"/>
          </w:rPr>
          <w:t>15</w:t>
        </w:r>
      </w:ins>
      <w:del w:id="274" w:author="Author" w:date="2020-03-27T07:35:00Z">
        <w:r w:rsidR="00E2311E" w:rsidDel="006A7B2A">
          <w:rPr>
            <w:rFonts w:asciiTheme="majorBidi" w:eastAsiaTheme="minorEastAsia" w:hAnsiTheme="majorBidi" w:cstheme="majorBidi"/>
            <w:color w:val="000000" w:themeColor="text1"/>
            <w:sz w:val="24"/>
            <w:szCs w:val="24"/>
          </w:rPr>
          <w:fldChar w:fldCharType="begin"/>
        </w:r>
        <w:r w:rsidR="00E2311E" w:rsidDel="006A7B2A">
          <w:rPr>
            <w:rFonts w:asciiTheme="majorBidi" w:eastAsiaTheme="minorEastAsia" w:hAnsiTheme="majorBidi" w:cstheme="majorBidi"/>
            <w:color w:val="000000" w:themeColor="text1"/>
            <w:sz w:val="24"/>
            <w:szCs w:val="24"/>
          </w:rPr>
          <w:delInstrText xml:space="preserve"> ADDIN EN.CITE &lt;EndNote&gt;&lt;Cite&gt;&lt;Author&gt;Dicker&lt;/Author&gt;&lt;Year&gt;2015&lt;/Year&gt;&lt;RecNum&gt;2&lt;/RecNum&gt;&lt;DisplayText&gt;[15]&lt;/DisplayText&gt;&lt;record&gt;&lt;rec-number&gt;2&lt;/rec-number&gt;&lt;foreign-keys&gt;&lt;key app="EN" db-id="2efew9f0qvpt5aerp2axspdaftv9rfef2zv2" timestamp="1468940836"&gt;2&lt;/key&gt;&lt;/foreign-keys&gt;&lt;ref-type name="Journal Article"&gt;17&lt;/ref-type&gt;&lt;contributors&gt;&lt;authors&gt;&lt;author&gt;Dicker, D.&lt;/author&gt;&lt;author&gt;Yahalom, R.&lt;/author&gt;&lt;author&gt;Comaneshter, D. S.&lt;/author&gt;&lt;author&gt;Vinker, S.&lt;/author&gt;&lt;/authors&gt;&lt;/contributors&gt;&lt;auth-address&gt;Department of Internal Medicine D, Hasharon Hospital, Rabin Medical Center, 7 Keren Kayemet St., Petah Tikva, Israel, 49100. daniel3@013.net.&amp;#xD;Sackler School of Medicine, Tel Aviv University, Ramat Aviv, Tel Aviv, Israel. daniel3@013.net.&amp;#xD;Central Headquarters, Clalit Health Services, Tel Aviv, Israel.&amp;#xD;Sackler School of Medicine, Tel Aviv University, Ramat Aviv, Tel Aviv, Israel.&lt;/auth-address&gt;&lt;titles&gt;&lt;title&gt;Long-Term Outcomes of Three Types of Bariatric Surgery on Obesity and Type 2 Diabetes Control and Remission&lt;/title&gt;&lt;secondary-title&gt;Obes Surg&lt;/secondary-title&gt;&lt;/titles&gt;&lt;periodical&gt;&lt;full-title&gt;Obes Surg&lt;/full-title&gt;&lt;/periodical&gt;&lt;keywords&gt;&lt;keyword&gt;Bariatric surgery&lt;/keyword&gt;&lt;keyword&gt;Diabetes remission&lt;/keyword&gt;&lt;keyword&gt;Long-term follow-up&lt;/keyword&gt;&lt;keyword&gt;Weight loss&lt;/keyword&gt;&lt;/keywords&gt;&lt;dates&gt;&lt;year&gt;2015&lt;/year&gt;&lt;pub-dates&gt;&lt;date&gt;Dec 30&lt;/date&gt;&lt;/pub-dates&gt;&lt;/dates&gt;&lt;isbn&gt;1708-0428 (Electronic)&amp;#xD;0960-8923 (Linking)&lt;/isbn&gt;&lt;accession-num&gt;26718983&lt;/accession-num&gt;&lt;urls&gt;&lt;related-urls&gt;&lt;url&gt;http://www.ncbi.nlm.nih.gov/pubmed/26718983&lt;/url&gt;&lt;/related-urls&gt;&lt;/urls&gt;&lt;electronic-resource-num&gt;10.1007/s11695-015-2025-8&lt;/electronic-resource-num&gt;&lt;/record&gt;&lt;/Cite&gt;&lt;/EndNote&gt;</w:delInstrText>
        </w:r>
        <w:r w:rsidR="00E2311E" w:rsidDel="006A7B2A">
          <w:rPr>
            <w:rFonts w:asciiTheme="majorBidi" w:eastAsiaTheme="minorEastAsia" w:hAnsiTheme="majorBidi" w:cstheme="majorBidi"/>
            <w:color w:val="000000" w:themeColor="text1"/>
            <w:sz w:val="24"/>
            <w:szCs w:val="24"/>
          </w:rPr>
          <w:fldChar w:fldCharType="separate"/>
        </w:r>
        <w:r w:rsidR="00E2311E" w:rsidDel="006A7B2A">
          <w:rPr>
            <w:rFonts w:asciiTheme="majorBidi" w:eastAsiaTheme="minorEastAsia" w:hAnsiTheme="majorBidi" w:cstheme="majorBidi"/>
            <w:noProof/>
            <w:color w:val="000000" w:themeColor="text1"/>
            <w:sz w:val="24"/>
            <w:szCs w:val="24"/>
          </w:rPr>
          <w:delText>[15]</w:delText>
        </w:r>
        <w:r w:rsidR="00E2311E" w:rsidDel="006A7B2A">
          <w:rPr>
            <w:rFonts w:asciiTheme="majorBidi" w:eastAsiaTheme="minorEastAsia" w:hAnsiTheme="majorBidi" w:cstheme="majorBidi"/>
            <w:color w:val="000000" w:themeColor="text1"/>
            <w:sz w:val="24"/>
            <w:szCs w:val="24"/>
          </w:rPr>
          <w:fldChar w:fldCharType="end"/>
        </w:r>
        <w:r w:rsidR="001021B8" w:rsidRPr="001E5D05" w:rsidDel="006A7B2A">
          <w:rPr>
            <w:rFonts w:asciiTheme="majorBidi" w:eastAsiaTheme="minorEastAsia" w:hAnsiTheme="majorBidi" w:cstheme="majorBidi"/>
            <w:color w:val="000000" w:themeColor="text1"/>
            <w:sz w:val="24"/>
            <w:szCs w:val="24"/>
          </w:rPr>
          <w:delText>.</w:delText>
        </w:r>
      </w:del>
      <w:r w:rsidR="001021B8" w:rsidRPr="001E5D05">
        <w:rPr>
          <w:rFonts w:asciiTheme="majorBidi" w:eastAsiaTheme="minorEastAsia" w:hAnsiTheme="majorBidi" w:cstheme="majorBidi"/>
          <w:color w:val="000000" w:themeColor="text1"/>
          <w:sz w:val="24"/>
          <w:szCs w:val="24"/>
        </w:rPr>
        <w:t xml:space="preserve"> </w:t>
      </w:r>
      <w:r w:rsidR="00A70E61">
        <w:rPr>
          <w:rFonts w:asciiTheme="majorBidi" w:eastAsiaTheme="minorEastAsia" w:hAnsiTheme="majorBidi" w:cstheme="majorBidi"/>
          <w:color w:val="000000" w:themeColor="text1"/>
          <w:sz w:val="24"/>
          <w:szCs w:val="24"/>
        </w:rPr>
        <w:t xml:space="preserve">Bariatric surgery has also been shown to improve </w:t>
      </w:r>
      <w:r w:rsidR="00E2311E">
        <w:rPr>
          <w:rFonts w:asciiTheme="majorBidi" w:eastAsiaTheme="minorEastAsia" w:hAnsiTheme="majorBidi" w:cstheme="majorBidi"/>
          <w:color w:val="000000" w:themeColor="text1"/>
          <w:sz w:val="24"/>
          <w:szCs w:val="24"/>
        </w:rPr>
        <w:t xml:space="preserve">the </w:t>
      </w:r>
      <w:r w:rsidR="00A70E61">
        <w:rPr>
          <w:rFonts w:asciiTheme="majorBidi" w:eastAsiaTheme="minorEastAsia" w:hAnsiTheme="majorBidi" w:cstheme="majorBidi"/>
          <w:color w:val="000000" w:themeColor="text1"/>
          <w:sz w:val="24"/>
          <w:szCs w:val="24"/>
        </w:rPr>
        <w:t>control of HTN</w:t>
      </w:r>
      <w:r w:rsidR="00E2311E">
        <w:rPr>
          <w:rFonts w:asciiTheme="majorBidi" w:eastAsiaTheme="minorEastAsia" w:hAnsiTheme="majorBidi" w:cstheme="majorBidi"/>
          <w:color w:val="000000" w:themeColor="text1"/>
          <w:sz w:val="24"/>
          <w:szCs w:val="24"/>
        </w:rPr>
        <w:t xml:space="preserve"> in obese patients</w:t>
      </w:r>
      <w:ins w:id="275" w:author="Author" w:date="2020-03-27T07:36:00Z">
        <w:r w:rsidR="006A7B2A">
          <w:rPr>
            <w:rFonts w:asciiTheme="majorBidi" w:eastAsiaTheme="minorEastAsia" w:hAnsiTheme="majorBidi" w:cstheme="majorBidi"/>
            <w:color w:val="000000" w:themeColor="text1"/>
            <w:sz w:val="24"/>
            <w:szCs w:val="24"/>
          </w:rPr>
          <w:t>.</w:t>
        </w:r>
        <w:r w:rsidR="006A7B2A">
          <w:rPr>
            <w:rFonts w:asciiTheme="majorBidi" w:eastAsiaTheme="minorEastAsia" w:hAnsiTheme="majorBidi" w:cstheme="majorBidi"/>
            <w:color w:val="000000" w:themeColor="text1"/>
            <w:sz w:val="24"/>
            <w:szCs w:val="24"/>
            <w:vertAlign w:val="superscript"/>
          </w:rPr>
          <w:t>16,17</w:t>
        </w:r>
      </w:ins>
      <w:del w:id="276" w:author="Author" w:date="2020-03-27T07:36:00Z">
        <w:r w:rsidR="00E2311E" w:rsidDel="006A7B2A">
          <w:rPr>
            <w:rFonts w:asciiTheme="majorBidi" w:eastAsiaTheme="minorEastAsia" w:hAnsiTheme="majorBidi" w:cstheme="majorBidi"/>
            <w:color w:val="000000" w:themeColor="text1"/>
            <w:sz w:val="24"/>
            <w:szCs w:val="24"/>
          </w:rPr>
          <w:delText xml:space="preserve"> </w:delText>
        </w:r>
        <w:r w:rsidR="00E2311E" w:rsidDel="006A7B2A">
          <w:rPr>
            <w:rFonts w:asciiTheme="majorBidi" w:eastAsiaTheme="minorEastAsia" w:hAnsiTheme="majorBidi" w:cstheme="majorBidi"/>
            <w:color w:val="000000" w:themeColor="text1"/>
            <w:sz w:val="24"/>
            <w:szCs w:val="24"/>
          </w:rPr>
          <w:fldChar w:fldCharType="begin">
            <w:fldData xml:space="preserve">PEVuZE5vdGU+PENpdGU+PEF1dGhvcj5CZW5haWdlczwvQXV0aG9yPjxZZWFyPjIwMTY8L1llYXI+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</w:fldData>
          </w:fldChar>
        </w:r>
        <w:r w:rsidR="00E2311E" w:rsidDel="006A7B2A">
          <w:rPr>
            <w:rFonts w:asciiTheme="majorBidi" w:eastAsiaTheme="minorEastAsia" w:hAnsiTheme="majorBidi" w:cstheme="majorBidi"/>
            <w:color w:val="000000" w:themeColor="text1"/>
            <w:sz w:val="24"/>
            <w:szCs w:val="24"/>
          </w:rPr>
          <w:delInstrText xml:space="preserve"> ADDIN EN.CITE </w:delInstrText>
        </w:r>
        <w:r w:rsidR="00E2311E" w:rsidDel="006A7B2A">
          <w:rPr>
            <w:rFonts w:asciiTheme="majorBidi" w:eastAsiaTheme="minorEastAsia" w:hAnsiTheme="majorBidi" w:cstheme="majorBidi"/>
            <w:color w:val="000000" w:themeColor="text1"/>
            <w:sz w:val="24"/>
            <w:szCs w:val="24"/>
          </w:rPr>
          <w:fldChar w:fldCharType="begin">
            <w:fldData xml:space="preserve">PEVuZE5vdGU+PENpdGU+PEF1dGhvcj5CZW5haWdlczwvQXV0aG9yPjxZZWFyPjIwMTY8L1llYXI+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</w:fldData>
          </w:fldChar>
        </w:r>
        <w:r w:rsidR="00E2311E" w:rsidDel="006A7B2A">
          <w:rPr>
            <w:rFonts w:asciiTheme="majorBidi" w:eastAsiaTheme="minorEastAsia" w:hAnsiTheme="majorBidi" w:cstheme="majorBidi"/>
            <w:color w:val="000000" w:themeColor="text1"/>
            <w:sz w:val="24"/>
            <w:szCs w:val="24"/>
          </w:rPr>
          <w:delInstrText xml:space="preserve"> ADDIN EN.CITE.DATA </w:delInstrText>
        </w:r>
        <w:r w:rsidR="00E2311E" w:rsidDel="006A7B2A">
          <w:rPr>
            <w:rFonts w:asciiTheme="majorBidi" w:eastAsiaTheme="minorEastAsia" w:hAnsiTheme="majorBidi" w:cstheme="majorBidi"/>
            <w:color w:val="000000" w:themeColor="text1"/>
            <w:sz w:val="24"/>
            <w:szCs w:val="24"/>
          </w:rPr>
        </w:r>
        <w:r w:rsidR="00E2311E" w:rsidDel="006A7B2A">
          <w:rPr>
            <w:rFonts w:asciiTheme="majorBidi" w:eastAsiaTheme="minorEastAsia" w:hAnsiTheme="majorBidi" w:cstheme="majorBidi"/>
            <w:color w:val="000000" w:themeColor="text1"/>
            <w:sz w:val="24"/>
            <w:szCs w:val="24"/>
          </w:rPr>
          <w:fldChar w:fldCharType="end"/>
        </w:r>
        <w:r w:rsidR="00E2311E" w:rsidDel="006A7B2A">
          <w:rPr>
            <w:rFonts w:asciiTheme="majorBidi" w:eastAsiaTheme="minorEastAsia" w:hAnsiTheme="majorBidi" w:cstheme="majorBidi"/>
            <w:color w:val="000000" w:themeColor="text1"/>
            <w:sz w:val="24"/>
            <w:szCs w:val="24"/>
          </w:rPr>
        </w:r>
        <w:r w:rsidR="00E2311E" w:rsidDel="006A7B2A">
          <w:rPr>
            <w:rFonts w:asciiTheme="majorBidi" w:eastAsiaTheme="minorEastAsia" w:hAnsiTheme="majorBidi" w:cstheme="majorBidi"/>
            <w:color w:val="000000" w:themeColor="text1"/>
            <w:sz w:val="24"/>
            <w:szCs w:val="24"/>
          </w:rPr>
          <w:fldChar w:fldCharType="separate"/>
        </w:r>
        <w:r w:rsidR="00E2311E" w:rsidDel="006A7B2A">
          <w:rPr>
            <w:rFonts w:asciiTheme="majorBidi" w:eastAsiaTheme="minorEastAsia" w:hAnsiTheme="majorBidi" w:cstheme="majorBidi"/>
            <w:noProof/>
            <w:color w:val="000000" w:themeColor="text1"/>
            <w:sz w:val="24"/>
            <w:szCs w:val="24"/>
          </w:rPr>
          <w:delText>[16, 17]</w:delText>
        </w:r>
        <w:r w:rsidR="00E2311E" w:rsidDel="006A7B2A">
          <w:rPr>
            <w:rFonts w:asciiTheme="majorBidi" w:eastAsiaTheme="minorEastAsia" w:hAnsiTheme="majorBidi" w:cstheme="majorBidi"/>
            <w:color w:val="000000" w:themeColor="text1"/>
            <w:sz w:val="24"/>
            <w:szCs w:val="24"/>
          </w:rPr>
          <w:fldChar w:fldCharType="end"/>
        </w:r>
        <w:r w:rsidR="00E2311E" w:rsidDel="006A7B2A">
          <w:rPr>
            <w:rFonts w:asciiTheme="majorBidi" w:eastAsiaTheme="minorEastAsia" w:hAnsiTheme="majorBidi" w:cstheme="majorBidi"/>
            <w:color w:val="000000" w:themeColor="text1"/>
            <w:sz w:val="24"/>
            <w:szCs w:val="24"/>
          </w:rPr>
          <w:delText>.</w:delText>
        </w:r>
      </w:del>
    </w:p>
    <w:p w:rsidR="009F1883" w:rsidRDefault="00A70E61" w:rsidP="0063310A">
      <w:pPr>
        <w:pStyle w:val="Title"/>
        <w:pBdr>
          <w:bottom w:val="single" w:sz="8" w:space="13" w:color="4F81BD"/>
        </w:pBdr>
        <w:bidi w:val="0"/>
        <w:spacing w:after="120" w:line="480" w:lineRule="auto"/>
        <w:rPr>
          <w:rFonts w:asciiTheme="majorBidi" w:eastAsiaTheme="minorEastAsia" w:hAnsiTheme="majorBidi" w:cstheme="majorBidi"/>
          <w:color w:val="000000" w:themeColor="text1"/>
          <w:sz w:val="24"/>
          <w:szCs w:val="24"/>
        </w:rPr>
        <w:pPrChange w:id="277" w:author="Author" w:date="2020-03-29T13:49:00Z">
          <w:pPr>
            <w:pStyle w:val="Title"/>
            <w:pBdr>
              <w:bottom w:val="single" w:sz="8" w:space="13" w:color="4F81BD"/>
            </w:pBdr>
            <w:bidi w:val="0"/>
            <w:spacing w:line="480" w:lineRule="auto"/>
          </w:pPr>
        </w:pPrChange>
      </w:pPr>
      <w:r>
        <w:rPr>
          <w:rFonts w:asciiTheme="majorBidi" w:eastAsiaTheme="minorEastAsia" w:hAnsiTheme="majorBidi" w:cstheme="majorBidi"/>
          <w:color w:val="000000" w:themeColor="text1"/>
          <w:sz w:val="24"/>
          <w:szCs w:val="24"/>
        </w:rPr>
        <w:t xml:space="preserve">An important question </w:t>
      </w:r>
      <w:r w:rsidR="00E2311E">
        <w:rPr>
          <w:rFonts w:asciiTheme="majorBidi" w:eastAsiaTheme="minorEastAsia" w:hAnsiTheme="majorBidi" w:cstheme="majorBidi"/>
          <w:color w:val="000000" w:themeColor="text1"/>
          <w:sz w:val="24"/>
          <w:szCs w:val="24"/>
        </w:rPr>
        <w:t>is</w:t>
      </w:r>
      <w:r>
        <w:rPr>
          <w:rFonts w:asciiTheme="majorBidi" w:eastAsiaTheme="minorEastAsia" w:hAnsiTheme="majorBidi" w:cstheme="majorBidi"/>
          <w:color w:val="000000" w:themeColor="text1"/>
          <w:sz w:val="24"/>
          <w:szCs w:val="24"/>
        </w:rPr>
        <w:t xml:space="preserve"> what </w:t>
      </w:r>
      <w:r w:rsidR="002635B9">
        <w:rPr>
          <w:rFonts w:asciiTheme="majorBidi" w:eastAsiaTheme="minorEastAsia" w:hAnsiTheme="majorBidi" w:cstheme="majorBidi"/>
          <w:color w:val="000000" w:themeColor="text1"/>
          <w:sz w:val="24"/>
          <w:szCs w:val="24"/>
        </w:rPr>
        <w:t>the long-term effects of bariatric surgery on obesity</w:t>
      </w:r>
      <w:ins w:id="278" w:author="Author" w:date="2020-03-27T07:37:00Z">
        <w:r w:rsidR="006A7B2A">
          <w:rPr>
            <w:rFonts w:asciiTheme="majorBidi" w:eastAsiaTheme="minorEastAsia" w:hAnsiTheme="majorBidi" w:cstheme="majorBidi"/>
            <w:color w:val="000000" w:themeColor="text1"/>
            <w:sz w:val="24"/>
            <w:szCs w:val="24"/>
          </w:rPr>
          <w:t>-</w:t>
        </w:r>
      </w:ins>
      <w:del w:id="279" w:author="Author" w:date="2020-03-27T07:37:00Z">
        <w:r w:rsidR="002635B9" w:rsidDel="006A7B2A">
          <w:rPr>
            <w:rFonts w:asciiTheme="majorBidi" w:eastAsiaTheme="minorEastAsia" w:hAnsiTheme="majorBidi" w:cstheme="majorBidi"/>
            <w:color w:val="000000" w:themeColor="text1"/>
            <w:sz w:val="24"/>
            <w:szCs w:val="24"/>
          </w:rPr>
          <w:delText xml:space="preserve"> </w:delText>
        </w:r>
      </w:del>
      <w:r w:rsidR="002635B9">
        <w:rPr>
          <w:rFonts w:asciiTheme="majorBidi" w:eastAsiaTheme="minorEastAsia" w:hAnsiTheme="majorBidi" w:cstheme="majorBidi"/>
          <w:color w:val="000000" w:themeColor="text1"/>
          <w:sz w:val="24"/>
          <w:szCs w:val="24"/>
        </w:rPr>
        <w:t>related comorbidities are</w:t>
      </w:r>
      <w:r>
        <w:rPr>
          <w:rFonts w:asciiTheme="majorBidi" w:eastAsiaTheme="minorEastAsia" w:hAnsiTheme="majorBidi" w:cstheme="majorBidi"/>
          <w:color w:val="000000" w:themeColor="text1"/>
          <w:sz w:val="24"/>
          <w:szCs w:val="24"/>
        </w:rPr>
        <w:t xml:space="preserve">. </w:t>
      </w:r>
      <w:r w:rsidR="001021B8" w:rsidRPr="001E5D05">
        <w:rPr>
          <w:rFonts w:asciiTheme="majorBidi" w:eastAsiaTheme="minorEastAsia" w:hAnsiTheme="majorBidi" w:cstheme="majorBidi"/>
          <w:color w:val="000000" w:themeColor="text1"/>
          <w:sz w:val="24"/>
          <w:szCs w:val="24"/>
        </w:rPr>
        <w:t xml:space="preserve">A study done on LAGB patients </w:t>
      </w:r>
      <w:del w:id="280" w:author="Author" w:date="2020-03-27T07:37:00Z">
        <w:r w:rsidR="001021B8" w:rsidRPr="001E5D05" w:rsidDel="006A7B2A">
          <w:rPr>
            <w:rFonts w:asciiTheme="majorBidi" w:eastAsiaTheme="minorEastAsia" w:hAnsiTheme="majorBidi" w:cstheme="majorBidi"/>
            <w:color w:val="000000" w:themeColor="text1"/>
            <w:sz w:val="24"/>
            <w:szCs w:val="24"/>
          </w:rPr>
          <w:delText>who suffered from</w:delText>
        </w:r>
      </w:del>
      <w:ins w:id="281" w:author="Author" w:date="2020-03-27T07:37:00Z">
        <w:r w:rsidR="006A7B2A">
          <w:rPr>
            <w:rFonts w:asciiTheme="majorBidi" w:eastAsiaTheme="minorEastAsia" w:hAnsiTheme="majorBidi" w:cstheme="majorBidi"/>
            <w:color w:val="000000" w:themeColor="text1"/>
            <w:sz w:val="24"/>
            <w:szCs w:val="24"/>
          </w:rPr>
          <w:t>diagnosed with</w:t>
        </w:r>
      </w:ins>
      <w:r w:rsidR="001021B8" w:rsidRPr="001E5D05">
        <w:rPr>
          <w:rFonts w:asciiTheme="majorBidi" w:eastAsiaTheme="minorEastAsia" w:hAnsiTheme="majorBidi" w:cstheme="majorBidi"/>
          <w:color w:val="000000" w:themeColor="text1"/>
          <w:sz w:val="24"/>
          <w:szCs w:val="24"/>
        </w:rPr>
        <w:t xml:space="preserve"> DM</w:t>
      </w:r>
      <w:del w:id="282" w:author="Author" w:date="2020-03-27T07:38:00Z">
        <w:r w:rsidR="001021B8" w:rsidRPr="001E5D05" w:rsidDel="006A7B2A">
          <w:rPr>
            <w:rFonts w:asciiTheme="majorBidi" w:eastAsiaTheme="minorEastAsia" w:hAnsiTheme="majorBidi" w:cstheme="majorBidi"/>
            <w:color w:val="000000" w:themeColor="text1"/>
            <w:sz w:val="24"/>
            <w:szCs w:val="24"/>
          </w:rPr>
          <w:delText xml:space="preserve"> ha</w:delText>
        </w:r>
        <w:r w:rsidR="00D23472" w:rsidDel="006A7B2A">
          <w:rPr>
            <w:rFonts w:asciiTheme="majorBidi" w:eastAsiaTheme="minorEastAsia" w:hAnsiTheme="majorBidi" w:cstheme="majorBidi"/>
            <w:color w:val="000000" w:themeColor="text1"/>
            <w:sz w:val="24"/>
            <w:szCs w:val="24"/>
          </w:rPr>
          <w:delText>s</w:delText>
        </w:r>
      </w:del>
      <w:r w:rsidR="001021B8" w:rsidRPr="001E5D05">
        <w:rPr>
          <w:rFonts w:asciiTheme="majorBidi" w:eastAsiaTheme="minorEastAsia" w:hAnsiTheme="majorBidi" w:cstheme="majorBidi"/>
          <w:color w:val="000000" w:themeColor="text1"/>
          <w:sz w:val="24"/>
          <w:szCs w:val="24"/>
        </w:rPr>
        <w:t xml:space="preserve"> show</w:t>
      </w:r>
      <w:ins w:id="283" w:author="Author" w:date="2020-03-27T07:38:00Z">
        <w:r w:rsidR="006A7B2A">
          <w:rPr>
            <w:rFonts w:asciiTheme="majorBidi" w:eastAsiaTheme="minorEastAsia" w:hAnsiTheme="majorBidi" w:cstheme="majorBidi"/>
            <w:color w:val="000000" w:themeColor="text1"/>
            <w:sz w:val="24"/>
            <w:szCs w:val="24"/>
          </w:rPr>
          <w:t>ed</w:t>
        </w:r>
      </w:ins>
      <w:del w:id="284" w:author="Author" w:date="2020-03-27T07:38:00Z">
        <w:r w:rsidR="001021B8" w:rsidRPr="001E5D05" w:rsidDel="006A7B2A">
          <w:rPr>
            <w:rFonts w:asciiTheme="majorBidi" w:eastAsiaTheme="minorEastAsia" w:hAnsiTheme="majorBidi" w:cstheme="majorBidi"/>
            <w:color w:val="000000" w:themeColor="text1"/>
            <w:sz w:val="24"/>
            <w:szCs w:val="24"/>
          </w:rPr>
          <w:delText>n</w:delText>
        </w:r>
      </w:del>
      <w:r w:rsidR="001021B8" w:rsidRPr="001E5D05">
        <w:rPr>
          <w:rFonts w:asciiTheme="majorBidi" w:eastAsiaTheme="minorEastAsia" w:hAnsiTheme="majorBidi" w:cstheme="majorBidi"/>
          <w:color w:val="000000" w:themeColor="text1"/>
          <w:sz w:val="24"/>
          <w:szCs w:val="24"/>
        </w:rPr>
        <w:t xml:space="preserve"> that after </w:t>
      </w:r>
      <w:r w:rsidR="00F4535A">
        <w:rPr>
          <w:rFonts w:asciiTheme="majorBidi" w:eastAsiaTheme="minorEastAsia" w:hAnsiTheme="majorBidi" w:cstheme="majorBidi"/>
          <w:color w:val="000000" w:themeColor="text1"/>
          <w:sz w:val="24"/>
          <w:szCs w:val="24"/>
        </w:rPr>
        <w:t>4</w:t>
      </w:r>
      <w:r w:rsidR="001021B8" w:rsidRPr="001E5D05">
        <w:rPr>
          <w:rFonts w:asciiTheme="majorBidi" w:eastAsiaTheme="minorEastAsia" w:hAnsiTheme="majorBidi" w:cstheme="majorBidi"/>
          <w:color w:val="000000" w:themeColor="text1"/>
          <w:sz w:val="24"/>
          <w:szCs w:val="24"/>
        </w:rPr>
        <w:t xml:space="preserve"> years</w:t>
      </w:r>
      <w:ins w:id="285" w:author="Author" w:date="2020-03-27T07:38:00Z">
        <w:r w:rsidR="006A7B2A">
          <w:rPr>
            <w:rFonts w:asciiTheme="majorBidi" w:eastAsiaTheme="minorEastAsia" w:hAnsiTheme="majorBidi" w:cstheme="majorBidi"/>
            <w:color w:val="000000" w:themeColor="text1"/>
            <w:sz w:val="24"/>
            <w:szCs w:val="24"/>
          </w:rPr>
          <w:t>,</w:t>
        </w:r>
      </w:ins>
      <w:r w:rsidR="001021B8" w:rsidRPr="001E5D05">
        <w:rPr>
          <w:rFonts w:asciiTheme="majorBidi" w:eastAsiaTheme="minorEastAsia" w:hAnsiTheme="majorBidi" w:cstheme="majorBidi"/>
          <w:color w:val="000000" w:themeColor="text1"/>
          <w:sz w:val="24"/>
          <w:szCs w:val="24"/>
        </w:rPr>
        <w:t xml:space="preserve"> most of the patients show</w:t>
      </w:r>
      <w:r w:rsidR="00D23472">
        <w:rPr>
          <w:rFonts w:asciiTheme="majorBidi" w:eastAsiaTheme="minorEastAsia" w:hAnsiTheme="majorBidi" w:cstheme="majorBidi"/>
          <w:color w:val="000000" w:themeColor="text1"/>
          <w:sz w:val="24"/>
          <w:szCs w:val="24"/>
        </w:rPr>
        <w:t>ed</w:t>
      </w:r>
      <w:r w:rsidR="001021B8" w:rsidRPr="001E5D05">
        <w:rPr>
          <w:rFonts w:asciiTheme="majorBidi" w:eastAsiaTheme="minorEastAsia" w:hAnsiTheme="majorBidi" w:cstheme="majorBidi"/>
          <w:color w:val="000000" w:themeColor="text1"/>
          <w:sz w:val="24"/>
          <w:szCs w:val="24"/>
        </w:rPr>
        <w:t xml:space="preserve"> a marked improvement both in their DM and in HTN</w:t>
      </w:r>
      <w:ins w:id="286" w:author="Author" w:date="2020-03-27T07:38:00Z">
        <w:r w:rsidR="006A7B2A">
          <w:rPr>
            <w:rFonts w:asciiTheme="majorBidi" w:eastAsiaTheme="minorEastAsia" w:hAnsiTheme="majorBidi" w:cstheme="majorBidi"/>
            <w:color w:val="000000" w:themeColor="text1"/>
            <w:sz w:val="24"/>
            <w:szCs w:val="24"/>
          </w:rPr>
          <w:t>.</w:t>
        </w:r>
        <w:r w:rsidR="006A7B2A">
          <w:rPr>
            <w:rFonts w:asciiTheme="majorBidi" w:eastAsiaTheme="minorEastAsia" w:hAnsiTheme="majorBidi" w:cstheme="majorBidi"/>
            <w:color w:val="000000" w:themeColor="text1"/>
            <w:sz w:val="24"/>
            <w:szCs w:val="24"/>
            <w:vertAlign w:val="superscript"/>
          </w:rPr>
          <w:t>15,18,19</w:t>
        </w:r>
      </w:ins>
      <w:del w:id="287" w:author="Author" w:date="2020-03-27T07:38:00Z">
        <w:r w:rsidR="001021B8" w:rsidRPr="001E5D05" w:rsidDel="006A7B2A">
          <w:rPr>
            <w:rFonts w:asciiTheme="majorBidi" w:eastAsiaTheme="minorEastAsia" w:hAnsiTheme="majorBidi" w:cstheme="majorBidi"/>
            <w:color w:val="000000" w:themeColor="text1"/>
            <w:sz w:val="24"/>
            <w:szCs w:val="24"/>
          </w:rPr>
          <w:delText xml:space="preserve"> </w:delText>
        </w:r>
        <w:r w:rsidR="002C38BC" w:rsidDel="006A7B2A">
          <w:rPr>
            <w:rFonts w:asciiTheme="majorBidi" w:eastAsiaTheme="minorEastAsia" w:hAnsiTheme="majorBidi" w:cstheme="majorBidi"/>
            <w:color w:val="000000" w:themeColor="text1"/>
            <w:sz w:val="24"/>
            <w:szCs w:val="24"/>
          </w:rPr>
          <w:fldChar w:fldCharType="begin">
            <w:fldData xml:space="preserve">PEVuZE5vdGU+PENpdGU+PEF1dGhvcj5GcmlnZzwvQXV0aG9yPjxZZWFyPjIwMDQ8L1llYXI+PFJl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</w:fldData>
          </w:fldChar>
        </w:r>
        <w:r w:rsidR="00E2311E" w:rsidDel="006A7B2A">
          <w:rPr>
            <w:rFonts w:asciiTheme="majorBidi" w:eastAsiaTheme="minorEastAsia" w:hAnsiTheme="majorBidi" w:cstheme="majorBidi"/>
            <w:color w:val="000000" w:themeColor="text1"/>
            <w:sz w:val="24"/>
            <w:szCs w:val="24"/>
          </w:rPr>
          <w:delInstrText xml:space="preserve"> ADDIN EN.CITE </w:delInstrText>
        </w:r>
        <w:r w:rsidR="00E2311E" w:rsidDel="006A7B2A">
          <w:rPr>
            <w:rFonts w:asciiTheme="majorBidi" w:eastAsiaTheme="minorEastAsia" w:hAnsiTheme="majorBidi" w:cstheme="majorBidi"/>
            <w:color w:val="000000" w:themeColor="text1"/>
            <w:sz w:val="24"/>
            <w:szCs w:val="24"/>
          </w:rPr>
          <w:fldChar w:fldCharType="begin">
            <w:fldData xml:space="preserve">PEVuZE5vdGU+PENpdGU+PEF1dGhvcj5GcmlnZzwvQXV0aG9yPjxZZWFyPjIwMDQ8L1llYXI+PFJl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</w:fldData>
          </w:fldChar>
        </w:r>
        <w:r w:rsidR="00E2311E" w:rsidDel="006A7B2A">
          <w:rPr>
            <w:rFonts w:asciiTheme="majorBidi" w:eastAsiaTheme="minorEastAsia" w:hAnsiTheme="majorBidi" w:cstheme="majorBidi"/>
            <w:color w:val="000000" w:themeColor="text1"/>
            <w:sz w:val="24"/>
            <w:szCs w:val="24"/>
          </w:rPr>
          <w:delInstrText xml:space="preserve"> ADDIN EN.CITE.DATA </w:delInstrText>
        </w:r>
        <w:r w:rsidR="00E2311E" w:rsidDel="006A7B2A">
          <w:rPr>
            <w:rFonts w:asciiTheme="majorBidi" w:eastAsiaTheme="minorEastAsia" w:hAnsiTheme="majorBidi" w:cstheme="majorBidi"/>
            <w:color w:val="000000" w:themeColor="text1"/>
            <w:sz w:val="24"/>
            <w:szCs w:val="24"/>
          </w:rPr>
        </w:r>
        <w:r w:rsidR="00E2311E" w:rsidDel="006A7B2A">
          <w:rPr>
            <w:rFonts w:asciiTheme="majorBidi" w:eastAsiaTheme="minorEastAsia" w:hAnsiTheme="majorBidi" w:cstheme="majorBidi"/>
            <w:color w:val="000000" w:themeColor="text1"/>
            <w:sz w:val="24"/>
            <w:szCs w:val="24"/>
          </w:rPr>
          <w:fldChar w:fldCharType="end"/>
        </w:r>
        <w:r w:rsidR="002C38BC" w:rsidDel="006A7B2A">
          <w:rPr>
            <w:rFonts w:asciiTheme="majorBidi" w:eastAsiaTheme="minorEastAsia" w:hAnsiTheme="majorBidi" w:cstheme="majorBidi"/>
            <w:color w:val="000000" w:themeColor="text1"/>
            <w:sz w:val="24"/>
            <w:szCs w:val="24"/>
          </w:rPr>
        </w:r>
        <w:r w:rsidR="002C38BC" w:rsidDel="006A7B2A">
          <w:rPr>
            <w:rFonts w:asciiTheme="majorBidi" w:eastAsiaTheme="minorEastAsia" w:hAnsiTheme="majorBidi" w:cstheme="majorBidi"/>
            <w:color w:val="000000" w:themeColor="text1"/>
            <w:sz w:val="24"/>
            <w:szCs w:val="24"/>
          </w:rPr>
          <w:fldChar w:fldCharType="separate"/>
        </w:r>
        <w:r w:rsidR="00E2311E" w:rsidDel="006A7B2A">
          <w:rPr>
            <w:rFonts w:asciiTheme="majorBidi" w:eastAsiaTheme="minorEastAsia" w:hAnsiTheme="majorBidi" w:cstheme="majorBidi"/>
            <w:noProof/>
            <w:color w:val="000000" w:themeColor="text1"/>
            <w:sz w:val="24"/>
            <w:szCs w:val="24"/>
          </w:rPr>
          <w:delText>[15, 18, 19]</w:delText>
        </w:r>
        <w:r w:rsidR="002C38BC" w:rsidDel="006A7B2A">
          <w:rPr>
            <w:rFonts w:asciiTheme="majorBidi" w:eastAsiaTheme="minorEastAsia" w:hAnsiTheme="majorBidi" w:cstheme="majorBidi"/>
            <w:color w:val="000000" w:themeColor="text1"/>
            <w:sz w:val="24"/>
            <w:szCs w:val="24"/>
          </w:rPr>
          <w:fldChar w:fldCharType="end"/>
        </w:r>
        <w:r w:rsidR="001021B8" w:rsidRPr="001E5D05" w:rsidDel="006A7B2A">
          <w:rPr>
            <w:rFonts w:asciiTheme="majorBidi" w:eastAsiaTheme="minorEastAsia" w:hAnsiTheme="majorBidi" w:cstheme="majorBidi"/>
            <w:color w:val="000000" w:themeColor="text1"/>
            <w:sz w:val="24"/>
            <w:szCs w:val="24"/>
          </w:rPr>
          <w:delText>.</w:delText>
        </w:r>
      </w:del>
    </w:p>
    <w:p w:rsidR="00FB0545" w:rsidRDefault="00F4535A" w:rsidP="0063310A">
      <w:pPr>
        <w:pStyle w:val="Title"/>
        <w:pBdr>
          <w:bottom w:val="single" w:sz="8" w:space="13" w:color="4F81BD"/>
        </w:pBdr>
        <w:bidi w:val="0"/>
        <w:spacing w:after="120" w:line="480" w:lineRule="auto"/>
        <w:rPr>
          <w:rFonts w:asciiTheme="majorBidi" w:eastAsiaTheme="minorEastAsia" w:hAnsiTheme="majorBidi" w:cstheme="majorBidi"/>
          <w:color w:val="000000" w:themeColor="text1"/>
          <w:sz w:val="24"/>
          <w:szCs w:val="24"/>
        </w:rPr>
        <w:pPrChange w:id="288" w:author="Author" w:date="2020-03-29T13:49:00Z">
          <w:pPr>
            <w:pStyle w:val="Title"/>
            <w:pBdr>
              <w:bottom w:val="single" w:sz="8" w:space="13" w:color="4F81BD"/>
            </w:pBdr>
            <w:bidi w:val="0"/>
            <w:spacing w:line="480" w:lineRule="auto"/>
          </w:pPr>
        </w:pPrChange>
      </w:pPr>
      <w:r>
        <w:rPr>
          <w:rFonts w:asciiTheme="majorBidi" w:eastAsiaTheme="minorEastAsia" w:hAnsiTheme="majorBidi" w:cstheme="majorBidi"/>
          <w:color w:val="000000" w:themeColor="text1"/>
          <w:sz w:val="24"/>
          <w:szCs w:val="24"/>
        </w:rPr>
        <w:t xml:space="preserve">Alas, </w:t>
      </w:r>
      <w:r w:rsidR="00D23472">
        <w:rPr>
          <w:rFonts w:asciiTheme="majorBidi" w:eastAsiaTheme="minorEastAsia" w:hAnsiTheme="majorBidi" w:cstheme="majorBidi"/>
          <w:color w:val="000000" w:themeColor="text1"/>
          <w:sz w:val="24"/>
          <w:szCs w:val="24"/>
        </w:rPr>
        <w:t>l</w:t>
      </w:r>
      <w:r w:rsidR="009F1883">
        <w:rPr>
          <w:rFonts w:asciiTheme="majorBidi" w:eastAsiaTheme="minorEastAsia" w:hAnsiTheme="majorBidi" w:cstheme="majorBidi"/>
          <w:color w:val="000000" w:themeColor="text1"/>
          <w:sz w:val="24"/>
          <w:szCs w:val="24"/>
        </w:rPr>
        <w:t>ong</w:t>
      </w:r>
      <w:r w:rsidR="00D23472">
        <w:rPr>
          <w:rFonts w:asciiTheme="majorBidi" w:eastAsiaTheme="minorEastAsia" w:hAnsiTheme="majorBidi" w:cstheme="majorBidi"/>
          <w:color w:val="000000" w:themeColor="text1"/>
          <w:sz w:val="24"/>
          <w:szCs w:val="24"/>
        </w:rPr>
        <w:t>-</w:t>
      </w:r>
      <w:r w:rsidR="009F1883">
        <w:rPr>
          <w:rFonts w:asciiTheme="majorBidi" w:eastAsiaTheme="minorEastAsia" w:hAnsiTheme="majorBidi" w:cstheme="majorBidi"/>
          <w:color w:val="000000" w:themeColor="text1"/>
          <w:sz w:val="24"/>
          <w:szCs w:val="24"/>
        </w:rPr>
        <w:t>term follow</w:t>
      </w:r>
      <w:r>
        <w:rPr>
          <w:rFonts w:asciiTheme="majorBidi" w:eastAsiaTheme="minorEastAsia" w:hAnsiTheme="majorBidi" w:cstheme="majorBidi"/>
          <w:color w:val="000000" w:themeColor="text1"/>
          <w:sz w:val="24"/>
          <w:szCs w:val="24"/>
        </w:rPr>
        <w:t>-</w:t>
      </w:r>
      <w:r w:rsidR="009F1883">
        <w:rPr>
          <w:rFonts w:asciiTheme="majorBidi" w:eastAsiaTheme="minorEastAsia" w:hAnsiTheme="majorBidi" w:cstheme="majorBidi"/>
          <w:color w:val="000000" w:themeColor="text1"/>
          <w:sz w:val="24"/>
          <w:szCs w:val="24"/>
        </w:rPr>
        <w:t xml:space="preserve">up on this subject is lacking. </w:t>
      </w:r>
      <w:r w:rsidR="00FB0545">
        <w:rPr>
          <w:rFonts w:asciiTheme="majorBidi" w:eastAsiaTheme="minorEastAsia" w:hAnsiTheme="majorBidi" w:cstheme="majorBidi"/>
          <w:color w:val="000000" w:themeColor="text1"/>
          <w:sz w:val="24"/>
          <w:szCs w:val="24"/>
        </w:rPr>
        <w:t>We hypothesized that LAGB would be proven to be an effective treatment for DM and HTN in a long</w:t>
      </w:r>
      <w:r w:rsidR="00D23472">
        <w:rPr>
          <w:rFonts w:asciiTheme="majorBidi" w:eastAsiaTheme="minorEastAsia" w:hAnsiTheme="majorBidi" w:cstheme="majorBidi"/>
          <w:color w:val="000000" w:themeColor="text1"/>
          <w:sz w:val="24"/>
          <w:szCs w:val="24"/>
        </w:rPr>
        <w:t>-</w:t>
      </w:r>
      <w:r w:rsidR="00FB0545">
        <w:rPr>
          <w:rFonts w:asciiTheme="majorBidi" w:eastAsiaTheme="minorEastAsia" w:hAnsiTheme="majorBidi" w:cstheme="majorBidi"/>
          <w:color w:val="000000" w:themeColor="text1"/>
          <w:sz w:val="24"/>
          <w:szCs w:val="24"/>
        </w:rPr>
        <w:t>term follow</w:t>
      </w:r>
      <w:r>
        <w:rPr>
          <w:rFonts w:asciiTheme="majorBidi" w:eastAsiaTheme="minorEastAsia" w:hAnsiTheme="majorBidi" w:cstheme="majorBidi"/>
          <w:color w:val="000000" w:themeColor="text1"/>
          <w:sz w:val="24"/>
          <w:szCs w:val="24"/>
        </w:rPr>
        <w:t>-</w:t>
      </w:r>
      <w:r w:rsidR="00FB0545">
        <w:rPr>
          <w:rFonts w:asciiTheme="majorBidi" w:eastAsiaTheme="minorEastAsia" w:hAnsiTheme="majorBidi" w:cstheme="majorBidi"/>
          <w:color w:val="000000" w:themeColor="text1"/>
          <w:sz w:val="24"/>
          <w:szCs w:val="24"/>
        </w:rPr>
        <w:t xml:space="preserve">up of </w:t>
      </w:r>
      <w:commentRangeStart w:id="289"/>
      <w:r w:rsidR="00FB0545">
        <w:rPr>
          <w:rFonts w:asciiTheme="majorBidi" w:eastAsiaTheme="minorEastAsia" w:hAnsiTheme="majorBidi" w:cstheme="majorBidi"/>
          <w:color w:val="000000" w:themeColor="text1"/>
          <w:sz w:val="24"/>
          <w:szCs w:val="24"/>
        </w:rPr>
        <w:t>4</w:t>
      </w:r>
      <w:ins w:id="290" w:author="Author" w:date="2020-03-27T07:39:00Z">
        <w:r w:rsidR="006A7B2A">
          <w:rPr>
            <w:rFonts w:asciiTheme="majorBidi" w:eastAsiaTheme="minorEastAsia" w:hAnsiTheme="majorBidi" w:cstheme="majorBidi"/>
            <w:color w:val="000000" w:themeColor="text1"/>
            <w:sz w:val="24"/>
            <w:szCs w:val="24"/>
          </w:rPr>
          <w:t xml:space="preserve"> to </w:t>
        </w:r>
      </w:ins>
      <w:del w:id="291" w:author="Author" w:date="2020-03-27T07:39:00Z">
        <w:r w:rsidR="00FB0545" w:rsidDel="006A7B2A">
          <w:rPr>
            <w:rFonts w:asciiTheme="majorBidi" w:eastAsiaTheme="minorEastAsia" w:hAnsiTheme="majorBidi" w:cstheme="majorBidi"/>
            <w:color w:val="000000" w:themeColor="text1"/>
            <w:sz w:val="24"/>
            <w:szCs w:val="24"/>
          </w:rPr>
          <w:delText>-</w:delText>
        </w:r>
      </w:del>
      <w:r w:rsidR="00FB0545">
        <w:rPr>
          <w:rFonts w:asciiTheme="majorBidi" w:eastAsiaTheme="minorEastAsia" w:hAnsiTheme="majorBidi" w:cstheme="majorBidi"/>
          <w:color w:val="000000" w:themeColor="text1"/>
          <w:sz w:val="24"/>
          <w:szCs w:val="24"/>
        </w:rPr>
        <w:t xml:space="preserve">6 years </w:t>
      </w:r>
      <w:commentRangeEnd w:id="289"/>
      <w:r w:rsidR="007951DF">
        <w:rPr>
          <w:rStyle w:val="CommentReference"/>
          <w:rFonts w:ascii="Calibri" w:hAnsi="Calibri"/>
          <w:color w:val="auto"/>
          <w:spacing w:val="0"/>
          <w:kern w:val="0"/>
        </w:rPr>
        <w:commentReference w:id="289"/>
      </w:r>
      <w:r w:rsidR="00FB0545">
        <w:rPr>
          <w:rFonts w:asciiTheme="majorBidi" w:eastAsiaTheme="minorEastAsia" w:hAnsiTheme="majorBidi" w:cstheme="majorBidi"/>
          <w:color w:val="000000" w:themeColor="text1"/>
          <w:sz w:val="24"/>
          <w:szCs w:val="24"/>
        </w:rPr>
        <w:t>after the index operation.</w:t>
      </w:r>
    </w:p>
    <w:p w:rsidR="00CC2C4C" w:rsidRPr="00E14DDF" w:rsidRDefault="006A7B2A" w:rsidP="0063310A">
      <w:pPr>
        <w:bidi w:val="0"/>
        <w:spacing w:after="120" w:line="480" w:lineRule="auto"/>
        <w:rPr>
          <w:rFonts w:asciiTheme="majorBidi" w:hAnsiTheme="majorBidi" w:cstheme="majorBidi"/>
          <w:b/>
          <w:bCs/>
        </w:rPr>
        <w:pPrChange w:id="292" w:author="Author" w:date="2020-03-29T13:49:00Z">
          <w:pPr>
            <w:bidi w:val="0"/>
            <w:spacing w:line="480" w:lineRule="auto"/>
          </w:pPr>
        </w:pPrChange>
      </w:pPr>
      <w:ins w:id="293" w:author="Author" w:date="2020-03-27T07:43:00Z">
        <w:r>
          <w:rPr>
            <w:rFonts w:asciiTheme="majorBidi" w:hAnsiTheme="majorBidi" w:cstheme="majorBidi"/>
            <w:b/>
            <w:bCs/>
          </w:rPr>
          <w:t xml:space="preserve">2. </w:t>
        </w:r>
      </w:ins>
      <w:ins w:id="294" w:author="Author" w:date="2020-03-27T07:47:00Z">
        <w:r w:rsidR="00D46EA3">
          <w:rPr>
            <w:rFonts w:asciiTheme="majorBidi" w:hAnsiTheme="majorBidi" w:cstheme="majorBidi"/>
            <w:b/>
            <w:bCs/>
          </w:rPr>
          <w:t>Materials and m</w:t>
        </w:r>
      </w:ins>
      <w:del w:id="295" w:author="Author" w:date="2020-03-27T07:47:00Z">
        <w:r w:rsidR="00B71AE0" w:rsidRPr="00E14DDF" w:rsidDel="00D46EA3">
          <w:rPr>
            <w:rFonts w:asciiTheme="majorBidi" w:hAnsiTheme="majorBidi" w:cstheme="majorBidi"/>
            <w:b/>
            <w:bCs/>
          </w:rPr>
          <w:delText>M</w:delText>
        </w:r>
      </w:del>
      <w:r w:rsidR="00B71AE0" w:rsidRPr="00E14DDF">
        <w:rPr>
          <w:rFonts w:asciiTheme="majorBidi" w:hAnsiTheme="majorBidi" w:cstheme="majorBidi"/>
          <w:b/>
          <w:bCs/>
        </w:rPr>
        <w:t>ethods</w:t>
      </w:r>
    </w:p>
    <w:p w:rsidR="002635B9" w:rsidRDefault="00F17ACD" w:rsidP="0063310A">
      <w:pPr>
        <w:bidi w:val="0"/>
        <w:spacing w:after="120" w:line="480" w:lineRule="auto"/>
        <w:rPr>
          <w:rFonts w:asciiTheme="majorBidi" w:eastAsiaTheme="minorEastAsia" w:hAnsiTheme="majorBidi" w:cstheme="majorBidi"/>
          <w:color w:val="000000" w:themeColor="text1"/>
          <w:spacing w:val="5"/>
          <w:kern w:val="28"/>
          <w:lang w:eastAsia="en-US"/>
        </w:rPr>
        <w:pPrChange w:id="296" w:author="Author" w:date="2020-03-29T13:49:00Z">
          <w:pPr>
            <w:bidi w:val="0"/>
            <w:spacing w:line="480" w:lineRule="auto"/>
          </w:pPr>
        </w:pPrChange>
      </w:pPr>
      <w:r>
        <w:rPr>
          <w:rFonts w:asciiTheme="majorBidi" w:hAnsiTheme="majorBidi" w:cstheme="majorBidi"/>
        </w:rPr>
        <w:t xml:space="preserve">This is a </w:t>
      </w:r>
      <w:r w:rsidR="00916F3D">
        <w:rPr>
          <w:rFonts w:asciiTheme="majorBidi" w:hAnsiTheme="majorBidi" w:cstheme="majorBidi"/>
        </w:rPr>
        <w:t xml:space="preserve">retrospective </w:t>
      </w:r>
      <w:r>
        <w:rPr>
          <w:rFonts w:asciiTheme="majorBidi" w:hAnsiTheme="majorBidi" w:cstheme="majorBidi"/>
        </w:rPr>
        <w:t xml:space="preserve">cohort study based on patients </w:t>
      </w:r>
      <w:r w:rsidR="00916F3D">
        <w:rPr>
          <w:rFonts w:asciiTheme="majorBidi" w:hAnsiTheme="majorBidi" w:cstheme="majorBidi"/>
        </w:rPr>
        <w:t xml:space="preserve">with obesity and DM </w:t>
      </w:r>
      <w:del w:id="297" w:author="Author" w:date="2020-03-27T07:39:00Z">
        <w:r w:rsidR="00916F3D" w:rsidDel="006A7B2A">
          <w:rPr>
            <w:rFonts w:asciiTheme="majorBidi" w:hAnsiTheme="majorBidi" w:cstheme="majorBidi"/>
          </w:rPr>
          <w:delText xml:space="preserve">that </w:delText>
        </w:r>
      </w:del>
      <w:ins w:id="298" w:author="Author" w:date="2020-03-27T07:39:00Z">
        <w:r w:rsidR="006A7B2A">
          <w:rPr>
            <w:rFonts w:asciiTheme="majorBidi" w:hAnsiTheme="majorBidi" w:cstheme="majorBidi"/>
          </w:rPr>
          <w:t xml:space="preserve">who </w:t>
        </w:r>
      </w:ins>
      <w:r>
        <w:rPr>
          <w:rFonts w:asciiTheme="majorBidi" w:hAnsiTheme="majorBidi" w:cstheme="majorBidi"/>
        </w:rPr>
        <w:t xml:space="preserve">underwent LAGB surgery in </w:t>
      </w:r>
      <w:r w:rsidR="00BF6B13">
        <w:rPr>
          <w:rFonts w:asciiTheme="majorBidi" w:hAnsiTheme="majorBidi" w:cstheme="majorBidi"/>
        </w:rPr>
        <w:t>the Soroka University Medical Center (SUMC), a high-flow bariatric center.</w:t>
      </w:r>
      <w:del w:id="299" w:author="Author" w:date="2020-03-27T07:39:00Z">
        <w:r w:rsidR="00BF6B13" w:rsidDel="006A7B2A">
          <w:rPr>
            <w:rFonts w:asciiTheme="majorBidi" w:hAnsiTheme="majorBidi" w:cstheme="majorBidi"/>
          </w:rPr>
          <w:delText xml:space="preserve"> </w:delText>
        </w:r>
      </w:del>
      <w:r w:rsidR="00BF6B13">
        <w:rPr>
          <w:rFonts w:asciiTheme="majorBidi" w:eastAsiaTheme="minorEastAsia" w:hAnsiTheme="majorBidi" w:cstheme="majorBidi"/>
          <w:color w:val="000000" w:themeColor="text1"/>
          <w:spacing w:val="5"/>
          <w:kern w:val="28"/>
          <w:lang w:eastAsia="en-US"/>
        </w:rPr>
        <w:t xml:space="preserve"> </w:t>
      </w:r>
      <w:r w:rsidR="001C4097">
        <w:rPr>
          <w:rFonts w:asciiTheme="majorBidi" w:eastAsiaTheme="minorEastAsia" w:hAnsiTheme="majorBidi" w:cstheme="majorBidi"/>
          <w:color w:val="000000" w:themeColor="text1"/>
          <w:spacing w:val="5"/>
          <w:kern w:val="28"/>
          <w:lang w:eastAsia="en-US"/>
        </w:rPr>
        <w:t xml:space="preserve">The study was approved by </w:t>
      </w:r>
      <w:r w:rsidR="00BF6B13">
        <w:rPr>
          <w:rFonts w:asciiTheme="majorBidi" w:eastAsiaTheme="minorEastAsia" w:hAnsiTheme="majorBidi" w:cstheme="majorBidi"/>
          <w:color w:val="000000" w:themeColor="text1"/>
          <w:spacing w:val="5"/>
          <w:kern w:val="28"/>
          <w:lang w:eastAsia="en-US"/>
        </w:rPr>
        <w:t xml:space="preserve">the SUMC </w:t>
      </w:r>
      <w:commentRangeStart w:id="300"/>
      <w:r w:rsidR="00BF6B13">
        <w:rPr>
          <w:rFonts w:asciiTheme="majorBidi" w:eastAsiaTheme="minorEastAsia" w:hAnsiTheme="majorBidi" w:cstheme="majorBidi"/>
          <w:color w:val="000000" w:themeColor="text1"/>
          <w:spacing w:val="5"/>
          <w:kern w:val="28"/>
          <w:lang w:eastAsia="en-US"/>
        </w:rPr>
        <w:t>IRB</w:t>
      </w:r>
      <w:commentRangeEnd w:id="300"/>
      <w:r w:rsidR="007951DF">
        <w:rPr>
          <w:rStyle w:val="CommentReference"/>
          <w:rFonts w:ascii="Calibri" w:hAnsi="Calibri"/>
          <w:lang w:eastAsia="en-US"/>
        </w:rPr>
        <w:commentReference w:id="300"/>
      </w:r>
      <w:r w:rsidR="00BF6B13">
        <w:rPr>
          <w:rFonts w:asciiTheme="majorBidi" w:eastAsiaTheme="minorEastAsia" w:hAnsiTheme="majorBidi" w:cstheme="majorBidi"/>
          <w:color w:val="000000" w:themeColor="text1"/>
          <w:spacing w:val="5"/>
          <w:kern w:val="28"/>
          <w:lang w:eastAsia="en-US"/>
        </w:rPr>
        <w:t>.</w:t>
      </w:r>
      <w:r w:rsidR="001C4097">
        <w:rPr>
          <w:rFonts w:asciiTheme="majorBidi" w:hAnsiTheme="majorBidi" w:cstheme="majorBidi"/>
        </w:rPr>
        <w:t xml:space="preserve"> </w:t>
      </w:r>
      <w:r w:rsidR="008C3B48">
        <w:rPr>
          <w:rFonts w:asciiTheme="majorBidi" w:hAnsiTheme="majorBidi" w:cstheme="majorBidi"/>
        </w:rPr>
        <w:t xml:space="preserve">Inclusion criteria </w:t>
      </w:r>
      <w:r w:rsidR="003A6CF0">
        <w:rPr>
          <w:rFonts w:asciiTheme="majorBidi" w:hAnsiTheme="majorBidi" w:cstheme="majorBidi"/>
        </w:rPr>
        <w:t>incorporated</w:t>
      </w:r>
      <w:r w:rsidR="008C3B48">
        <w:rPr>
          <w:rFonts w:asciiTheme="majorBidi" w:hAnsiTheme="majorBidi" w:cstheme="majorBidi"/>
        </w:rPr>
        <w:t xml:space="preserve"> </w:t>
      </w:r>
      <w:r w:rsidR="003A6CF0">
        <w:rPr>
          <w:rFonts w:asciiTheme="majorBidi" w:hAnsiTheme="majorBidi" w:cstheme="majorBidi"/>
        </w:rPr>
        <w:t>p</w:t>
      </w:r>
      <w:r>
        <w:rPr>
          <w:rFonts w:asciiTheme="majorBidi" w:hAnsiTheme="majorBidi" w:cstheme="majorBidi"/>
        </w:rPr>
        <w:t xml:space="preserve">atients </w:t>
      </w:r>
      <w:r w:rsidR="00603B4C">
        <w:rPr>
          <w:rFonts w:asciiTheme="majorBidi" w:hAnsiTheme="majorBidi" w:cstheme="majorBidi"/>
        </w:rPr>
        <w:t xml:space="preserve">who underwent LAGB (ICD-9 code </w:t>
      </w:r>
      <w:r w:rsidR="00603B4C" w:rsidRPr="001E5D05">
        <w:rPr>
          <w:rFonts w:asciiTheme="majorBidi" w:eastAsiaTheme="minorEastAsia" w:hAnsiTheme="majorBidi" w:cstheme="majorBidi"/>
          <w:color w:val="000000" w:themeColor="text1"/>
          <w:spacing w:val="5"/>
          <w:kern w:val="28"/>
          <w:lang w:eastAsia="en-US"/>
        </w:rPr>
        <w:t>44.95</w:t>
      </w:r>
      <w:r w:rsidR="00603B4C">
        <w:rPr>
          <w:rFonts w:asciiTheme="majorBidi" w:eastAsiaTheme="minorEastAsia" w:hAnsiTheme="majorBidi" w:cstheme="majorBidi"/>
          <w:color w:val="000000" w:themeColor="text1"/>
          <w:spacing w:val="5"/>
          <w:kern w:val="28"/>
          <w:lang w:eastAsia="en-US"/>
        </w:rPr>
        <w:t>)</w:t>
      </w:r>
      <w:r w:rsidR="00603B4C">
        <w:rPr>
          <w:rFonts w:asciiTheme="majorBidi" w:hAnsiTheme="majorBidi" w:cstheme="majorBidi"/>
        </w:rPr>
        <w:t xml:space="preserve"> </w:t>
      </w:r>
      <w:r w:rsidR="003A6CF0">
        <w:rPr>
          <w:rFonts w:asciiTheme="majorBidi" w:hAnsiTheme="majorBidi" w:cstheme="majorBidi"/>
        </w:rPr>
        <w:t>in</w:t>
      </w:r>
      <w:r w:rsidR="00603B4C">
        <w:rPr>
          <w:rFonts w:asciiTheme="majorBidi" w:hAnsiTheme="majorBidi" w:cstheme="majorBidi"/>
        </w:rPr>
        <w:t xml:space="preserve"> </w:t>
      </w:r>
      <w:r>
        <w:rPr>
          <w:rFonts w:asciiTheme="majorBidi" w:hAnsiTheme="majorBidi" w:cstheme="majorBidi"/>
        </w:rPr>
        <w:t xml:space="preserve">Surgical </w:t>
      </w:r>
      <w:r w:rsidR="00D23472">
        <w:rPr>
          <w:rFonts w:asciiTheme="majorBidi" w:hAnsiTheme="majorBidi" w:cstheme="majorBidi"/>
        </w:rPr>
        <w:t>D</w:t>
      </w:r>
      <w:r>
        <w:rPr>
          <w:rFonts w:asciiTheme="majorBidi" w:hAnsiTheme="majorBidi" w:cstheme="majorBidi"/>
        </w:rPr>
        <w:t xml:space="preserve">epartment A, </w:t>
      </w:r>
      <w:del w:id="301" w:author="Author" w:date="2020-03-29T13:21:00Z">
        <w:r w:rsidDel="007951DF">
          <w:rPr>
            <w:rFonts w:asciiTheme="majorBidi" w:hAnsiTheme="majorBidi" w:cstheme="majorBidi"/>
          </w:rPr>
          <w:delText>Soroka University Medical Center</w:delText>
        </w:r>
      </w:del>
      <w:ins w:id="302" w:author="Author" w:date="2020-03-29T13:21:00Z">
        <w:r w:rsidR="007951DF">
          <w:rPr>
            <w:rFonts w:asciiTheme="majorBidi" w:hAnsiTheme="majorBidi" w:cstheme="majorBidi"/>
          </w:rPr>
          <w:t>SUMC</w:t>
        </w:r>
      </w:ins>
      <w:r w:rsidR="00D23472">
        <w:rPr>
          <w:rFonts w:asciiTheme="majorBidi" w:hAnsiTheme="majorBidi" w:cstheme="majorBidi"/>
        </w:rPr>
        <w:t>,</w:t>
      </w:r>
      <w:r>
        <w:rPr>
          <w:rFonts w:asciiTheme="majorBidi" w:hAnsiTheme="majorBidi" w:cstheme="majorBidi"/>
        </w:rPr>
        <w:t xml:space="preserve"> Beer-</w:t>
      </w:r>
      <w:proofErr w:type="spellStart"/>
      <w:r>
        <w:rPr>
          <w:rFonts w:asciiTheme="majorBidi" w:hAnsiTheme="majorBidi" w:cstheme="majorBidi"/>
        </w:rPr>
        <w:t>Sheva</w:t>
      </w:r>
      <w:proofErr w:type="spellEnd"/>
      <w:r>
        <w:rPr>
          <w:rFonts w:asciiTheme="majorBidi" w:hAnsiTheme="majorBidi" w:cstheme="majorBidi"/>
        </w:rPr>
        <w:t>, Israel</w:t>
      </w:r>
      <w:r w:rsidR="00D23472">
        <w:rPr>
          <w:rFonts w:asciiTheme="majorBidi" w:hAnsiTheme="majorBidi" w:cstheme="majorBidi"/>
        </w:rPr>
        <w:t>,</w:t>
      </w:r>
      <w:r>
        <w:rPr>
          <w:rFonts w:asciiTheme="majorBidi" w:hAnsiTheme="majorBidi" w:cstheme="majorBidi"/>
        </w:rPr>
        <w:t xml:space="preserve"> during</w:t>
      </w:r>
      <w:r w:rsidR="00BF6B13">
        <w:rPr>
          <w:rFonts w:asciiTheme="majorBidi" w:hAnsiTheme="majorBidi" w:cstheme="majorBidi"/>
        </w:rPr>
        <w:t xml:space="preserve"> the years</w:t>
      </w:r>
      <w:r>
        <w:rPr>
          <w:rFonts w:asciiTheme="majorBidi" w:hAnsiTheme="majorBidi" w:cstheme="majorBidi"/>
        </w:rPr>
        <w:t xml:space="preserve"> 2002</w:t>
      </w:r>
      <w:ins w:id="303" w:author="Author" w:date="2020-03-27T07:40:00Z">
        <w:r w:rsidR="006A7B2A">
          <w:rPr>
            <w:rFonts w:asciiTheme="majorBidi" w:hAnsiTheme="majorBidi" w:cstheme="majorBidi"/>
          </w:rPr>
          <w:t xml:space="preserve"> to </w:t>
        </w:r>
      </w:ins>
      <w:del w:id="304" w:author="Author" w:date="2020-03-27T07:40:00Z">
        <w:r w:rsidDel="006A7B2A">
          <w:rPr>
            <w:rFonts w:asciiTheme="majorBidi" w:hAnsiTheme="majorBidi" w:cstheme="majorBidi"/>
          </w:rPr>
          <w:delText>-</w:delText>
        </w:r>
      </w:del>
      <w:r>
        <w:rPr>
          <w:rFonts w:asciiTheme="majorBidi" w:hAnsiTheme="majorBidi" w:cstheme="majorBidi"/>
        </w:rPr>
        <w:t>2012</w:t>
      </w:r>
      <w:r w:rsidR="003A6CF0">
        <w:rPr>
          <w:rFonts w:asciiTheme="majorBidi" w:hAnsiTheme="majorBidi" w:cstheme="majorBidi"/>
        </w:rPr>
        <w:t xml:space="preserve">, had </w:t>
      </w:r>
      <w:r w:rsidR="00603B4C" w:rsidRPr="001E5D05">
        <w:rPr>
          <w:rFonts w:asciiTheme="majorBidi" w:eastAsiaTheme="minorEastAsia" w:hAnsiTheme="majorBidi" w:cstheme="majorBidi"/>
          <w:color w:val="000000" w:themeColor="text1"/>
          <w:spacing w:val="5"/>
          <w:kern w:val="28"/>
          <w:lang w:eastAsia="en-US"/>
        </w:rPr>
        <w:t>a concomitant</w:t>
      </w:r>
      <w:r w:rsidR="00603B4C">
        <w:rPr>
          <w:rFonts w:asciiTheme="majorBidi" w:eastAsiaTheme="minorEastAsia" w:hAnsiTheme="majorBidi" w:cstheme="majorBidi"/>
          <w:color w:val="000000" w:themeColor="text1"/>
          <w:spacing w:val="5"/>
          <w:kern w:val="28"/>
          <w:lang w:eastAsia="en-US"/>
        </w:rPr>
        <w:t xml:space="preserve"> diagnosis of</w:t>
      </w:r>
      <w:r w:rsidR="00603B4C" w:rsidRPr="001E5D05">
        <w:rPr>
          <w:rFonts w:asciiTheme="majorBidi" w:eastAsiaTheme="minorEastAsia" w:hAnsiTheme="majorBidi" w:cstheme="majorBidi"/>
          <w:color w:val="000000" w:themeColor="text1"/>
          <w:spacing w:val="5"/>
          <w:kern w:val="28"/>
          <w:lang w:eastAsia="en-US"/>
        </w:rPr>
        <w:t xml:space="preserve"> DM</w:t>
      </w:r>
      <w:r w:rsidR="00603B4C">
        <w:rPr>
          <w:rFonts w:asciiTheme="majorBidi" w:eastAsiaTheme="minorEastAsia" w:hAnsiTheme="majorBidi" w:cstheme="majorBidi"/>
          <w:color w:val="000000" w:themeColor="text1"/>
          <w:spacing w:val="5"/>
          <w:kern w:val="28"/>
          <w:lang w:eastAsia="en-US"/>
        </w:rPr>
        <w:t xml:space="preserve"> type 2</w:t>
      </w:r>
      <w:r w:rsidR="00603B4C" w:rsidRPr="001E5D05">
        <w:rPr>
          <w:rFonts w:asciiTheme="majorBidi" w:eastAsiaTheme="minorEastAsia" w:hAnsiTheme="majorBidi" w:cstheme="majorBidi"/>
          <w:color w:val="000000" w:themeColor="text1"/>
          <w:spacing w:val="5"/>
          <w:kern w:val="28"/>
          <w:lang w:eastAsia="en-US"/>
        </w:rPr>
        <w:t xml:space="preserve"> known </w:t>
      </w:r>
      <w:r w:rsidR="00603B4C">
        <w:rPr>
          <w:rFonts w:asciiTheme="majorBidi" w:eastAsiaTheme="minorEastAsia" w:hAnsiTheme="majorBidi" w:cstheme="majorBidi"/>
          <w:color w:val="000000" w:themeColor="text1"/>
          <w:spacing w:val="5"/>
          <w:kern w:val="28"/>
          <w:lang w:eastAsia="en-US"/>
        </w:rPr>
        <w:t>prior to</w:t>
      </w:r>
      <w:r w:rsidR="00603B4C" w:rsidRPr="001E5D05">
        <w:rPr>
          <w:rFonts w:asciiTheme="majorBidi" w:eastAsiaTheme="minorEastAsia" w:hAnsiTheme="majorBidi" w:cstheme="majorBidi"/>
          <w:color w:val="000000" w:themeColor="text1"/>
          <w:spacing w:val="5"/>
          <w:kern w:val="28"/>
          <w:lang w:eastAsia="en-US"/>
        </w:rPr>
        <w:t xml:space="preserve"> surgery</w:t>
      </w:r>
      <w:r w:rsidR="00603B4C">
        <w:rPr>
          <w:rFonts w:asciiTheme="majorBidi" w:eastAsiaTheme="minorEastAsia" w:hAnsiTheme="majorBidi" w:cstheme="majorBidi"/>
          <w:color w:val="000000" w:themeColor="text1"/>
          <w:spacing w:val="5"/>
          <w:kern w:val="28"/>
          <w:lang w:eastAsia="en-US"/>
        </w:rPr>
        <w:t xml:space="preserve">, </w:t>
      </w:r>
      <w:r w:rsidR="003A6CF0">
        <w:rPr>
          <w:rFonts w:asciiTheme="majorBidi" w:eastAsiaTheme="minorEastAsia" w:hAnsiTheme="majorBidi" w:cstheme="majorBidi"/>
          <w:color w:val="000000" w:themeColor="text1"/>
          <w:spacing w:val="5"/>
          <w:kern w:val="28"/>
          <w:lang w:eastAsia="en-US"/>
        </w:rPr>
        <w:t xml:space="preserve">and had </w:t>
      </w:r>
      <w:r w:rsidR="00603B4C">
        <w:rPr>
          <w:rFonts w:asciiTheme="majorBidi" w:eastAsiaTheme="minorEastAsia" w:hAnsiTheme="majorBidi" w:cstheme="majorBidi"/>
          <w:color w:val="000000" w:themeColor="text1"/>
          <w:spacing w:val="5"/>
          <w:kern w:val="28"/>
          <w:lang w:eastAsia="en-US"/>
        </w:rPr>
        <w:t>their band for 4</w:t>
      </w:r>
      <w:ins w:id="305" w:author="Author" w:date="2020-03-27T07:40:00Z">
        <w:r w:rsidR="006A7B2A">
          <w:rPr>
            <w:rFonts w:asciiTheme="majorBidi" w:eastAsiaTheme="minorEastAsia" w:hAnsiTheme="majorBidi" w:cstheme="majorBidi"/>
            <w:color w:val="000000" w:themeColor="text1"/>
            <w:spacing w:val="5"/>
            <w:kern w:val="28"/>
            <w:lang w:eastAsia="en-US"/>
          </w:rPr>
          <w:t xml:space="preserve"> to </w:t>
        </w:r>
      </w:ins>
      <w:del w:id="306" w:author="Author" w:date="2020-03-27T07:40:00Z">
        <w:r w:rsidR="00603B4C" w:rsidDel="006A7B2A">
          <w:rPr>
            <w:rFonts w:asciiTheme="majorBidi" w:eastAsiaTheme="minorEastAsia" w:hAnsiTheme="majorBidi" w:cstheme="majorBidi"/>
            <w:color w:val="000000" w:themeColor="text1"/>
            <w:spacing w:val="5"/>
            <w:kern w:val="28"/>
            <w:lang w:eastAsia="en-US"/>
          </w:rPr>
          <w:delText>-</w:delText>
        </w:r>
      </w:del>
      <w:r w:rsidR="00603B4C">
        <w:rPr>
          <w:rFonts w:asciiTheme="majorBidi" w:eastAsiaTheme="minorEastAsia" w:hAnsiTheme="majorBidi" w:cstheme="majorBidi"/>
          <w:color w:val="000000" w:themeColor="text1"/>
          <w:spacing w:val="5"/>
          <w:kern w:val="28"/>
          <w:lang w:eastAsia="en-US"/>
        </w:rPr>
        <w:t>7 years</w:t>
      </w:r>
      <w:r w:rsidR="004819D1">
        <w:rPr>
          <w:rFonts w:asciiTheme="majorBidi" w:eastAsiaTheme="minorEastAsia" w:hAnsiTheme="majorBidi" w:cstheme="majorBidi"/>
          <w:color w:val="000000" w:themeColor="text1"/>
          <w:spacing w:val="5"/>
          <w:kern w:val="28"/>
          <w:lang w:eastAsia="en-US"/>
        </w:rPr>
        <w:t xml:space="preserve">. </w:t>
      </w:r>
      <w:proofErr w:type="gramStart"/>
      <w:r w:rsidR="004819D1" w:rsidRPr="0063310A">
        <w:rPr>
          <w:rFonts w:asciiTheme="majorBidi" w:eastAsiaTheme="minorEastAsia" w:hAnsiTheme="majorBidi" w:cstheme="majorBidi"/>
          <w:bCs/>
          <w:color w:val="000000" w:themeColor="text1"/>
          <w:spacing w:val="5"/>
          <w:kern w:val="28"/>
          <w:lang w:eastAsia="en-US"/>
          <w:rPrChange w:id="307" w:author="Author" w:date="2020-03-29T13:48:00Z">
            <w:rPr>
              <w:rFonts w:asciiTheme="majorBidi" w:eastAsiaTheme="minorEastAsia" w:hAnsiTheme="majorBidi" w:cstheme="majorBidi"/>
              <w:b/>
              <w:bCs/>
              <w:color w:val="000000" w:themeColor="text1"/>
              <w:spacing w:val="5"/>
              <w:kern w:val="28"/>
              <w:lang w:eastAsia="en-US"/>
            </w:rPr>
          </w:rPrChange>
        </w:rPr>
        <w:t>Fig</w:t>
      </w:r>
      <w:ins w:id="308" w:author="Author" w:date="2020-03-29T13:23:00Z">
        <w:r w:rsidR="007951DF" w:rsidRPr="0063310A">
          <w:rPr>
            <w:rFonts w:asciiTheme="majorBidi" w:eastAsiaTheme="minorEastAsia" w:hAnsiTheme="majorBidi" w:cstheme="majorBidi"/>
            <w:bCs/>
            <w:color w:val="000000" w:themeColor="text1"/>
            <w:spacing w:val="5"/>
            <w:kern w:val="28"/>
            <w:lang w:eastAsia="en-US"/>
            <w:rPrChange w:id="309" w:author="Author" w:date="2020-03-29T13:48:00Z">
              <w:rPr>
                <w:rFonts w:asciiTheme="majorBidi" w:eastAsiaTheme="minorEastAsia" w:hAnsiTheme="majorBidi" w:cstheme="majorBidi"/>
                <w:b/>
                <w:bCs/>
                <w:color w:val="000000" w:themeColor="text1"/>
                <w:spacing w:val="5"/>
                <w:kern w:val="28"/>
                <w:lang w:eastAsia="en-US"/>
              </w:rPr>
            </w:rPrChange>
          </w:rPr>
          <w:t>.</w:t>
        </w:r>
      </w:ins>
      <w:proofErr w:type="gramEnd"/>
      <w:del w:id="310" w:author="Author" w:date="2020-03-29T13:23:00Z">
        <w:r w:rsidR="004819D1" w:rsidRPr="0063310A" w:rsidDel="007951DF">
          <w:rPr>
            <w:rFonts w:asciiTheme="majorBidi" w:eastAsiaTheme="minorEastAsia" w:hAnsiTheme="majorBidi" w:cstheme="majorBidi"/>
            <w:bCs/>
            <w:color w:val="000000" w:themeColor="text1"/>
            <w:spacing w:val="5"/>
            <w:kern w:val="28"/>
            <w:lang w:eastAsia="en-US"/>
            <w:rPrChange w:id="311" w:author="Author" w:date="2020-03-29T13:48:00Z">
              <w:rPr>
                <w:rFonts w:asciiTheme="majorBidi" w:eastAsiaTheme="minorEastAsia" w:hAnsiTheme="majorBidi" w:cstheme="majorBidi"/>
                <w:b/>
                <w:bCs/>
                <w:color w:val="000000" w:themeColor="text1"/>
                <w:spacing w:val="5"/>
                <w:kern w:val="28"/>
                <w:lang w:eastAsia="en-US"/>
              </w:rPr>
            </w:rPrChange>
          </w:rPr>
          <w:delText>ure</w:delText>
        </w:r>
      </w:del>
      <w:r w:rsidR="004819D1" w:rsidRPr="0063310A">
        <w:rPr>
          <w:rFonts w:asciiTheme="majorBidi" w:eastAsiaTheme="minorEastAsia" w:hAnsiTheme="majorBidi" w:cstheme="majorBidi"/>
          <w:bCs/>
          <w:color w:val="000000" w:themeColor="text1"/>
          <w:spacing w:val="5"/>
          <w:kern w:val="28"/>
          <w:lang w:eastAsia="en-US"/>
          <w:rPrChange w:id="312" w:author="Author" w:date="2020-03-29T13:48:00Z">
            <w:rPr>
              <w:rFonts w:asciiTheme="majorBidi" w:eastAsiaTheme="minorEastAsia" w:hAnsiTheme="majorBidi" w:cstheme="majorBidi"/>
              <w:b/>
              <w:bCs/>
              <w:color w:val="000000" w:themeColor="text1"/>
              <w:spacing w:val="5"/>
              <w:kern w:val="28"/>
              <w:lang w:eastAsia="en-US"/>
            </w:rPr>
          </w:rPrChange>
        </w:rPr>
        <w:t xml:space="preserve"> 1</w:t>
      </w:r>
      <w:r w:rsidR="004819D1">
        <w:rPr>
          <w:rFonts w:asciiTheme="majorBidi" w:eastAsiaTheme="minorEastAsia" w:hAnsiTheme="majorBidi" w:cstheme="majorBidi"/>
          <w:color w:val="000000" w:themeColor="text1"/>
          <w:spacing w:val="5"/>
          <w:kern w:val="28"/>
          <w:lang w:eastAsia="en-US"/>
        </w:rPr>
        <w:t xml:space="preserve"> depicts the flow diagram for </w:t>
      </w:r>
      <w:r w:rsidR="00E2311E">
        <w:rPr>
          <w:rFonts w:asciiTheme="majorBidi" w:eastAsiaTheme="minorEastAsia" w:hAnsiTheme="majorBidi" w:cstheme="majorBidi"/>
          <w:color w:val="000000" w:themeColor="text1"/>
          <w:spacing w:val="5"/>
          <w:kern w:val="28"/>
          <w:lang w:eastAsia="en-US"/>
        </w:rPr>
        <w:t>patient</w:t>
      </w:r>
      <w:del w:id="313" w:author="Author" w:date="2020-03-27T07:40:00Z">
        <w:r w:rsidR="00E2311E" w:rsidDel="006A7B2A">
          <w:rPr>
            <w:rFonts w:asciiTheme="majorBidi" w:eastAsiaTheme="minorEastAsia" w:hAnsiTheme="majorBidi" w:cstheme="majorBidi"/>
            <w:color w:val="000000" w:themeColor="text1"/>
            <w:spacing w:val="5"/>
            <w:kern w:val="28"/>
            <w:lang w:eastAsia="en-US"/>
          </w:rPr>
          <w:delText>s'</w:delText>
        </w:r>
      </w:del>
      <w:r w:rsidR="004819D1">
        <w:rPr>
          <w:rFonts w:asciiTheme="majorBidi" w:eastAsiaTheme="minorEastAsia" w:hAnsiTheme="majorBidi" w:cstheme="majorBidi"/>
          <w:color w:val="000000" w:themeColor="text1"/>
          <w:spacing w:val="5"/>
          <w:kern w:val="28"/>
          <w:lang w:eastAsia="en-US"/>
        </w:rPr>
        <w:t xml:space="preserve"> selection.</w:t>
      </w:r>
      <w:del w:id="314" w:author="Author" w:date="2020-03-27T07:40:00Z">
        <w:r w:rsidR="00E2311E" w:rsidDel="006A7B2A">
          <w:rPr>
            <w:rFonts w:asciiTheme="majorBidi" w:eastAsiaTheme="minorEastAsia" w:hAnsiTheme="majorBidi" w:cstheme="majorBidi"/>
            <w:color w:val="000000" w:themeColor="text1"/>
            <w:spacing w:val="5"/>
            <w:kern w:val="28"/>
            <w:lang w:eastAsia="en-US"/>
          </w:rPr>
          <w:delText xml:space="preserve"> </w:delText>
        </w:r>
      </w:del>
    </w:p>
    <w:p w:rsidR="007951DF" w:rsidDel="0063310A" w:rsidRDefault="00BF6B13" w:rsidP="0063310A">
      <w:pPr>
        <w:bidi w:val="0"/>
        <w:spacing w:after="120" w:line="480" w:lineRule="auto"/>
        <w:rPr>
          <w:del w:id="315" w:author="Author" w:date="2020-03-29T13:47:00Z"/>
          <w:rFonts w:asciiTheme="majorBidi" w:eastAsiaTheme="minorEastAsia" w:hAnsiTheme="majorBidi" w:cstheme="majorBidi"/>
          <w:color w:val="000000" w:themeColor="text1"/>
          <w:spacing w:val="5"/>
          <w:kern w:val="28"/>
          <w:lang w:eastAsia="en-US"/>
        </w:rPr>
        <w:pPrChange w:id="316" w:author="Author" w:date="2020-03-29T13:49:00Z">
          <w:pPr>
            <w:bidi w:val="0"/>
            <w:spacing w:line="480" w:lineRule="auto"/>
          </w:pPr>
        </w:pPrChange>
      </w:pPr>
      <w:r>
        <w:rPr>
          <w:rFonts w:asciiTheme="majorBidi" w:eastAsiaTheme="minorEastAsia" w:hAnsiTheme="majorBidi" w:cstheme="majorBidi"/>
          <w:color w:val="000000" w:themeColor="text1"/>
          <w:spacing w:val="5"/>
          <w:kern w:val="28"/>
          <w:lang w:eastAsia="en-US"/>
        </w:rPr>
        <w:lastRenderedPageBreak/>
        <w:t>From the patients fitting these criteria</w:t>
      </w:r>
      <w:ins w:id="317" w:author="Author" w:date="2020-03-27T07:40:00Z">
        <w:r w:rsidR="006A7B2A">
          <w:rPr>
            <w:rFonts w:asciiTheme="majorBidi" w:eastAsiaTheme="minorEastAsia" w:hAnsiTheme="majorBidi" w:cstheme="majorBidi"/>
            <w:color w:val="000000" w:themeColor="text1"/>
            <w:spacing w:val="5"/>
            <w:kern w:val="28"/>
            <w:lang w:eastAsia="en-US"/>
          </w:rPr>
          <w:t>,</w:t>
        </w:r>
      </w:ins>
      <w:r>
        <w:rPr>
          <w:rFonts w:asciiTheme="majorBidi" w:eastAsiaTheme="minorEastAsia" w:hAnsiTheme="majorBidi" w:cstheme="majorBidi"/>
          <w:color w:val="000000" w:themeColor="text1"/>
          <w:spacing w:val="5"/>
          <w:kern w:val="28"/>
          <w:lang w:eastAsia="en-US"/>
        </w:rPr>
        <w:t xml:space="preserve"> we selected a random sample of </w:t>
      </w:r>
      <w:r w:rsidR="001C4097">
        <w:rPr>
          <w:rFonts w:asciiTheme="majorBidi" w:eastAsiaTheme="minorEastAsia" w:hAnsiTheme="majorBidi" w:cstheme="majorBidi"/>
          <w:color w:val="000000" w:themeColor="text1"/>
          <w:spacing w:val="5"/>
          <w:kern w:val="28"/>
          <w:lang w:eastAsia="en-US"/>
        </w:rPr>
        <w:t>70 patients</w:t>
      </w:r>
      <w:del w:id="318" w:author="Author" w:date="2020-03-29T13:24:00Z">
        <w:r w:rsidDel="007951DF">
          <w:rPr>
            <w:rFonts w:asciiTheme="majorBidi" w:eastAsiaTheme="minorEastAsia" w:hAnsiTheme="majorBidi" w:cstheme="majorBidi"/>
            <w:color w:val="000000" w:themeColor="text1"/>
            <w:spacing w:val="5"/>
            <w:kern w:val="28"/>
            <w:lang w:eastAsia="en-US"/>
          </w:rPr>
          <w:delText>, wh</w:delText>
        </w:r>
      </w:del>
      <w:ins w:id="319" w:author="Author" w:date="2020-03-29T13:24:00Z">
        <w:r w:rsidR="007951DF">
          <w:rPr>
            <w:rFonts w:asciiTheme="majorBidi" w:eastAsiaTheme="minorEastAsia" w:hAnsiTheme="majorBidi" w:cstheme="majorBidi"/>
            <w:color w:val="000000" w:themeColor="text1"/>
            <w:spacing w:val="5"/>
            <w:kern w:val="28"/>
            <w:lang w:eastAsia="en-US"/>
          </w:rPr>
          <w:t xml:space="preserve"> to be</w:t>
        </w:r>
      </w:ins>
      <w:del w:id="320" w:author="Author" w:date="2020-03-27T07:40:00Z">
        <w:r w:rsidDel="006A7B2A">
          <w:rPr>
            <w:rFonts w:asciiTheme="majorBidi" w:eastAsiaTheme="minorEastAsia" w:hAnsiTheme="majorBidi" w:cstheme="majorBidi"/>
            <w:color w:val="000000" w:themeColor="text1"/>
            <w:spacing w:val="5"/>
            <w:kern w:val="28"/>
            <w:lang w:eastAsia="en-US"/>
          </w:rPr>
          <w:delText>ich</w:delText>
        </w:r>
      </w:del>
      <w:r>
        <w:rPr>
          <w:rFonts w:asciiTheme="majorBidi" w:eastAsiaTheme="minorEastAsia" w:hAnsiTheme="majorBidi" w:cstheme="majorBidi"/>
          <w:color w:val="000000" w:themeColor="text1"/>
          <w:spacing w:val="5"/>
          <w:kern w:val="28"/>
          <w:lang w:eastAsia="en-US"/>
        </w:rPr>
        <w:t xml:space="preserve"> </w:t>
      </w:r>
      <w:del w:id="321" w:author="Author" w:date="2020-03-29T13:24:00Z">
        <w:r w:rsidDel="007951DF">
          <w:rPr>
            <w:rFonts w:asciiTheme="majorBidi" w:eastAsiaTheme="minorEastAsia" w:hAnsiTheme="majorBidi" w:cstheme="majorBidi"/>
            <w:color w:val="000000" w:themeColor="text1"/>
            <w:spacing w:val="5"/>
            <w:kern w:val="28"/>
            <w:lang w:eastAsia="en-US"/>
          </w:rPr>
          <w:delText xml:space="preserve">were </w:delText>
        </w:r>
      </w:del>
      <w:r>
        <w:rPr>
          <w:rFonts w:asciiTheme="majorBidi" w:eastAsiaTheme="minorEastAsia" w:hAnsiTheme="majorBidi" w:cstheme="majorBidi"/>
          <w:color w:val="000000" w:themeColor="text1"/>
          <w:spacing w:val="5"/>
          <w:kern w:val="28"/>
          <w:lang w:eastAsia="en-US"/>
        </w:rPr>
        <w:t>included in the study.</w:t>
      </w:r>
      <w:r w:rsidR="001C4097">
        <w:rPr>
          <w:rFonts w:asciiTheme="majorBidi" w:eastAsiaTheme="minorEastAsia" w:hAnsiTheme="majorBidi" w:cstheme="majorBidi"/>
          <w:color w:val="000000" w:themeColor="text1"/>
          <w:spacing w:val="5"/>
          <w:kern w:val="28"/>
          <w:lang w:eastAsia="en-US"/>
        </w:rPr>
        <w:t xml:space="preserve"> </w:t>
      </w:r>
      <w:r w:rsidR="001C4097">
        <w:rPr>
          <w:rFonts w:asciiTheme="majorBidi" w:hAnsiTheme="majorBidi" w:cstheme="majorBidi"/>
        </w:rPr>
        <w:t>Consent</w:t>
      </w:r>
      <w:r w:rsidR="00D23472">
        <w:rPr>
          <w:rFonts w:asciiTheme="majorBidi" w:hAnsiTheme="majorBidi" w:cstheme="majorBidi"/>
        </w:rPr>
        <w:t>ing</w:t>
      </w:r>
      <w:r w:rsidR="001C4097">
        <w:rPr>
          <w:rFonts w:asciiTheme="majorBidi" w:hAnsiTheme="majorBidi" w:cstheme="majorBidi"/>
        </w:rPr>
        <w:t xml:space="preserve"> participants were interviewed by telephone</w:t>
      </w:r>
      <w:r w:rsidR="007B6941">
        <w:rPr>
          <w:rFonts w:asciiTheme="majorBidi" w:hAnsiTheme="majorBidi" w:cstheme="majorBidi"/>
        </w:rPr>
        <w:t xml:space="preserve">. </w:t>
      </w:r>
    </w:p>
    <w:p w:rsidR="0063310A" w:rsidRDefault="0063310A" w:rsidP="0063310A">
      <w:pPr>
        <w:bidi w:val="0"/>
        <w:spacing w:after="120" w:line="480" w:lineRule="auto"/>
        <w:rPr>
          <w:ins w:id="322" w:author="Author" w:date="2020-03-29T13:47:00Z"/>
          <w:rFonts w:asciiTheme="majorBidi" w:hAnsiTheme="majorBidi" w:cstheme="majorBidi"/>
        </w:rPr>
        <w:pPrChange w:id="323" w:author="Author" w:date="2020-03-29T13:49:00Z">
          <w:pPr>
            <w:bidi w:val="0"/>
            <w:spacing w:line="480" w:lineRule="auto"/>
          </w:pPr>
        </w:pPrChange>
      </w:pPr>
    </w:p>
    <w:p w:rsidR="00603B4C" w:rsidRDefault="007B6941" w:rsidP="0063310A">
      <w:pPr>
        <w:bidi w:val="0"/>
        <w:spacing w:after="120" w:line="480" w:lineRule="auto"/>
        <w:rPr>
          <w:rFonts w:asciiTheme="majorBidi" w:hAnsiTheme="majorBidi" w:cstheme="majorBidi"/>
        </w:rPr>
        <w:pPrChange w:id="324" w:author="Author" w:date="2020-03-29T13:49:00Z">
          <w:pPr>
            <w:bidi w:val="0"/>
            <w:spacing w:line="480" w:lineRule="auto"/>
          </w:pPr>
        </w:pPrChange>
      </w:pPr>
      <w:r>
        <w:rPr>
          <w:rFonts w:asciiTheme="majorBidi" w:eastAsiaTheme="minorEastAsia" w:hAnsiTheme="majorBidi" w:cstheme="majorBidi"/>
          <w:color w:val="000000" w:themeColor="text1"/>
          <w:spacing w:val="5"/>
          <w:kern w:val="28"/>
          <w:lang w:eastAsia="en-US"/>
        </w:rPr>
        <w:t xml:space="preserve">Comorbidities and weight loss were assessed by a standardized </w:t>
      </w:r>
      <w:r w:rsidR="00E55C13">
        <w:rPr>
          <w:rFonts w:asciiTheme="majorBidi" w:eastAsiaTheme="minorEastAsia" w:hAnsiTheme="majorBidi" w:cstheme="majorBidi"/>
          <w:color w:val="000000" w:themeColor="text1"/>
          <w:spacing w:val="5"/>
          <w:kern w:val="28"/>
          <w:lang w:eastAsia="en-US"/>
        </w:rPr>
        <w:t>questionnaire</w:t>
      </w:r>
      <w:r>
        <w:rPr>
          <w:rFonts w:asciiTheme="majorBidi" w:eastAsiaTheme="minorEastAsia" w:hAnsiTheme="majorBidi" w:cstheme="majorBidi"/>
          <w:color w:val="000000" w:themeColor="text1"/>
          <w:spacing w:val="5"/>
          <w:kern w:val="28"/>
          <w:lang w:eastAsia="en-US"/>
        </w:rPr>
        <w:t xml:space="preserve"> (</w:t>
      </w:r>
      <w:r w:rsidR="00951390">
        <w:rPr>
          <w:rFonts w:asciiTheme="majorBidi" w:eastAsiaTheme="minorEastAsia" w:hAnsiTheme="majorBidi" w:cstheme="majorBidi"/>
          <w:color w:val="000000" w:themeColor="text1"/>
          <w:spacing w:val="5"/>
          <w:kern w:val="28"/>
          <w:lang w:eastAsia="en-US"/>
        </w:rPr>
        <w:t xml:space="preserve">see </w:t>
      </w:r>
      <w:r w:rsidRPr="0063310A">
        <w:rPr>
          <w:rFonts w:asciiTheme="majorBidi" w:eastAsiaTheme="minorEastAsia" w:hAnsiTheme="majorBidi" w:cstheme="majorBidi"/>
          <w:bCs/>
          <w:color w:val="000000" w:themeColor="text1"/>
          <w:spacing w:val="5"/>
          <w:kern w:val="28"/>
          <w:lang w:eastAsia="en-US"/>
          <w:rPrChange w:id="325" w:author="Author" w:date="2020-03-29T13:48:00Z">
            <w:rPr>
              <w:rFonts w:asciiTheme="majorBidi" w:eastAsiaTheme="minorEastAsia" w:hAnsiTheme="majorBidi" w:cstheme="majorBidi"/>
              <w:b/>
              <w:bCs/>
              <w:color w:val="000000" w:themeColor="text1"/>
              <w:spacing w:val="5"/>
              <w:kern w:val="28"/>
              <w:lang w:eastAsia="en-US"/>
            </w:rPr>
          </w:rPrChange>
        </w:rPr>
        <w:t>Supplement 1</w:t>
      </w:r>
      <w:r>
        <w:rPr>
          <w:rFonts w:asciiTheme="majorBidi" w:eastAsiaTheme="minorEastAsia" w:hAnsiTheme="majorBidi" w:cstheme="majorBidi"/>
          <w:color w:val="000000" w:themeColor="text1"/>
          <w:spacing w:val="5"/>
          <w:kern w:val="28"/>
          <w:lang w:eastAsia="en-US"/>
        </w:rPr>
        <w:t>)</w:t>
      </w:r>
      <w:ins w:id="326" w:author="Author" w:date="2020-03-27T07:41:00Z">
        <w:r w:rsidR="006A7B2A">
          <w:rPr>
            <w:rFonts w:asciiTheme="majorBidi" w:eastAsiaTheme="minorEastAsia" w:hAnsiTheme="majorBidi" w:cstheme="majorBidi"/>
            <w:color w:val="000000" w:themeColor="text1"/>
            <w:spacing w:val="5"/>
            <w:kern w:val="28"/>
            <w:lang w:eastAsia="en-US"/>
          </w:rPr>
          <w:t>.</w:t>
        </w:r>
        <w:r w:rsidR="006A7B2A">
          <w:rPr>
            <w:rFonts w:asciiTheme="majorBidi" w:eastAsiaTheme="minorEastAsia" w:hAnsiTheme="majorBidi" w:cstheme="majorBidi"/>
            <w:color w:val="000000" w:themeColor="text1"/>
            <w:spacing w:val="5"/>
            <w:kern w:val="28"/>
            <w:vertAlign w:val="superscript"/>
            <w:lang w:eastAsia="en-US"/>
          </w:rPr>
          <w:t>20,21</w:t>
        </w:r>
      </w:ins>
      <w:del w:id="327" w:author="Author" w:date="2020-03-27T07:41:00Z">
        <w:r w:rsidR="00094A69" w:rsidDel="006A7B2A">
          <w:rPr>
            <w:rFonts w:asciiTheme="majorBidi" w:eastAsiaTheme="minorEastAsia" w:hAnsiTheme="majorBidi" w:cstheme="majorBidi"/>
            <w:color w:val="000000" w:themeColor="text1"/>
            <w:spacing w:val="5"/>
            <w:kern w:val="28"/>
            <w:lang w:eastAsia="en-US"/>
          </w:rPr>
          <w:fldChar w:fldCharType="begin"/>
        </w:r>
        <w:r w:rsidR="00094A69" w:rsidDel="006A7B2A">
          <w:rPr>
            <w:rFonts w:asciiTheme="majorBidi" w:eastAsiaTheme="minorEastAsia" w:hAnsiTheme="majorBidi" w:cstheme="majorBidi"/>
            <w:color w:val="000000" w:themeColor="text1"/>
            <w:spacing w:val="5"/>
            <w:kern w:val="28"/>
            <w:lang w:eastAsia="en-US"/>
          </w:rPr>
          <w:delInstrText xml:space="preserve"> ADDIN EN.CITE &lt;EndNote&gt;&lt;Cite&gt;&lt;Author&gt;Shahar Atias&lt;/Author&gt;&lt;Year&gt;2015&lt;/Year&gt;&lt;RecNum&gt;75&lt;/RecNum&gt;&lt;DisplayText&gt;[20, 21]&lt;/DisplayText&gt;&lt;record&gt;&lt;rec-number&gt;75&lt;/rec-number&gt;&lt;foreign-keys&gt;&lt;key app="EN" db-id="2efew9f0qvpt5aerp2axspdaftv9rfef2zv2" timestamp="1468941905"&gt;75&lt;/key&gt;&lt;/foreign-keys&gt;&lt;ref-type name="Journal Article"&gt;17&lt;/ref-type&gt;&lt;contributors&gt;&lt;authors&gt;&lt;author&gt;Shahar Atias, Zvi H. Perry, Uri Netz, Solly Mizrahi and Eliezer Avinoach&lt;/author&gt;&lt;/authors&gt;&lt;/contributors&gt;&lt;titles&gt;&lt;title&gt;The Effects of Gastric Banding in Morbid Obesity on Eating Behavior-A 3-Phase Model&lt;/title&gt;&lt;secondary-title&gt;Journal of Obesity and Bariatrics&lt;/secondary-title&gt;&lt;/titles&gt;&lt;periodical&gt;&lt;full-title&gt;Journal of Obesity and Bariatrics&lt;/full-title&gt;&lt;/periodical&gt;&lt;pages&gt;5&lt;/pages&gt;&lt;volume&gt;2&lt;/volume&gt;&lt;number&gt;2&lt;/number&gt;&lt;dates&gt;&lt;year&gt;2015&lt;/year&gt;&lt;pub-dates&gt;&lt;date&gt;June 2015&lt;/date&gt;&lt;/pub-dates&gt;&lt;/dates&gt;&lt;urls&gt;&lt;/urls&gt;&lt;/record&gt;&lt;/Cite&gt;&lt;Cite&gt;&lt;Author&gt;Zvi H. Perry&lt;/Author&gt;&lt;Year&gt;2015&lt;/Year&gt;&lt;RecNum&gt;76&lt;/RecNum&gt;&lt;record&gt;&lt;rec-number&gt;76&lt;/rec-number&gt;&lt;foreign-keys&gt;&lt;key app="EN" db-id="2efew9f0qvpt5aerp2axspdaftv9rfef2zv2" timestamp="1468942010"&gt;76&lt;/key&gt;&lt;/foreign-keys&gt;&lt;ref-type name="Journal Article"&gt;17&lt;/ref-type&gt;&lt;contributors&gt;&lt;authors&gt;&lt;author&gt;Zvi H. Perry, Yair Glazer, Nadav Teich, Shahar Atias, Michael Rivin, Solly Mizrahi and Eliezer Avinoh&lt;/author&gt;&lt;/authors&gt;&lt;/contributors&gt;&lt;titles&gt;&lt;title&gt;Why do patients who underwent Laparoscopic Adjustable Gastric Banding Surgery, decide to remove their band, a Retrospective Cohort Study&lt;/title&gt;&lt;secondary-title&gt;Journal of Obesity and Bariatrics&lt;/secondary-title&gt;&lt;/titles&gt;&lt;periodical&gt;&lt;full-title&gt;Journal of Obesity and Bariatrics&lt;/full-title&gt;&lt;/periodical&gt;&lt;pages&gt;5&lt;/pages&gt;&lt;volume&gt;2&lt;/volume&gt;&lt;number&gt;2&lt;/number&gt;&lt;dates&gt;&lt;year&gt;2015&lt;/year&gt;&lt;pub-dates&gt;&lt;date&gt;12.2015&lt;/date&gt;&lt;/pub-dates&gt;&lt;/dates&gt;&lt;urls&gt;&lt;/urls&gt;&lt;/record&gt;&lt;/Cite&gt;&lt;/EndNote&gt;</w:delInstrText>
        </w:r>
        <w:r w:rsidR="00094A69" w:rsidDel="006A7B2A">
          <w:rPr>
            <w:rFonts w:asciiTheme="majorBidi" w:eastAsiaTheme="minorEastAsia" w:hAnsiTheme="majorBidi" w:cstheme="majorBidi"/>
            <w:color w:val="000000" w:themeColor="text1"/>
            <w:spacing w:val="5"/>
            <w:kern w:val="28"/>
            <w:lang w:eastAsia="en-US"/>
          </w:rPr>
          <w:fldChar w:fldCharType="separate"/>
        </w:r>
        <w:r w:rsidR="00094A69" w:rsidDel="006A7B2A">
          <w:rPr>
            <w:rFonts w:asciiTheme="majorBidi" w:eastAsiaTheme="minorEastAsia" w:hAnsiTheme="majorBidi" w:cstheme="majorBidi"/>
            <w:noProof/>
            <w:color w:val="000000" w:themeColor="text1"/>
            <w:spacing w:val="5"/>
            <w:kern w:val="28"/>
            <w:lang w:eastAsia="en-US"/>
          </w:rPr>
          <w:delText>[20, 21]</w:delText>
        </w:r>
        <w:r w:rsidR="00094A69" w:rsidDel="006A7B2A">
          <w:rPr>
            <w:rFonts w:asciiTheme="majorBidi" w:eastAsiaTheme="minorEastAsia" w:hAnsiTheme="majorBidi" w:cstheme="majorBidi"/>
            <w:color w:val="000000" w:themeColor="text1"/>
            <w:spacing w:val="5"/>
            <w:kern w:val="28"/>
            <w:lang w:eastAsia="en-US"/>
          </w:rPr>
          <w:fldChar w:fldCharType="end"/>
        </w:r>
        <w:r w:rsidDel="006A7B2A">
          <w:rPr>
            <w:rFonts w:asciiTheme="majorBidi" w:eastAsiaTheme="minorEastAsia" w:hAnsiTheme="majorBidi" w:cstheme="majorBidi"/>
            <w:color w:val="000000" w:themeColor="text1"/>
            <w:spacing w:val="5"/>
            <w:kern w:val="28"/>
            <w:lang w:eastAsia="en-US"/>
          </w:rPr>
          <w:delText>.</w:delText>
        </w:r>
      </w:del>
      <w:r>
        <w:rPr>
          <w:rFonts w:asciiTheme="majorBidi" w:eastAsiaTheme="minorEastAsia" w:hAnsiTheme="majorBidi" w:cstheme="majorBidi"/>
          <w:color w:val="000000" w:themeColor="text1"/>
          <w:spacing w:val="5"/>
          <w:kern w:val="28"/>
          <w:lang w:eastAsia="en-US"/>
        </w:rPr>
        <w:t xml:space="preserve"> </w:t>
      </w:r>
      <w:r w:rsidRPr="001E5D05">
        <w:rPr>
          <w:rFonts w:asciiTheme="majorBidi" w:eastAsiaTheme="minorEastAsia" w:hAnsiTheme="majorBidi" w:cstheme="majorBidi"/>
          <w:color w:val="000000" w:themeColor="text1"/>
          <w:spacing w:val="5"/>
          <w:kern w:val="28"/>
          <w:lang w:eastAsia="en-US"/>
        </w:rPr>
        <w:t xml:space="preserve">Surgical outcome was assessed according to </w:t>
      </w:r>
      <w:r w:rsidR="00D23472">
        <w:rPr>
          <w:rFonts w:asciiTheme="majorBidi" w:eastAsiaTheme="minorEastAsia" w:hAnsiTheme="majorBidi" w:cstheme="majorBidi"/>
          <w:color w:val="000000" w:themeColor="text1"/>
          <w:spacing w:val="5"/>
          <w:kern w:val="28"/>
          <w:lang w:eastAsia="en-US"/>
        </w:rPr>
        <w:t>the</w:t>
      </w:r>
      <w:r w:rsidRPr="001E5D05">
        <w:rPr>
          <w:rFonts w:asciiTheme="majorBidi" w:eastAsiaTheme="minorEastAsia" w:hAnsiTheme="majorBidi" w:cstheme="majorBidi"/>
          <w:color w:val="000000" w:themeColor="text1"/>
          <w:spacing w:val="5"/>
          <w:kern w:val="28"/>
          <w:lang w:eastAsia="en-US"/>
        </w:rPr>
        <w:t xml:space="preserve"> </w:t>
      </w:r>
      <w:ins w:id="328" w:author="Author" w:date="2020-03-27T07:42:00Z">
        <w:r w:rsidR="006A7B2A" w:rsidRPr="001E5D05">
          <w:rPr>
            <w:rFonts w:asciiTheme="majorBidi" w:eastAsiaTheme="minorEastAsia" w:hAnsiTheme="majorBidi" w:cstheme="majorBidi"/>
            <w:color w:val="000000" w:themeColor="text1"/>
            <w:spacing w:val="5"/>
            <w:kern w:val="28"/>
            <w:lang w:eastAsia="en-US"/>
          </w:rPr>
          <w:t xml:space="preserve">Bariatric Analysis and Reporting Outcome System </w:t>
        </w:r>
      </w:ins>
      <w:del w:id="329" w:author="Author" w:date="2020-03-27T07:42:00Z">
        <w:r w:rsidRPr="001E5D05" w:rsidDel="006A7B2A">
          <w:rPr>
            <w:rFonts w:asciiTheme="majorBidi" w:eastAsiaTheme="minorEastAsia" w:hAnsiTheme="majorBidi" w:cstheme="majorBidi"/>
            <w:color w:val="000000" w:themeColor="text1"/>
            <w:spacing w:val="5"/>
            <w:kern w:val="28"/>
            <w:lang w:eastAsia="en-US"/>
          </w:rPr>
          <w:delText xml:space="preserve">Bariatric Analysis and Reporting Outcome System </w:delText>
        </w:r>
      </w:del>
      <w:r w:rsidRPr="001E5D05">
        <w:rPr>
          <w:rFonts w:asciiTheme="majorBidi" w:eastAsiaTheme="minorEastAsia" w:hAnsiTheme="majorBidi" w:cstheme="majorBidi"/>
          <w:color w:val="000000" w:themeColor="text1"/>
          <w:spacing w:val="5"/>
          <w:kern w:val="28"/>
          <w:lang w:eastAsia="en-US"/>
        </w:rPr>
        <w:t>(BAROS)</w:t>
      </w:r>
      <w:r w:rsidR="00D23472" w:rsidRPr="00D23472">
        <w:rPr>
          <w:rFonts w:asciiTheme="majorBidi" w:eastAsiaTheme="minorEastAsia" w:hAnsiTheme="majorBidi" w:cstheme="majorBidi"/>
          <w:color w:val="000000" w:themeColor="text1"/>
          <w:spacing w:val="5"/>
          <w:kern w:val="28"/>
          <w:lang w:eastAsia="en-US"/>
        </w:rPr>
        <w:t xml:space="preserve"> </w:t>
      </w:r>
      <w:r w:rsidR="00D23472" w:rsidRPr="001E5D05">
        <w:rPr>
          <w:rFonts w:asciiTheme="majorBidi" w:eastAsiaTheme="minorEastAsia" w:hAnsiTheme="majorBidi" w:cstheme="majorBidi"/>
          <w:color w:val="000000" w:themeColor="text1"/>
          <w:spacing w:val="5"/>
          <w:kern w:val="28"/>
          <w:lang w:eastAsia="en-US"/>
        </w:rPr>
        <w:t>questionnaire</w:t>
      </w:r>
      <w:r w:rsidRPr="001E5D05">
        <w:rPr>
          <w:rFonts w:asciiTheme="majorBidi" w:eastAsiaTheme="minorEastAsia" w:hAnsiTheme="majorBidi" w:cstheme="majorBidi"/>
          <w:color w:val="000000" w:themeColor="text1"/>
          <w:spacing w:val="5"/>
          <w:kern w:val="28"/>
          <w:lang w:eastAsia="en-US"/>
        </w:rPr>
        <w:t xml:space="preserve">, which is </w:t>
      </w:r>
      <w:r>
        <w:rPr>
          <w:rFonts w:asciiTheme="majorBidi" w:eastAsiaTheme="minorEastAsia" w:hAnsiTheme="majorBidi" w:cstheme="majorBidi"/>
          <w:color w:val="000000" w:themeColor="text1"/>
          <w:spacing w:val="5"/>
          <w:kern w:val="28"/>
          <w:lang w:eastAsia="en-US"/>
        </w:rPr>
        <w:t>a</w:t>
      </w:r>
      <w:r w:rsidRPr="001E5D05">
        <w:rPr>
          <w:rFonts w:asciiTheme="majorBidi" w:eastAsiaTheme="minorEastAsia" w:hAnsiTheme="majorBidi" w:cstheme="majorBidi"/>
          <w:color w:val="000000" w:themeColor="text1"/>
          <w:spacing w:val="5"/>
          <w:kern w:val="28"/>
          <w:lang w:eastAsia="en-US"/>
        </w:rPr>
        <w:t xml:space="preserve"> standardized questionnaire for assessing weight loss and quality of life</w:t>
      </w:r>
      <w:ins w:id="330" w:author="Author" w:date="2020-03-27T07:41:00Z">
        <w:r w:rsidR="006A7B2A">
          <w:rPr>
            <w:rFonts w:asciiTheme="majorBidi" w:eastAsiaTheme="minorEastAsia" w:hAnsiTheme="majorBidi" w:cstheme="majorBidi"/>
            <w:color w:val="000000" w:themeColor="text1"/>
            <w:spacing w:val="5"/>
            <w:kern w:val="28"/>
            <w:vertAlign w:val="superscript"/>
            <w:lang w:eastAsia="en-US"/>
          </w:rPr>
          <w:t>22,23</w:t>
        </w:r>
      </w:ins>
      <w:del w:id="331" w:author="Author" w:date="2020-03-27T07:41:00Z">
        <w:r w:rsidR="00E55C13" w:rsidDel="006A7B2A">
          <w:rPr>
            <w:rFonts w:asciiTheme="majorBidi" w:eastAsiaTheme="minorEastAsia" w:hAnsiTheme="majorBidi" w:cstheme="majorBidi"/>
            <w:color w:val="000000" w:themeColor="text1"/>
            <w:spacing w:val="5"/>
            <w:kern w:val="28"/>
            <w:lang w:eastAsia="en-US"/>
          </w:rPr>
          <w:delText xml:space="preserve"> </w:delText>
        </w:r>
        <w:r w:rsidR="002C38BC" w:rsidDel="006A7B2A">
          <w:rPr>
            <w:rFonts w:asciiTheme="majorBidi" w:eastAsiaTheme="minorEastAsia" w:hAnsiTheme="majorBidi" w:cstheme="majorBidi"/>
            <w:color w:val="000000" w:themeColor="text1"/>
            <w:spacing w:val="5"/>
            <w:kern w:val="28"/>
            <w:lang w:eastAsia="en-US"/>
          </w:rPr>
          <w:fldChar w:fldCharType="begin">
            <w:fldData xml:space="preserve">PEVuZE5vdGU+PENpdGU+PEF1dGhvcj5PcmlhPC9BdXRob3I+PFllYXI+MTk5ODwvWWVhcj48UmVj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</w:fldData>
          </w:fldChar>
        </w:r>
        <w:r w:rsidR="00094A69" w:rsidDel="006A7B2A">
          <w:rPr>
            <w:rFonts w:asciiTheme="majorBidi" w:eastAsiaTheme="minorEastAsia" w:hAnsiTheme="majorBidi" w:cstheme="majorBidi"/>
            <w:color w:val="000000" w:themeColor="text1"/>
            <w:spacing w:val="5"/>
            <w:kern w:val="28"/>
            <w:lang w:eastAsia="en-US"/>
          </w:rPr>
          <w:delInstrText xml:space="preserve"> ADDIN EN.CITE </w:delInstrText>
        </w:r>
        <w:r w:rsidR="00094A69" w:rsidDel="006A7B2A">
          <w:rPr>
            <w:rFonts w:asciiTheme="majorBidi" w:eastAsiaTheme="minorEastAsia" w:hAnsiTheme="majorBidi" w:cstheme="majorBidi"/>
            <w:color w:val="000000" w:themeColor="text1"/>
            <w:spacing w:val="5"/>
            <w:kern w:val="28"/>
            <w:lang w:eastAsia="en-US"/>
          </w:rPr>
          <w:fldChar w:fldCharType="begin">
            <w:fldData xml:space="preserve">PEVuZE5vdGU+PENpdGU+PEF1dGhvcj5PcmlhPC9BdXRob3I+PFllYXI+MTk5ODwvWWVhcj48UmVj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</w:fldData>
          </w:fldChar>
        </w:r>
        <w:r w:rsidR="00094A69" w:rsidDel="006A7B2A">
          <w:rPr>
            <w:rFonts w:asciiTheme="majorBidi" w:eastAsiaTheme="minorEastAsia" w:hAnsiTheme="majorBidi" w:cstheme="majorBidi"/>
            <w:color w:val="000000" w:themeColor="text1"/>
            <w:spacing w:val="5"/>
            <w:kern w:val="28"/>
            <w:lang w:eastAsia="en-US"/>
          </w:rPr>
          <w:delInstrText xml:space="preserve"> ADDIN EN.CITE.DATA </w:delInstrText>
        </w:r>
        <w:r w:rsidR="00094A69" w:rsidDel="006A7B2A">
          <w:rPr>
            <w:rFonts w:asciiTheme="majorBidi" w:eastAsiaTheme="minorEastAsia" w:hAnsiTheme="majorBidi" w:cstheme="majorBidi"/>
            <w:color w:val="000000" w:themeColor="text1"/>
            <w:spacing w:val="5"/>
            <w:kern w:val="28"/>
            <w:lang w:eastAsia="en-US"/>
          </w:rPr>
        </w:r>
        <w:r w:rsidR="00094A69" w:rsidDel="006A7B2A">
          <w:rPr>
            <w:rFonts w:asciiTheme="majorBidi" w:eastAsiaTheme="minorEastAsia" w:hAnsiTheme="majorBidi" w:cstheme="majorBidi"/>
            <w:color w:val="000000" w:themeColor="text1"/>
            <w:spacing w:val="5"/>
            <w:kern w:val="28"/>
            <w:lang w:eastAsia="en-US"/>
          </w:rPr>
          <w:fldChar w:fldCharType="end"/>
        </w:r>
        <w:r w:rsidR="002C38BC" w:rsidDel="006A7B2A">
          <w:rPr>
            <w:rFonts w:asciiTheme="majorBidi" w:eastAsiaTheme="minorEastAsia" w:hAnsiTheme="majorBidi" w:cstheme="majorBidi"/>
            <w:color w:val="000000" w:themeColor="text1"/>
            <w:spacing w:val="5"/>
            <w:kern w:val="28"/>
            <w:lang w:eastAsia="en-US"/>
          </w:rPr>
        </w:r>
        <w:r w:rsidR="002C38BC" w:rsidDel="006A7B2A">
          <w:rPr>
            <w:rFonts w:asciiTheme="majorBidi" w:eastAsiaTheme="minorEastAsia" w:hAnsiTheme="majorBidi" w:cstheme="majorBidi"/>
            <w:color w:val="000000" w:themeColor="text1"/>
            <w:spacing w:val="5"/>
            <w:kern w:val="28"/>
            <w:lang w:eastAsia="en-US"/>
          </w:rPr>
          <w:fldChar w:fldCharType="separate"/>
        </w:r>
        <w:r w:rsidR="00094A69" w:rsidDel="006A7B2A">
          <w:rPr>
            <w:rFonts w:asciiTheme="majorBidi" w:eastAsiaTheme="minorEastAsia" w:hAnsiTheme="majorBidi" w:cstheme="majorBidi"/>
            <w:noProof/>
            <w:color w:val="000000" w:themeColor="text1"/>
            <w:spacing w:val="5"/>
            <w:kern w:val="28"/>
            <w:lang w:eastAsia="en-US"/>
          </w:rPr>
          <w:delText>[22, 23]</w:delText>
        </w:r>
        <w:r w:rsidR="002C38BC" w:rsidDel="006A7B2A">
          <w:rPr>
            <w:rFonts w:asciiTheme="majorBidi" w:eastAsiaTheme="minorEastAsia" w:hAnsiTheme="majorBidi" w:cstheme="majorBidi"/>
            <w:color w:val="000000" w:themeColor="text1"/>
            <w:spacing w:val="5"/>
            <w:kern w:val="28"/>
            <w:lang w:eastAsia="en-US"/>
          </w:rPr>
          <w:fldChar w:fldCharType="end"/>
        </w:r>
      </w:del>
      <w:r w:rsidR="00E55C13">
        <w:rPr>
          <w:rFonts w:asciiTheme="majorBidi" w:eastAsiaTheme="minorEastAsia" w:hAnsiTheme="majorBidi" w:cstheme="majorBidi"/>
          <w:color w:val="000000" w:themeColor="text1"/>
          <w:spacing w:val="5"/>
          <w:kern w:val="28"/>
          <w:lang w:eastAsia="en-US"/>
        </w:rPr>
        <w:t xml:space="preserve"> </w:t>
      </w:r>
      <w:r>
        <w:rPr>
          <w:rFonts w:asciiTheme="majorBidi" w:eastAsiaTheme="minorEastAsia" w:hAnsiTheme="majorBidi" w:cstheme="majorBidi"/>
          <w:color w:val="000000" w:themeColor="text1"/>
          <w:spacing w:val="5"/>
          <w:kern w:val="28"/>
          <w:lang w:eastAsia="en-US"/>
        </w:rPr>
        <w:t>(</w:t>
      </w:r>
      <w:r w:rsidRPr="0063310A">
        <w:rPr>
          <w:rFonts w:asciiTheme="majorBidi" w:eastAsiaTheme="minorEastAsia" w:hAnsiTheme="majorBidi" w:cstheme="majorBidi"/>
          <w:bCs/>
          <w:color w:val="000000" w:themeColor="text1"/>
          <w:spacing w:val="5"/>
          <w:kern w:val="28"/>
          <w:lang w:eastAsia="en-US"/>
          <w:rPrChange w:id="332" w:author="Author" w:date="2020-03-29T13:48:00Z">
            <w:rPr>
              <w:rFonts w:asciiTheme="majorBidi" w:eastAsiaTheme="minorEastAsia" w:hAnsiTheme="majorBidi" w:cstheme="majorBidi"/>
              <w:b/>
              <w:bCs/>
              <w:color w:val="000000" w:themeColor="text1"/>
              <w:spacing w:val="5"/>
              <w:kern w:val="28"/>
              <w:lang w:eastAsia="en-US"/>
            </w:rPr>
          </w:rPrChange>
        </w:rPr>
        <w:t>Supplement 2</w:t>
      </w:r>
      <w:r>
        <w:rPr>
          <w:rFonts w:asciiTheme="majorBidi" w:eastAsiaTheme="minorEastAsia" w:hAnsiTheme="majorBidi" w:cstheme="majorBidi"/>
          <w:color w:val="000000" w:themeColor="text1"/>
          <w:spacing w:val="5"/>
          <w:kern w:val="28"/>
          <w:lang w:eastAsia="en-US"/>
        </w:rPr>
        <w:t>)</w:t>
      </w:r>
      <w:r w:rsidRPr="001E5D05">
        <w:rPr>
          <w:rFonts w:asciiTheme="majorBidi" w:eastAsiaTheme="minorEastAsia" w:hAnsiTheme="majorBidi" w:cstheme="majorBidi"/>
          <w:color w:val="000000" w:themeColor="text1"/>
          <w:spacing w:val="5"/>
          <w:kern w:val="28"/>
          <w:lang w:eastAsia="en-US"/>
        </w:rPr>
        <w:t>.</w:t>
      </w:r>
      <w:r>
        <w:rPr>
          <w:rFonts w:asciiTheme="majorBidi" w:hAnsiTheme="majorBidi" w:cstheme="majorBidi"/>
        </w:rPr>
        <w:t xml:space="preserve"> Additional data </w:t>
      </w:r>
      <w:ins w:id="333" w:author="Author" w:date="2020-03-27T07:41:00Z">
        <w:r w:rsidR="006A7B2A">
          <w:rPr>
            <w:rFonts w:asciiTheme="majorBidi" w:hAnsiTheme="majorBidi" w:cstheme="majorBidi"/>
          </w:rPr>
          <w:t xml:space="preserve">were </w:t>
        </w:r>
      </w:ins>
      <w:del w:id="334" w:author="Author" w:date="2020-03-27T07:41:00Z">
        <w:r w:rsidDel="006A7B2A">
          <w:rPr>
            <w:rFonts w:asciiTheme="majorBidi" w:hAnsiTheme="majorBidi" w:cstheme="majorBidi"/>
          </w:rPr>
          <w:delText xml:space="preserve">was </w:delText>
        </w:r>
        <w:r w:rsidR="001C7CB0" w:rsidDel="006A7B2A">
          <w:rPr>
            <w:rFonts w:asciiTheme="majorBidi" w:hAnsiTheme="majorBidi" w:cstheme="majorBidi"/>
          </w:rPr>
          <w:delText>complemented</w:delText>
        </w:r>
      </w:del>
      <w:ins w:id="335" w:author="Author" w:date="2020-03-27T07:43:00Z">
        <w:r w:rsidR="006A7B2A">
          <w:rPr>
            <w:rFonts w:asciiTheme="majorBidi" w:hAnsiTheme="majorBidi" w:cstheme="majorBidi"/>
          </w:rPr>
          <w:t>collected</w:t>
        </w:r>
      </w:ins>
      <w:r>
        <w:rPr>
          <w:rFonts w:asciiTheme="majorBidi" w:hAnsiTheme="majorBidi" w:cstheme="majorBidi"/>
        </w:rPr>
        <w:t xml:space="preserve"> from patient charts.</w:t>
      </w:r>
    </w:p>
    <w:p w:rsidR="00B71AE0" w:rsidRPr="00E14DDF" w:rsidRDefault="00D46EA3" w:rsidP="0063310A">
      <w:pPr>
        <w:bidi w:val="0"/>
        <w:spacing w:after="120" w:line="480" w:lineRule="auto"/>
        <w:rPr>
          <w:rFonts w:asciiTheme="majorBidi" w:eastAsia="ヒラギノ明朝 Pro W3" w:hAnsiTheme="majorBidi" w:cstheme="majorBidi"/>
          <w:b/>
          <w:bCs/>
          <w:i/>
          <w:iCs/>
        </w:rPr>
        <w:pPrChange w:id="336" w:author="Author" w:date="2020-03-29T13:49:00Z">
          <w:pPr>
            <w:bidi w:val="0"/>
            <w:spacing w:line="480" w:lineRule="auto"/>
          </w:pPr>
        </w:pPrChange>
      </w:pPr>
      <w:ins w:id="337" w:author="Author" w:date="2020-03-27T07:43:00Z">
        <w:r>
          <w:rPr>
            <w:rFonts w:asciiTheme="majorBidi" w:eastAsia="ヒラギノ明朝 Pro W3" w:hAnsiTheme="majorBidi" w:cstheme="majorBidi"/>
            <w:b/>
            <w:bCs/>
            <w:iCs/>
          </w:rPr>
          <w:t xml:space="preserve">2.1 </w:t>
        </w:r>
      </w:ins>
      <w:r w:rsidR="00B71AE0" w:rsidRPr="00D46EA3">
        <w:rPr>
          <w:rFonts w:asciiTheme="majorBidi" w:eastAsia="ヒラギノ明朝 Pro W3" w:hAnsiTheme="majorBidi" w:cstheme="majorBidi"/>
          <w:b/>
          <w:bCs/>
          <w:iCs/>
          <w:rPrChange w:id="338" w:author="Author" w:date="2020-03-27T07:43:00Z">
            <w:rPr>
              <w:rFonts w:asciiTheme="majorBidi" w:eastAsia="ヒラギノ明朝 Pro W3" w:hAnsiTheme="majorBidi" w:cstheme="majorBidi"/>
              <w:b/>
              <w:bCs/>
              <w:i/>
              <w:iCs/>
            </w:rPr>
          </w:rPrChange>
        </w:rPr>
        <w:t>Surgical technique</w:t>
      </w:r>
    </w:p>
    <w:p w:rsidR="00B71AE0" w:rsidRPr="001E5D05" w:rsidRDefault="00B71AE0" w:rsidP="0063310A">
      <w:pPr>
        <w:bidi w:val="0"/>
        <w:spacing w:after="120" w:line="480" w:lineRule="auto"/>
        <w:rPr>
          <w:rFonts w:asciiTheme="majorBidi" w:eastAsiaTheme="minorEastAsia" w:hAnsiTheme="majorBidi" w:cstheme="majorBidi"/>
          <w:color w:val="000000" w:themeColor="text1"/>
          <w:spacing w:val="5"/>
          <w:kern w:val="28"/>
          <w:lang w:eastAsia="en-US"/>
        </w:rPr>
        <w:pPrChange w:id="339" w:author="Author" w:date="2020-03-29T13:49:00Z">
          <w:pPr>
            <w:bidi w:val="0"/>
            <w:spacing w:line="480" w:lineRule="auto"/>
          </w:pPr>
        </w:pPrChange>
      </w:pPr>
      <w:r w:rsidRPr="001E5D05">
        <w:rPr>
          <w:rFonts w:asciiTheme="majorBidi" w:eastAsiaTheme="minorEastAsia" w:hAnsiTheme="majorBidi" w:cstheme="majorBidi"/>
          <w:color w:val="000000" w:themeColor="text1"/>
          <w:spacing w:val="5"/>
          <w:kern w:val="28"/>
          <w:lang w:eastAsia="en-US"/>
        </w:rPr>
        <w:t xml:space="preserve">The patient was placed on the table in the supine position with left tilt. All patients were administered a single dose of intravenous </w:t>
      </w:r>
      <w:ins w:id="340" w:author="Author" w:date="2020-03-27T07:48:00Z">
        <w:r w:rsidR="00D46EA3">
          <w:rPr>
            <w:rFonts w:asciiTheme="majorBidi" w:eastAsiaTheme="minorEastAsia" w:hAnsiTheme="majorBidi" w:cstheme="majorBidi"/>
            <w:color w:val="000000" w:themeColor="text1"/>
            <w:spacing w:val="5"/>
            <w:kern w:val="28"/>
            <w:lang w:eastAsia="en-US"/>
          </w:rPr>
          <w:t>c</w:t>
        </w:r>
      </w:ins>
      <w:del w:id="341" w:author="Author" w:date="2020-03-27T07:48:00Z">
        <w:r w:rsidRPr="001E5D05" w:rsidDel="00D46EA3">
          <w:rPr>
            <w:rFonts w:asciiTheme="majorBidi" w:eastAsiaTheme="minorEastAsia" w:hAnsiTheme="majorBidi" w:cstheme="majorBidi"/>
            <w:color w:val="000000" w:themeColor="text1"/>
            <w:spacing w:val="5"/>
            <w:kern w:val="28"/>
            <w:lang w:eastAsia="en-US"/>
          </w:rPr>
          <w:delText>C</w:delText>
        </w:r>
      </w:del>
      <w:r w:rsidRPr="001E5D05">
        <w:rPr>
          <w:rFonts w:asciiTheme="majorBidi" w:eastAsiaTheme="minorEastAsia" w:hAnsiTheme="majorBidi" w:cstheme="majorBidi"/>
          <w:color w:val="000000" w:themeColor="text1"/>
          <w:spacing w:val="5"/>
          <w:kern w:val="28"/>
          <w:lang w:eastAsia="en-US"/>
        </w:rPr>
        <w:t>efuroxime 750 mg preoperatively, unless</w:t>
      </w:r>
      <w:r w:rsidR="00D23472">
        <w:rPr>
          <w:rFonts w:asciiTheme="majorBidi" w:eastAsiaTheme="minorEastAsia" w:hAnsiTheme="majorBidi" w:cstheme="majorBidi"/>
          <w:color w:val="000000" w:themeColor="text1"/>
          <w:spacing w:val="5"/>
          <w:kern w:val="28"/>
          <w:lang w:eastAsia="en-US"/>
        </w:rPr>
        <w:t xml:space="preserve"> there was</w:t>
      </w:r>
      <w:r w:rsidRPr="001E5D05">
        <w:rPr>
          <w:rFonts w:asciiTheme="majorBidi" w:eastAsiaTheme="minorEastAsia" w:hAnsiTheme="majorBidi" w:cstheme="majorBidi"/>
          <w:color w:val="000000" w:themeColor="text1"/>
          <w:spacing w:val="5"/>
          <w:kern w:val="28"/>
          <w:lang w:eastAsia="en-US"/>
        </w:rPr>
        <w:t xml:space="preserve"> a known allergy to it. End-tidal CO</w:t>
      </w:r>
      <w:r w:rsidRPr="00D46EA3">
        <w:rPr>
          <w:rFonts w:asciiTheme="majorBidi" w:eastAsiaTheme="minorEastAsia" w:hAnsiTheme="majorBidi" w:cstheme="majorBidi"/>
          <w:color w:val="000000" w:themeColor="text1"/>
          <w:spacing w:val="5"/>
          <w:kern w:val="28"/>
          <w:vertAlign w:val="subscript"/>
          <w:lang w:eastAsia="en-US"/>
          <w:rPrChange w:id="342" w:author="Author" w:date="2020-03-27T07:48:00Z">
            <w:rPr>
              <w:rFonts w:asciiTheme="majorBidi" w:eastAsiaTheme="minorEastAsia" w:hAnsiTheme="majorBidi" w:cstheme="majorBidi"/>
              <w:color w:val="000000" w:themeColor="text1"/>
              <w:spacing w:val="5"/>
              <w:kern w:val="28"/>
              <w:lang w:eastAsia="en-US"/>
            </w:rPr>
          </w:rPrChange>
        </w:rPr>
        <w:t>2</w:t>
      </w:r>
      <w:r w:rsidRPr="001E5D05">
        <w:rPr>
          <w:rFonts w:asciiTheme="majorBidi" w:eastAsiaTheme="minorEastAsia" w:hAnsiTheme="majorBidi" w:cstheme="majorBidi"/>
          <w:color w:val="000000" w:themeColor="text1"/>
          <w:spacing w:val="5"/>
          <w:kern w:val="28"/>
          <w:lang w:eastAsia="en-US"/>
        </w:rPr>
        <w:t xml:space="preserve"> monitoring was performed in all patients during surgery. The pneumoperitoneum was achieved using Veress needle in all patients. The Veress needle was inserted in</w:t>
      </w:r>
      <w:r w:rsidR="00D23472">
        <w:rPr>
          <w:rFonts w:asciiTheme="majorBidi" w:eastAsiaTheme="minorEastAsia" w:hAnsiTheme="majorBidi" w:cstheme="majorBidi"/>
          <w:color w:val="000000" w:themeColor="text1"/>
          <w:spacing w:val="5"/>
          <w:kern w:val="28"/>
          <w:lang w:eastAsia="en-US"/>
        </w:rPr>
        <w:t xml:space="preserve"> the</w:t>
      </w:r>
      <w:r w:rsidRPr="001E5D05">
        <w:rPr>
          <w:rFonts w:asciiTheme="majorBidi" w:eastAsiaTheme="minorEastAsia" w:hAnsiTheme="majorBidi" w:cstheme="majorBidi"/>
          <w:color w:val="000000" w:themeColor="text1"/>
          <w:spacing w:val="5"/>
          <w:kern w:val="28"/>
          <w:lang w:eastAsia="en-US"/>
        </w:rPr>
        <w:t xml:space="preserve"> left subcostal space in the middle clavicular line to avoid inadvertent injury of the uterus. </w:t>
      </w:r>
      <w:commentRangeStart w:id="343"/>
      <w:r w:rsidRPr="001E5D05">
        <w:rPr>
          <w:rFonts w:asciiTheme="majorBidi" w:eastAsiaTheme="minorEastAsia" w:hAnsiTheme="majorBidi" w:cstheme="majorBidi"/>
          <w:color w:val="000000" w:themeColor="text1"/>
          <w:spacing w:val="5"/>
          <w:kern w:val="28"/>
          <w:lang w:eastAsia="en-US"/>
        </w:rPr>
        <w:t>Pneumoperitoneum</w:t>
      </w:r>
      <w:commentRangeEnd w:id="343"/>
      <w:r w:rsidR="00D000BA">
        <w:rPr>
          <w:rStyle w:val="CommentReference"/>
          <w:rFonts w:ascii="Calibri" w:hAnsi="Calibri"/>
          <w:lang w:eastAsia="en-US"/>
        </w:rPr>
        <w:commentReference w:id="343"/>
      </w:r>
      <w:r w:rsidRPr="001E5D05">
        <w:rPr>
          <w:rFonts w:asciiTheme="majorBidi" w:eastAsiaTheme="minorEastAsia" w:hAnsiTheme="majorBidi" w:cstheme="majorBidi"/>
          <w:color w:val="000000" w:themeColor="text1"/>
          <w:spacing w:val="5"/>
          <w:kern w:val="28"/>
          <w:lang w:eastAsia="en-US"/>
        </w:rPr>
        <w:t xml:space="preserve"> of 12 mm</w:t>
      </w:r>
      <w:ins w:id="344" w:author="Author" w:date="2020-03-29T13:26:00Z">
        <w:r w:rsidR="00D000BA">
          <w:rPr>
            <w:rFonts w:asciiTheme="majorBidi" w:eastAsiaTheme="minorEastAsia" w:hAnsiTheme="majorBidi" w:cstheme="majorBidi"/>
            <w:color w:val="000000" w:themeColor="text1"/>
            <w:spacing w:val="5"/>
            <w:kern w:val="28"/>
            <w:lang w:eastAsia="en-US"/>
          </w:rPr>
          <w:t xml:space="preserve"> </w:t>
        </w:r>
      </w:ins>
      <w:r w:rsidRPr="001E5D05">
        <w:rPr>
          <w:rFonts w:asciiTheme="majorBidi" w:eastAsiaTheme="minorEastAsia" w:hAnsiTheme="majorBidi" w:cstheme="majorBidi"/>
          <w:color w:val="000000" w:themeColor="text1"/>
          <w:spacing w:val="5"/>
          <w:kern w:val="28"/>
          <w:lang w:eastAsia="en-US"/>
        </w:rPr>
        <w:t>Hg was obtained. The location of the first port was supra</w:t>
      </w:r>
      <w:r w:rsidR="00380E08">
        <w:rPr>
          <w:rFonts w:asciiTheme="majorBidi" w:eastAsiaTheme="minorEastAsia" w:hAnsiTheme="majorBidi" w:cstheme="majorBidi"/>
          <w:color w:val="000000" w:themeColor="text1"/>
          <w:spacing w:val="5"/>
          <w:kern w:val="28"/>
          <w:lang w:eastAsia="en-US"/>
        </w:rPr>
        <w:t>-</w:t>
      </w:r>
      <w:r w:rsidRPr="001E5D05">
        <w:rPr>
          <w:rFonts w:asciiTheme="majorBidi" w:eastAsiaTheme="minorEastAsia" w:hAnsiTheme="majorBidi" w:cstheme="majorBidi"/>
          <w:color w:val="000000" w:themeColor="text1"/>
          <w:spacing w:val="5"/>
          <w:kern w:val="28"/>
          <w:lang w:eastAsia="en-US"/>
        </w:rPr>
        <w:t>umbilical and was moved cephalad according to prior operations. Subsequent</w:t>
      </w:r>
      <w:r w:rsidR="00D23472">
        <w:rPr>
          <w:rFonts w:asciiTheme="majorBidi" w:eastAsiaTheme="minorEastAsia" w:hAnsiTheme="majorBidi" w:cstheme="majorBidi"/>
          <w:color w:val="000000" w:themeColor="text1"/>
          <w:spacing w:val="5"/>
          <w:kern w:val="28"/>
          <w:lang w:eastAsia="en-US"/>
        </w:rPr>
        <w:t>ly,</w:t>
      </w:r>
      <w:r w:rsidRPr="001E5D05">
        <w:rPr>
          <w:rFonts w:asciiTheme="majorBidi" w:eastAsiaTheme="minorEastAsia" w:hAnsiTheme="majorBidi" w:cstheme="majorBidi"/>
          <w:color w:val="000000" w:themeColor="text1"/>
          <w:spacing w:val="5"/>
          <w:kern w:val="28"/>
          <w:lang w:eastAsia="en-US"/>
        </w:rPr>
        <w:t xml:space="preserve"> two working 10 mm trocars were placed under laparoscopic guidance</w:t>
      </w:r>
      <w:ins w:id="345" w:author="Author" w:date="2020-03-29T13:29:00Z">
        <w:r w:rsidR="00D000BA">
          <w:rPr>
            <w:rFonts w:asciiTheme="majorBidi" w:eastAsiaTheme="minorEastAsia" w:hAnsiTheme="majorBidi" w:cstheme="majorBidi"/>
            <w:color w:val="000000" w:themeColor="text1"/>
            <w:spacing w:val="5"/>
            <w:kern w:val="28"/>
            <w:lang w:eastAsia="en-US"/>
          </w:rPr>
          <w:t>,</w:t>
        </w:r>
      </w:ins>
      <w:del w:id="346" w:author="Author" w:date="2020-03-27T07:50:00Z">
        <w:r w:rsidRPr="001E5D05" w:rsidDel="00D46EA3">
          <w:rPr>
            <w:rFonts w:asciiTheme="majorBidi" w:eastAsiaTheme="minorEastAsia" w:hAnsiTheme="majorBidi" w:cstheme="majorBidi"/>
            <w:color w:val="000000" w:themeColor="text1"/>
            <w:spacing w:val="5"/>
            <w:kern w:val="28"/>
            <w:lang w:eastAsia="en-US"/>
          </w:rPr>
          <w:delText>,</w:delText>
        </w:r>
      </w:del>
      <w:r w:rsidRPr="001E5D05">
        <w:rPr>
          <w:rFonts w:asciiTheme="majorBidi" w:eastAsiaTheme="minorEastAsia" w:hAnsiTheme="majorBidi" w:cstheme="majorBidi"/>
          <w:color w:val="000000" w:themeColor="text1"/>
          <w:spacing w:val="5"/>
          <w:kern w:val="28"/>
          <w:lang w:eastAsia="en-US"/>
        </w:rPr>
        <w:t xml:space="preserve"> </w:t>
      </w:r>
      <w:del w:id="347" w:author="Author" w:date="2020-03-29T13:29:00Z">
        <w:r w:rsidRPr="001E5D05" w:rsidDel="00D000BA">
          <w:rPr>
            <w:rFonts w:asciiTheme="majorBidi" w:eastAsiaTheme="minorEastAsia" w:hAnsiTheme="majorBidi" w:cstheme="majorBidi"/>
            <w:color w:val="000000" w:themeColor="text1"/>
            <w:spacing w:val="5"/>
            <w:kern w:val="28"/>
            <w:lang w:eastAsia="en-US"/>
          </w:rPr>
          <w:delText xml:space="preserve">and </w:delText>
        </w:r>
      </w:del>
      <w:ins w:id="348" w:author="Author" w:date="2020-03-29T13:29:00Z">
        <w:r w:rsidR="00D000BA">
          <w:rPr>
            <w:rFonts w:asciiTheme="majorBidi" w:eastAsiaTheme="minorEastAsia" w:hAnsiTheme="majorBidi" w:cstheme="majorBidi"/>
            <w:color w:val="000000" w:themeColor="text1"/>
            <w:spacing w:val="5"/>
            <w:kern w:val="28"/>
            <w:lang w:eastAsia="en-US"/>
          </w:rPr>
          <w:t>as well as</w:t>
        </w:r>
        <w:r w:rsidR="00D000BA" w:rsidRPr="001E5D05">
          <w:rPr>
            <w:rFonts w:asciiTheme="majorBidi" w:eastAsiaTheme="minorEastAsia" w:hAnsiTheme="majorBidi" w:cstheme="majorBidi"/>
            <w:color w:val="000000" w:themeColor="text1"/>
            <w:spacing w:val="5"/>
            <w:kern w:val="28"/>
            <w:lang w:eastAsia="en-US"/>
          </w:rPr>
          <w:t xml:space="preserve"> </w:t>
        </w:r>
      </w:ins>
      <w:r w:rsidRPr="001E5D05">
        <w:rPr>
          <w:rFonts w:asciiTheme="majorBidi" w:eastAsiaTheme="minorEastAsia" w:hAnsiTheme="majorBidi" w:cstheme="majorBidi"/>
          <w:color w:val="000000" w:themeColor="text1"/>
          <w:spacing w:val="5"/>
          <w:kern w:val="28"/>
          <w:lang w:eastAsia="en-US"/>
        </w:rPr>
        <w:t xml:space="preserve">two 5 mm ports to aid with retraction. Standard laparoscopic </w:t>
      </w:r>
      <w:r w:rsidR="00D23472">
        <w:rPr>
          <w:rFonts w:asciiTheme="majorBidi" w:eastAsiaTheme="minorEastAsia" w:hAnsiTheme="majorBidi" w:cstheme="majorBidi"/>
          <w:color w:val="000000" w:themeColor="text1"/>
          <w:spacing w:val="5"/>
          <w:kern w:val="28"/>
          <w:lang w:eastAsia="en-US"/>
        </w:rPr>
        <w:t>b</w:t>
      </w:r>
      <w:r w:rsidRPr="001E5D05">
        <w:rPr>
          <w:rFonts w:asciiTheme="majorBidi" w:eastAsiaTheme="minorEastAsia" w:hAnsiTheme="majorBidi" w:cstheme="majorBidi"/>
          <w:color w:val="000000" w:themeColor="text1"/>
          <w:spacing w:val="5"/>
          <w:kern w:val="28"/>
          <w:lang w:eastAsia="en-US"/>
        </w:rPr>
        <w:t xml:space="preserve">and technique was implemented with </w:t>
      </w:r>
      <w:r w:rsidR="00D23472">
        <w:rPr>
          <w:rFonts w:asciiTheme="majorBidi" w:eastAsiaTheme="minorEastAsia" w:hAnsiTheme="majorBidi" w:cstheme="majorBidi"/>
          <w:color w:val="000000" w:themeColor="text1"/>
          <w:spacing w:val="5"/>
          <w:kern w:val="28"/>
          <w:lang w:eastAsia="en-US"/>
        </w:rPr>
        <w:t>s</w:t>
      </w:r>
      <w:r w:rsidRPr="001E5D05">
        <w:rPr>
          <w:rFonts w:asciiTheme="majorBidi" w:eastAsiaTheme="minorEastAsia" w:hAnsiTheme="majorBidi" w:cstheme="majorBidi"/>
          <w:color w:val="000000" w:themeColor="text1"/>
          <w:spacing w:val="5"/>
          <w:kern w:val="28"/>
          <w:lang w:eastAsia="en-US"/>
        </w:rPr>
        <w:t xml:space="preserve">eparation of </w:t>
      </w:r>
      <w:ins w:id="349" w:author="Author" w:date="2020-03-27T07:50:00Z">
        <w:r w:rsidR="00D46EA3">
          <w:rPr>
            <w:rFonts w:asciiTheme="majorBidi" w:eastAsiaTheme="minorEastAsia" w:hAnsiTheme="majorBidi" w:cstheme="majorBidi"/>
            <w:color w:val="000000" w:themeColor="text1"/>
            <w:spacing w:val="5"/>
            <w:kern w:val="28"/>
            <w:lang w:eastAsia="en-US"/>
          </w:rPr>
          <w:t xml:space="preserve">the </w:t>
        </w:r>
      </w:ins>
      <w:proofErr w:type="spellStart"/>
      <w:r w:rsidRPr="001E5D05">
        <w:rPr>
          <w:rFonts w:asciiTheme="majorBidi" w:eastAsiaTheme="minorEastAsia" w:hAnsiTheme="majorBidi" w:cstheme="majorBidi"/>
          <w:color w:val="000000" w:themeColor="text1"/>
          <w:spacing w:val="5"/>
          <w:kern w:val="28"/>
          <w:lang w:eastAsia="en-US"/>
        </w:rPr>
        <w:t>gastro</w:t>
      </w:r>
      <w:del w:id="350" w:author="Author" w:date="2020-03-29T13:30:00Z">
        <w:r w:rsidR="00380E08" w:rsidDel="00D000BA">
          <w:rPr>
            <w:rFonts w:asciiTheme="majorBidi" w:eastAsiaTheme="minorEastAsia" w:hAnsiTheme="majorBidi" w:cstheme="majorBidi"/>
            <w:color w:val="000000" w:themeColor="text1"/>
            <w:spacing w:val="5"/>
            <w:kern w:val="28"/>
            <w:lang w:eastAsia="en-US"/>
          </w:rPr>
          <w:delText>-</w:delText>
        </w:r>
      </w:del>
      <w:r w:rsidRPr="001E5D05">
        <w:rPr>
          <w:rFonts w:asciiTheme="majorBidi" w:eastAsiaTheme="minorEastAsia" w:hAnsiTheme="majorBidi" w:cstheme="majorBidi"/>
          <w:color w:val="000000" w:themeColor="text1"/>
          <w:spacing w:val="5"/>
          <w:kern w:val="28"/>
          <w:lang w:eastAsia="en-US"/>
        </w:rPr>
        <w:t>phrenic</w:t>
      </w:r>
      <w:proofErr w:type="spellEnd"/>
      <w:r w:rsidRPr="001E5D05">
        <w:rPr>
          <w:rFonts w:asciiTheme="majorBidi" w:eastAsiaTheme="minorEastAsia" w:hAnsiTheme="majorBidi" w:cstheme="majorBidi"/>
          <w:color w:val="000000" w:themeColor="text1"/>
          <w:spacing w:val="5"/>
          <w:kern w:val="28"/>
          <w:lang w:eastAsia="en-US"/>
        </w:rPr>
        <w:t xml:space="preserve"> ligament</w:t>
      </w:r>
      <w:r w:rsidR="00D23472">
        <w:rPr>
          <w:rFonts w:asciiTheme="majorBidi" w:eastAsiaTheme="minorEastAsia" w:hAnsiTheme="majorBidi" w:cstheme="majorBidi"/>
          <w:color w:val="000000" w:themeColor="text1"/>
          <w:spacing w:val="5"/>
          <w:kern w:val="28"/>
          <w:lang w:eastAsia="en-US"/>
        </w:rPr>
        <w:t>, followed by</w:t>
      </w:r>
      <w:r w:rsidRPr="001E5D05">
        <w:rPr>
          <w:rFonts w:asciiTheme="majorBidi" w:eastAsiaTheme="minorEastAsia" w:hAnsiTheme="majorBidi" w:cstheme="majorBidi"/>
          <w:color w:val="000000" w:themeColor="text1"/>
          <w:spacing w:val="5"/>
          <w:kern w:val="28"/>
          <w:lang w:eastAsia="en-US"/>
        </w:rPr>
        <w:t xml:space="preserve"> </w:t>
      </w:r>
      <w:r w:rsidR="00D23472">
        <w:rPr>
          <w:rFonts w:asciiTheme="majorBidi" w:eastAsiaTheme="minorEastAsia" w:hAnsiTheme="majorBidi" w:cstheme="majorBidi"/>
          <w:color w:val="000000" w:themeColor="text1"/>
          <w:spacing w:val="5"/>
          <w:kern w:val="28"/>
          <w:lang w:eastAsia="en-US"/>
        </w:rPr>
        <w:t>p</w:t>
      </w:r>
      <w:r w:rsidRPr="001E5D05">
        <w:rPr>
          <w:rFonts w:asciiTheme="majorBidi" w:eastAsiaTheme="minorEastAsia" w:hAnsiTheme="majorBidi" w:cstheme="majorBidi"/>
          <w:color w:val="000000" w:themeColor="text1"/>
          <w:spacing w:val="5"/>
          <w:kern w:val="28"/>
          <w:lang w:eastAsia="en-US"/>
        </w:rPr>
        <w:t>ars</w:t>
      </w:r>
      <w:r w:rsidR="00D23472">
        <w:rPr>
          <w:rFonts w:asciiTheme="majorBidi" w:eastAsiaTheme="minorEastAsia" w:hAnsiTheme="majorBidi" w:cstheme="majorBidi"/>
          <w:color w:val="000000" w:themeColor="text1"/>
          <w:spacing w:val="5"/>
          <w:kern w:val="28"/>
          <w:lang w:eastAsia="en-US"/>
        </w:rPr>
        <w:t xml:space="preserve"> </w:t>
      </w:r>
      <w:proofErr w:type="spellStart"/>
      <w:r w:rsidRPr="001E5D05">
        <w:rPr>
          <w:rFonts w:asciiTheme="majorBidi" w:eastAsiaTheme="minorEastAsia" w:hAnsiTheme="majorBidi" w:cstheme="majorBidi"/>
          <w:color w:val="000000" w:themeColor="text1"/>
          <w:spacing w:val="5"/>
          <w:kern w:val="28"/>
          <w:lang w:eastAsia="en-US"/>
        </w:rPr>
        <w:t>flac</w:t>
      </w:r>
      <w:r w:rsidR="00D23472">
        <w:rPr>
          <w:rFonts w:asciiTheme="majorBidi" w:eastAsiaTheme="minorEastAsia" w:hAnsiTheme="majorBidi" w:cstheme="majorBidi"/>
          <w:color w:val="000000" w:themeColor="text1"/>
          <w:spacing w:val="5"/>
          <w:kern w:val="28"/>
          <w:lang w:eastAsia="en-US"/>
        </w:rPr>
        <w:t>c</w:t>
      </w:r>
      <w:r w:rsidRPr="001E5D05">
        <w:rPr>
          <w:rFonts w:asciiTheme="majorBidi" w:eastAsiaTheme="minorEastAsia" w:hAnsiTheme="majorBidi" w:cstheme="majorBidi"/>
          <w:color w:val="000000" w:themeColor="text1"/>
          <w:spacing w:val="5"/>
          <w:kern w:val="28"/>
          <w:lang w:eastAsia="en-US"/>
        </w:rPr>
        <w:t>ida</w:t>
      </w:r>
      <w:proofErr w:type="spellEnd"/>
      <w:r w:rsidRPr="001E5D05">
        <w:rPr>
          <w:rFonts w:asciiTheme="majorBidi" w:eastAsiaTheme="minorEastAsia" w:hAnsiTheme="majorBidi" w:cstheme="majorBidi"/>
          <w:color w:val="000000" w:themeColor="text1"/>
          <w:spacing w:val="5"/>
          <w:kern w:val="28"/>
          <w:lang w:eastAsia="en-US"/>
        </w:rPr>
        <w:t xml:space="preserve"> dissection. Insertion of </w:t>
      </w:r>
      <w:ins w:id="351" w:author="Author" w:date="2020-03-27T07:51:00Z">
        <w:r w:rsidR="00D46EA3">
          <w:rPr>
            <w:rFonts w:asciiTheme="majorBidi" w:eastAsiaTheme="minorEastAsia" w:hAnsiTheme="majorBidi" w:cstheme="majorBidi"/>
            <w:color w:val="000000" w:themeColor="text1"/>
            <w:spacing w:val="5"/>
            <w:kern w:val="28"/>
            <w:lang w:eastAsia="en-US"/>
          </w:rPr>
          <w:t xml:space="preserve">the </w:t>
        </w:r>
      </w:ins>
      <w:r w:rsidRPr="001E5D05">
        <w:rPr>
          <w:rFonts w:asciiTheme="majorBidi" w:eastAsiaTheme="minorEastAsia" w:hAnsiTheme="majorBidi" w:cstheme="majorBidi"/>
          <w:color w:val="000000" w:themeColor="text1"/>
          <w:spacing w:val="5"/>
          <w:kern w:val="28"/>
          <w:lang w:eastAsia="en-US"/>
        </w:rPr>
        <w:t xml:space="preserve">gastric band </w:t>
      </w:r>
      <w:del w:id="352" w:author="Author" w:date="2020-03-27T07:51:00Z">
        <w:r w:rsidRPr="001E5D05" w:rsidDel="00D46EA3">
          <w:rPr>
            <w:rFonts w:asciiTheme="majorBidi" w:eastAsiaTheme="minorEastAsia" w:hAnsiTheme="majorBidi" w:cstheme="majorBidi"/>
            <w:color w:val="000000" w:themeColor="text1"/>
            <w:spacing w:val="5"/>
            <w:kern w:val="28"/>
            <w:lang w:eastAsia="en-US"/>
          </w:rPr>
          <w:delText xml:space="preserve">is </w:delText>
        </w:r>
      </w:del>
      <w:ins w:id="353" w:author="Author" w:date="2020-03-27T07:51:00Z">
        <w:r w:rsidR="00D46EA3">
          <w:rPr>
            <w:rFonts w:asciiTheme="majorBidi" w:eastAsiaTheme="minorEastAsia" w:hAnsiTheme="majorBidi" w:cstheme="majorBidi"/>
            <w:color w:val="000000" w:themeColor="text1"/>
            <w:spacing w:val="5"/>
            <w:kern w:val="28"/>
            <w:lang w:eastAsia="en-US"/>
          </w:rPr>
          <w:t>was</w:t>
        </w:r>
        <w:r w:rsidR="00D46EA3" w:rsidRPr="001E5D05">
          <w:rPr>
            <w:rFonts w:asciiTheme="majorBidi" w:eastAsiaTheme="minorEastAsia" w:hAnsiTheme="majorBidi" w:cstheme="majorBidi"/>
            <w:color w:val="000000" w:themeColor="text1"/>
            <w:spacing w:val="5"/>
            <w:kern w:val="28"/>
            <w:lang w:eastAsia="en-US"/>
          </w:rPr>
          <w:t xml:space="preserve"> </w:t>
        </w:r>
      </w:ins>
      <w:r w:rsidRPr="001E5D05">
        <w:rPr>
          <w:rFonts w:asciiTheme="majorBidi" w:eastAsiaTheme="minorEastAsia" w:hAnsiTheme="majorBidi" w:cstheme="majorBidi"/>
          <w:color w:val="000000" w:themeColor="text1"/>
          <w:spacing w:val="5"/>
          <w:kern w:val="28"/>
          <w:lang w:eastAsia="en-US"/>
        </w:rPr>
        <w:t>performed in the usual manner through the 10</w:t>
      </w:r>
      <w:r w:rsidR="00D23472">
        <w:rPr>
          <w:rFonts w:asciiTheme="majorBidi" w:eastAsiaTheme="minorEastAsia" w:hAnsiTheme="majorBidi" w:cstheme="majorBidi"/>
          <w:color w:val="000000" w:themeColor="text1"/>
          <w:spacing w:val="5"/>
          <w:kern w:val="28"/>
          <w:lang w:eastAsia="en-US"/>
        </w:rPr>
        <w:t xml:space="preserve"> </w:t>
      </w:r>
      <w:r w:rsidRPr="001E5D05">
        <w:rPr>
          <w:rFonts w:asciiTheme="majorBidi" w:eastAsiaTheme="minorEastAsia" w:hAnsiTheme="majorBidi" w:cstheme="majorBidi"/>
          <w:color w:val="000000" w:themeColor="text1"/>
          <w:spacing w:val="5"/>
          <w:kern w:val="28"/>
          <w:lang w:eastAsia="en-US"/>
        </w:rPr>
        <w:t xml:space="preserve">mm port in the left </w:t>
      </w:r>
      <w:commentRangeStart w:id="354"/>
      <w:r w:rsidRPr="001E5D05">
        <w:rPr>
          <w:rFonts w:asciiTheme="majorBidi" w:eastAsiaTheme="minorEastAsia" w:hAnsiTheme="majorBidi" w:cstheme="majorBidi"/>
          <w:color w:val="000000" w:themeColor="text1"/>
          <w:spacing w:val="5"/>
          <w:kern w:val="28"/>
          <w:lang w:eastAsia="en-US"/>
        </w:rPr>
        <w:t>CVA</w:t>
      </w:r>
      <w:commentRangeEnd w:id="354"/>
      <w:r w:rsidR="00D46EA3">
        <w:rPr>
          <w:rStyle w:val="CommentReference"/>
          <w:rFonts w:ascii="Calibri" w:hAnsi="Calibri"/>
          <w:lang w:eastAsia="en-US"/>
        </w:rPr>
        <w:commentReference w:id="354"/>
      </w:r>
      <w:r w:rsidRPr="001E5D05">
        <w:rPr>
          <w:rFonts w:asciiTheme="majorBidi" w:eastAsiaTheme="minorEastAsia" w:hAnsiTheme="majorBidi" w:cstheme="majorBidi"/>
          <w:color w:val="000000" w:themeColor="text1"/>
          <w:spacing w:val="5"/>
          <w:kern w:val="28"/>
          <w:lang w:eastAsia="en-US"/>
        </w:rPr>
        <w:t xml:space="preserve">. </w:t>
      </w:r>
      <w:del w:id="355" w:author="Author" w:date="2020-03-27T07:52:00Z">
        <w:r w:rsidRPr="001E5D05" w:rsidDel="00D46EA3">
          <w:rPr>
            <w:rFonts w:asciiTheme="majorBidi" w:eastAsiaTheme="minorEastAsia" w:hAnsiTheme="majorBidi" w:cstheme="majorBidi"/>
            <w:color w:val="000000" w:themeColor="text1"/>
            <w:spacing w:val="5"/>
            <w:kern w:val="28"/>
            <w:lang w:eastAsia="en-US"/>
          </w:rPr>
          <w:delText>After this, o</w:delText>
        </w:r>
      </w:del>
      <w:ins w:id="356" w:author="Author" w:date="2020-03-27T07:52:00Z">
        <w:r w:rsidR="00D46EA3">
          <w:rPr>
            <w:rFonts w:asciiTheme="majorBidi" w:eastAsiaTheme="minorEastAsia" w:hAnsiTheme="majorBidi" w:cstheme="majorBidi"/>
            <w:color w:val="000000" w:themeColor="text1"/>
            <w:spacing w:val="5"/>
            <w:kern w:val="28"/>
            <w:lang w:eastAsia="en-US"/>
          </w:rPr>
          <w:t>O</w:t>
        </w:r>
      </w:ins>
      <w:r w:rsidRPr="001E5D05">
        <w:rPr>
          <w:rFonts w:asciiTheme="majorBidi" w:eastAsiaTheme="minorEastAsia" w:hAnsiTheme="majorBidi" w:cstheme="majorBidi"/>
          <w:color w:val="000000" w:themeColor="text1"/>
          <w:spacing w:val="5"/>
          <w:kern w:val="28"/>
          <w:lang w:eastAsia="en-US"/>
        </w:rPr>
        <w:t>n</w:t>
      </w:r>
      <w:r w:rsidR="00D23472">
        <w:rPr>
          <w:rFonts w:asciiTheme="majorBidi" w:eastAsiaTheme="minorEastAsia" w:hAnsiTheme="majorBidi" w:cstheme="majorBidi"/>
          <w:color w:val="000000" w:themeColor="text1"/>
          <w:spacing w:val="5"/>
          <w:kern w:val="28"/>
          <w:lang w:eastAsia="en-US"/>
        </w:rPr>
        <w:t>c</w:t>
      </w:r>
      <w:r w:rsidRPr="001E5D05">
        <w:rPr>
          <w:rFonts w:asciiTheme="majorBidi" w:eastAsiaTheme="minorEastAsia" w:hAnsiTheme="majorBidi" w:cstheme="majorBidi"/>
          <w:color w:val="000000" w:themeColor="text1"/>
          <w:spacing w:val="5"/>
          <w:kern w:val="28"/>
          <w:lang w:eastAsia="en-US"/>
        </w:rPr>
        <w:t xml:space="preserve">e the band </w:t>
      </w:r>
      <w:del w:id="357" w:author="Author" w:date="2020-03-27T07:51:00Z">
        <w:r w:rsidRPr="001E5D05" w:rsidDel="00D46EA3">
          <w:rPr>
            <w:rFonts w:asciiTheme="majorBidi" w:eastAsiaTheme="minorEastAsia" w:hAnsiTheme="majorBidi" w:cstheme="majorBidi"/>
            <w:color w:val="000000" w:themeColor="text1"/>
            <w:spacing w:val="5"/>
            <w:kern w:val="28"/>
            <w:lang w:eastAsia="en-US"/>
          </w:rPr>
          <w:delText xml:space="preserve">is </w:delText>
        </w:r>
      </w:del>
      <w:ins w:id="358" w:author="Author" w:date="2020-03-27T07:51:00Z">
        <w:r w:rsidR="00D46EA3">
          <w:rPr>
            <w:rFonts w:asciiTheme="majorBidi" w:eastAsiaTheme="minorEastAsia" w:hAnsiTheme="majorBidi" w:cstheme="majorBidi"/>
            <w:color w:val="000000" w:themeColor="text1"/>
            <w:spacing w:val="5"/>
            <w:kern w:val="28"/>
            <w:lang w:eastAsia="en-US"/>
          </w:rPr>
          <w:t>was</w:t>
        </w:r>
        <w:r w:rsidR="00D46EA3" w:rsidRPr="001E5D05">
          <w:rPr>
            <w:rFonts w:asciiTheme="majorBidi" w:eastAsiaTheme="minorEastAsia" w:hAnsiTheme="majorBidi" w:cstheme="majorBidi"/>
            <w:color w:val="000000" w:themeColor="text1"/>
            <w:spacing w:val="5"/>
            <w:kern w:val="28"/>
            <w:lang w:eastAsia="en-US"/>
          </w:rPr>
          <w:t xml:space="preserve"> </w:t>
        </w:r>
      </w:ins>
      <w:r w:rsidRPr="001E5D05">
        <w:rPr>
          <w:rFonts w:asciiTheme="majorBidi" w:eastAsiaTheme="minorEastAsia" w:hAnsiTheme="majorBidi" w:cstheme="majorBidi"/>
          <w:color w:val="000000" w:themeColor="text1"/>
          <w:spacing w:val="5"/>
          <w:kern w:val="28"/>
          <w:lang w:eastAsia="en-US"/>
        </w:rPr>
        <w:t xml:space="preserve">placed and locked, </w:t>
      </w:r>
      <w:del w:id="359" w:author="Author" w:date="2020-03-27T07:52:00Z">
        <w:r w:rsidRPr="001E5D05" w:rsidDel="00D46EA3">
          <w:rPr>
            <w:rFonts w:asciiTheme="majorBidi" w:eastAsiaTheme="minorEastAsia" w:hAnsiTheme="majorBidi" w:cstheme="majorBidi"/>
            <w:color w:val="000000" w:themeColor="text1"/>
            <w:spacing w:val="5"/>
            <w:kern w:val="28"/>
            <w:lang w:eastAsia="en-US"/>
          </w:rPr>
          <w:delText xml:space="preserve">and </w:delText>
        </w:r>
      </w:del>
      <w:r w:rsidRPr="001E5D05">
        <w:rPr>
          <w:rFonts w:asciiTheme="majorBidi" w:eastAsiaTheme="minorEastAsia" w:hAnsiTheme="majorBidi" w:cstheme="majorBidi"/>
          <w:color w:val="000000" w:themeColor="text1"/>
          <w:spacing w:val="5"/>
          <w:kern w:val="28"/>
          <w:lang w:eastAsia="en-US"/>
        </w:rPr>
        <w:t xml:space="preserve">the port </w:t>
      </w:r>
      <w:ins w:id="360" w:author="Author" w:date="2020-03-27T07:52:00Z">
        <w:r w:rsidR="00D46EA3">
          <w:rPr>
            <w:rFonts w:asciiTheme="majorBidi" w:eastAsiaTheme="minorEastAsia" w:hAnsiTheme="majorBidi" w:cstheme="majorBidi"/>
            <w:color w:val="000000" w:themeColor="text1"/>
            <w:spacing w:val="5"/>
            <w:kern w:val="28"/>
            <w:lang w:eastAsia="en-US"/>
          </w:rPr>
          <w:t>was</w:t>
        </w:r>
      </w:ins>
      <w:del w:id="361" w:author="Author" w:date="2020-03-27T07:52:00Z">
        <w:r w:rsidRPr="001E5D05" w:rsidDel="00D46EA3">
          <w:rPr>
            <w:rFonts w:asciiTheme="majorBidi" w:eastAsiaTheme="minorEastAsia" w:hAnsiTheme="majorBidi" w:cstheme="majorBidi"/>
            <w:color w:val="000000" w:themeColor="text1"/>
            <w:spacing w:val="5"/>
            <w:kern w:val="28"/>
            <w:lang w:eastAsia="en-US"/>
          </w:rPr>
          <w:delText>is</w:delText>
        </w:r>
      </w:del>
      <w:r w:rsidRPr="001E5D05">
        <w:rPr>
          <w:rFonts w:asciiTheme="majorBidi" w:eastAsiaTheme="minorEastAsia" w:hAnsiTheme="majorBidi" w:cstheme="majorBidi"/>
          <w:color w:val="000000" w:themeColor="text1"/>
          <w:spacing w:val="5"/>
          <w:kern w:val="28"/>
          <w:lang w:eastAsia="en-US"/>
        </w:rPr>
        <w:t xml:space="preserve"> positioned near the sternum.</w:t>
      </w:r>
    </w:p>
    <w:p w:rsidR="00D46EA3" w:rsidRDefault="00D46EA3" w:rsidP="0063310A">
      <w:pPr>
        <w:bidi w:val="0"/>
        <w:spacing w:after="120" w:line="480" w:lineRule="auto"/>
        <w:rPr>
          <w:ins w:id="362" w:author="Author" w:date="2020-03-27T07:52:00Z"/>
          <w:rFonts w:asciiTheme="majorBidi" w:hAnsiTheme="majorBidi" w:cstheme="majorBidi"/>
        </w:rPr>
        <w:pPrChange w:id="363" w:author="Author" w:date="2020-03-29T13:49:00Z">
          <w:pPr>
            <w:bidi w:val="0"/>
            <w:spacing w:line="480" w:lineRule="auto"/>
          </w:pPr>
        </w:pPrChange>
      </w:pPr>
      <w:ins w:id="364" w:author="Author" w:date="2020-03-27T07:52:00Z">
        <w:r>
          <w:rPr>
            <w:rFonts w:asciiTheme="majorBidi" w:hAnsiTheme="majorBidi" w:cstheme="majorBidi"/>
            <w:b/>
            <w:bCs/>
            <w:iCs/>
          </w:rPr>
          <w:t xml:space="preserve">2.2 </w:t>
        </w:r>
      </w:ins>
      <w:r w:rsidR="006754EA" w:rsidRPr="00D46EA3">
        <w:rPr>
          <w:rFonts w:asciiTheme="majorBidi" w:hAnsiTheme="majorBidi" w:cstheme="majorBidi"/>
          <w:b/>
          <w:bCs/>
          <w:iCs/>
          <w:rPrChange w:id="365" w:author="Author" w:date="2020-03-27T07:52:00Z">
            <w:rPr>
              <w:rFonts w:asciiTheme="majorBidi" w:hAnsiTheme="majorBidi" w:cstheme="majorBidi"/>
              <w:b/>
              <w:bCs/>
              <w:i/>
              <w:iCs/>
            </w:rPr>
          </w:rPrChange>
        </w:rPr>
        <w:t xml:space="preserve">Power </w:t>
      </w:r>
      <w:ins w:id="366" w:author="Author" w:date="2020-03-27T07:52:00Z">
        <w:r>
          <w:rPr>
            <w:rFonts w:asciiTheme="majorBidi" w:hAnsiTheme="majorBidi" w:cstheme="majorBidi"/>
            <w:b/>
            <w:bCs/>
            <w:iCs/>
          </w:rPr>
          <w:t>a</w:t>
        </w:r>
      </w:ins>
      <w:del w:id="367" w:author="Author" w:date="2020-03-27T07:52:00Z">
        <w:r w:rsidR="006754EA" w:rsidRPr="00D46EA3" w:rsidDel="00D46EA3">
          <w:rPr>
            <w:rFonts w:asciiTheme="majorBidi" w:hAnsiTheme="majorBidi" w:cstheme="majorBidi"/>
            <w:b/>
            <w:bCs/>
            <w:iCs/>
            <w:rPrChange w:id="368" w:author="Author" w:date="2020-03-27T07:52:00Z">
              <w:rPr>
                <w:rFonts w:asciiTheme="majorBidi" w:hAnsiTheme="majorBidi" w:cstheme="majorBidi"/>
                <w:b/>
                <w:bCs/>
                <w:i/>
                <w:iCs/>
              </w:rPr>
            </w:rPrChange>
          </w:rPr>
          <w:delText>A</w:delText>
        </w:r>
      </w:del>
      <w:r w:rsidR="006754EA" w:rsidRPr="00D46EA3">
        <w:rPr>
          <w:rFonts w:asciiTheme="majorBidi" w:hAnsiTheme="majorBidi" w:cstheme="majorBidi"/>
          <w:b/>
          <w:bCs/>
          <w:iCs/>
          <w:rPrChange w:id="369" w:author="Author" w:date="2020-03-27T07:52:00Z">
            <w:rPr>
              <w:rFonts w:asciiTheme="majorBidi" w:hAnsiTheme="majorBidi" w:cstheme="majorBidi"/>
              <w:b/>
              <w:bCs/>
              <w:i/>
              <w:iCs/>
            </w:rPr>
          </w:rPrChange>
        </w:rPr>
        <w:t>nalysis</w:t>
      </w:r>
      <w:del w:id="370" w:author="Author" w:date="2020-03-27T07:52:00Z">
        <w:r w:rsidR="006754EA" w:rsidRPr="001E5D05" w:rsidDel="00D46EA3">
          <w:rPr>
            <w:rFonts w:asciiTheme="majorBidi" w:hAnsiTheme="majorBidi" w:cstheme="majorBidi"/>
          </w:rPr>
          <w:delText xml:space="preserve"> </w:delText>
        </w:r>
      </w:del>
    </w:p>
    <w:p w:rsidR="006754EA" w:rsidRPr="001E5D05" w:rsidRDefault="006754EA" w:rsidP="0063310A">
      <w:pPr>
        <w:bidi w:val="0"/>
        <w:spacing w:after="120" w:line="480" w:lineRule="auto"/>
        <w:rPr>
          <w:rFonts w:asciiTheme="majorBidi" w:hAnsiTheme="majorBidi" w:cstheme="majorBidi"/>
        </w:rPr>
        <w:pPrChange w:id="371" w:author="Author" w:date="2020-03-29T13:49:00Z">
          <w:pPr>
            <w:bidi w:val="0"/>
            <w:spacing w:line="480" w:lineRule="auto"/>
          </w:pPr>
        </w:pPrChange>
      </w:pPr>
      <w:del w:id="372" w:author="Author" w:date="2020-03-27T07:52:00Z">
        <w:r w:rsidRPr="001E5D05" w:rsidDel="00D46EA3">
          <w:rPr>
            <w:rFonts w:asciiTheme="majorBidi" w:hAnsiTheme="majorBidi" w:cstheme="majorBidi"/>
          </w:rPr>
          <w:delText xml:space="preserve">– </w:delText>
        </w:r>
      </w:del>
      <w:r w:rsidR="00D23472">
        <w:rPr>
          <w:rFonts w:asciiTheme="majorBidi" w:hAnsiTheme="majorBidi" w:cstheme="majorBidi"/>
        </w:rPr>
        <w:t>T</w:t>
      </w:r>
      <w:r w:rsidRPr="001E5D05">
        <w:rPr>
          <w:rFonts w:asciiTheme="majorBidi" w:hAnsiTheme="majorBidi" w:cstheme="majorBidi"/>
        </w:rPr>
        <w:t xml:space="preserve">he power of the study was calculated using </w:t>
      </w:r>
      <w:commentRangeStart w:id="373"/>
      <w:ins w:id="374" w:author="Author" w:date="2020-03-27T07:53:00Z">
        <w:r w:rsidR="00D46EA3">
          <w:rPr>
            <w:rFonts w:asciiTheme="majorBidi" w:hAnsiTheme="majorBidi" w:cstheme="majorBidi"/>
          </w:rPr>
          <w:t>PEPI-for-Windows (</w:t>
        </w:r>
      </w:ins>
      <w:r w:rsidRPr="001E5D05">
        <w:rPr>
          <w:rFonts w:asciiTheme="majorBidi" w:hAnsiTheme="majorBidi" w:cstheme="majorBidi"/>
        </w:rPr>
        <w:t>WINPEPI</w:t>
      </w:r>
      <w:ins w:id="375" w:author="Author" w:date="2020-03-27T07:53:00Z">
        <w:r w:rsidR="00D46EA3">
          <w:rPr>
            <w:rFonts w:asciiTheme="majorBidi" w:hAnsiTheme="majorBidi" w:cstheme="majorBidi"/>
          </w:rPr>
          <w:t>)</w:t>
        </w:r>
        <w:commentRangeEnd w:id="373"/>
        <w:r w:rsidR="00D46EA3">
          <w:rPr>
            <w:rStyle w:val="CommentReference"/>
            <w:rFonts w:ascii="Calibri" w:hAnsi="Calibri"/>
            <w:lang w:eastAsia="en-US"/>
          </w:rPr>
          <w:commentReference w:id="373"/>
        </w:r>
      </w:ins>
      <w:del w:id="376" w:author="Author" w:date="2020-03-30T07:24:00Z">
        <w:r w:rsidRPr="001E5D05" w:rsidDel="00921A9E">
          <w:rPr>
            <w:rFonts w:asciiTheme="majorBidi" w:hAnsiTheme="majorBidi" w:cstheme="majorBidi"/>
          </w:rPr>
          <w:delText>,</w:delText>
        </w:r>
      </w:del>
      <w:r w:rsidRPr="001E5D05">
        <w:rPr>
          <w:rFonts w:asciiTheme="majorBidi" w:hAnsiTheme="majorBidi" w:cstheme="majorBidi"/>
        </w:rPr>
        <w:t xml:space="preserve"> by comparing total BAROS score </w:t>
      </w:r>
      <w:r w:rsidR="00924C19" w:rsidRPr="001E5D05">
        <w:rPr>
          <w:rFonts w:asciiTheme="majorBidi" w:hAnsiTheme="majorBidi" w:cstheme="majorBidi"/>
        </w:rPr>
        <w:t>and the level of morbidity before and after the operation (pairs function)</w:t>
      </w:r>
      <w:r w:rsidRPr="001E5D05">
        <w:rPr>
          <w:rFonts w:asciiTheme="majorBidi" w:hAnsiTheme="majorBidi" w:cstheme="majorBidi"/>
        </w:rPr>
        <w:t xml:space="preserve">. </w:t>
      </w:r>
      <w:r w:rsidR="00924C19" w:rsidRPr="001E5D05">
        <w:rPr>
          <w:rFonts w:asciiTheme="majorBidi" w:hAnsiTheme="majorBidi" w:cstheme="majorBidi"/>
        </w:rPr>
        <w:lastRenderedPageBreak/>
        <w:t>We used a power of 80%, α</w:t>
      </w:r>
      <w:ins w:id="377" w:author="Author" w:date="2020-03-27T07:54:00Z">
        <w:r w:rsidR="006F6CCE">
          <w:rPr>
            <w:rFonts w:asciiTheme="majorBidi" w:hAnsiTheme="majorBidi" w:cstheme="majorBidi"/>
          </w:rPr>
          <w:t xml:space="preserve"> </w:t>
        </w:r>
      </w:ins>
      <w:r w:rsidR="00924C19" w:rsidRPr="001E5D05">
        <w:rPr>
          <w:rFonts w:asciiTheme="majorBidi" w:hAnsiTheme="majorBidi" w:cstheme="majorBidi"/>
        </w:rPr>
        <w:t>=</w:t>
      </w:r>
      <w:ins w:id="378" w:author="Author" w:date="2020-03-27T07:54:00Z">
        <w:r w:rsidR="006F6CCE">
          <w:rPr>
            <w:rFonts w:asciiTheme="majorBidi" w:hAnsiTheme="majorBidi" w:cstheme="majorBidi"/>
          </w:rPr>
          <w:t xml:space="preserve"> </w:t>
        </w:r>
      </w:ins>
      <w:del w:id="379" w:author="Author" w:date="2020-03-27T07:55:00Z">
        <w:r w:rsidR="00924C19" w:rsidRPr="001E5D05" w:rsidDel="006F6CCE">
          <w:rPr>
            <w:rFonts w:asciiTheme="majorBidi" w:hAnsiTheme="majorBidi" w:cstheme="majorBidi"/>
          </w:rPr>
          <w:delText>0</w:delText>
        </w:r>
      </w:del>
      <w:r w:rsidR="00924C19" w:rsidRPr="001E5D05">
        <w:rPr>
          <w:rFonts w:asciiTheme="majorBidi" w:hAnsiTheme="majorBidi" w:cstheme="majorBidi"/>
        </w:rPr>
        <w:t>.05</w:t>
      </w:r>
      <w:r w:rsidR="00D23472">
        <w:rPr>
          <w:rFonts w:asciiTheme="majorBidi" w:hAnsiTheme="majorBidi" w:cstheme="majorBidi"/>
        </w:rPr>
        <w:t>,</w:t>
      </w:r>
      <w:r w:rsidR="00924C19" w:rsidRPr="001E5D05">
        <w:rPr>
          <w:rFonts w:asciiTheme="majorBidi" w:hAnsiTheme="majorBidi" w:cstheme="majorBidi"/>
        </w:rPr>
        <w:t xml:space="preserve"> and an </w:t>
      </w:r>
      <w:ins w:id="380" w:author="Author" w:date="2020-03-27T07:54:00Z">
        <w:r w:rsidR="006F6CCE">
          <w:rPr>
            <w:rFonts w:asciiTheme="majorBidi" w:hAnsiTheme="majorBidi" w:cstheme="majorBidi"/>
          </w:rPr>
          <w:t>odds ratio (</w:t>
        </w:r>
      </w:ins>
      <w:r w:rsidR="00924C19" w:rsidRPr="001E5D05">
        <w:rPr>
          <w:rFonts w:asciiTheme="majorBidi" w:hAnsiTheme="majorBidi" w:cstheme="majorBidi"/>
        </w:rPr>
        <w:t>OR</w:t>
      </w:r>
      <w:ins w:id="381" w:author="Author" w:date="2020-03-27T07:54:00Z">
        <w:r w:rsidR="006F6CCE">
          <w:rPr>
            <w:rFonts w:asciiTheme="majorBidi" w:hAnsiTheme="majorBidi" w:cstheme="majorBidi"/>
          </w:rPr>
          <w:t>)</w:t>
        </w:r>
      </w:ins>
      <w:r w:rsidR="00924C19" w:rsidRPr="001E5D05">
        <w:rPr>
          <w:rFonts w:asciiTheme="majorBidi" w:hAnsiTheme="majorBidi" w:cstheme="majorBidi"/>
        </w:rPr>
        <w:t xml:space="preserve"> of 2. Under these assumptions</w:t>
      </w:r>
      <w:ins w:id="382" w:author="Author" w:date="2020-03-27T07:55:00Z">
        <w:r w:rsidR="006F6CCE">
          <w:rPr>
            <w:rFonts w:asciiTheme="majorBidi" w:hAnsiTheme="majorBidi" w:cstheme="majorBidi"/>
          </w:rPr>
          <w:t>,</w:t>
        </w:r>
      </w:ins>
      <w:r w:rsidR="00924C19" w:rsidRPr="001E5D05">
        <w:rPr>
          <w:rFonts w:asciiTheme="majorBidi" w:hAnsiTheme="majorBidi" w:cstheme="majorBidi"/>
        </w:rPr>
        <w:t xml:space="preserve"> the </w:t>
      </w:r>
      <w:r w:rsidR="009E4D51">
        <w:rPr>
          <w:rFonts w:asciiTheme="majorBidi" w:hAnsiTheme="majorBidi" w:cstheme="majorBidi"/>
        </w:rPr>
        <w:t xml:space="preserve">required </w:t>
      </w:r>
      <w:r w:rsidR="00924C19" w:rsidRPr="001E5D05">
        <w:rPr>
          <w:rFonts w:asciiTheme="majorBidi" w:hAnsiTheme="majorBidi" w:cstheme="majorBidi"/>
        </w:rPr>
        <w:t>sample size was at least 70 patients</w:t>
      </w:r>
      <w:r w:rsidR="009E4D51">
        <w:rPr>
          <w:rFonts w:asciiTheme="majorBidi" w:hAnsiTheme="majorBidi" w:cstheme="majorBidi"/>
        </w:rPr>
        <w:t>.</w:t>
      </w:r>
    </w:p>
    <w:p w:rsidR="006F6CCE" w:rsidRDefault="006F6CCE" w:rsidP="0063310A">
      <w:pPr>
        <w:bidi w:val="0"/>
        <w:spacing w:after="120" w:line="480" w:lineRule="auto"/>
        <w:rPr>
          <w:ins w:id="383" w:author="Author" w:date="2020-03-27T07:55:00Z"/>
          <w:rFonts w:asciiTheme="majorBidi" w:hAnsiTheme="majorBidi" w:cstheme="majorBidi"/>
          <w:b/>
          <w:bCs/>
        </w:rPr>
        <w:pPrChange w:id="384" w:author="Author" w:date="2020-03-29T13:49:00Z">
          <w:pPr>
            <w:bidi w:val="0"/>
            <w:spacing w:line="480" w:lineRule="auto"/>
          </w:pPr>
        </w:pPrChange>
      </w:pPr>
      <w:ins w:id="385" w:author="Author" w:date="2020-03-27T07:55:00Z">
        <w:r>
          <w:rPr>
            <w:rFonts w:asciiTheme="majorBidi" w:hAnsiTheme="majorBidi" w:cstheme="majorBidi"/>
            <w:b/>
            <w:bCs/>
            <w:iCs/>
          </w:rPr>
          <w:t xml:space="preserve">2.3 </w:t>
        </w:r>
      </w:ins>
      <w:r w:rsidR="006754EA" w:rsidRPr="006F6CCE">
        <w:rPr>
          <w:rFonts w:asciiTheme="majorBidi" w:hAnsiTheme="majorBidi" w:cstheme="majorBidi"/>
          <w:b/>
          <w:bCs/>
          <w:iCs/>
          <w:rPrChange w:id="386" w:author="Author" w:date="2020-03-27T07:55:00Z">
            <w:rPr>
              <w:rFonts w:asciiTheme="majorBidi" w:hAnsiTheme="majorBidi" w:cstheme="majorBidi"/>
              <w:b/>
              <w:bCs/>
              <w:i/>
              <w:iCs/>
            </w:rPr>
          </w:rPrChange>
        </w:rPr>
        <w:t>Statistical analysis</w:t>
      </w:r>
    </w:p>
    <w:p w:rsidR="0063310A" w:rsidRPr="001E5D05" w:rsidDel="0063310A" w:rsidRDefault="006754EA" w:rsidP="0063310A">
      <w:pPr>
        <w:bidi w:val="0"/>
        <w:spacing w:after="120" w:line="480" w:lineRule="auto"/>
        <w:rPr>
          <w:del w:id="387" w:author="Author" w:date="2020-03-29T13:47:00Z"/>
          <w:rFonts w:asciiTheme="majorBidi" w:hAnsiTheme="majorBidi" w:cstheme="majorBidi"/>
        </w:rPr>
        <w:pPrChange w:id="388" w:author="Author" w:date="2020-03-29T13:49:00Z">
          <w:pPr>
            <w:bidi w:val="0"/>
            <w:spacing w:line="480" w:lineRule="auto"/>
          </w:pPr>
        </w:pPrChange>
      </w:pPr>
      <w:del w:id="389" w:author="Author" w:date="2020-03-27T07:55:00Z">
        <w:r w:rsidRPr="001E5D05" w:rsidDel="006F6CCE">
          <w:rPr>
            <w:rFonts w:asciiTheme="majorBidi" w:hAnsiTheme="majorBidi" w:cstheme="majorBidi"/>
            <w:b/>
            <w:bCs/>
          </w:rPr>
          <w:delText xml:space="preserve"> </w:delText>
        </w:r>
        <w:r w:rsidR="005A65DD" w:rsidRPr="001E5D05" w:rsidDel="006F6CCE">
          <w:rPr>
            <w:rFonts w:asciiTheme="majorBidi" w:hAnsiTheme="majorBidi" w:cstheme="majorBidi"/>
          </w:rPr>
          <w:delText>–</w:delText>
        </w:r>
        <w:r w:rsidRPr="001E5D05" w:rsidDel="006F6CCE">
          <w:rPr>
            <w:rFonts w:asciiTheme="majorBidi" w:hAnsiTheme="majorBidi" w:cstheme="majorBidi"/>
            <w:b/>
            <w:bCs/>
          </w:rPr>
          <w:delText xml:space="preserve"> </w:delText>
        </w:r>
      </w:del>
      <w:r w:rsidR="004D0702">
        <w:rPr>
          <w:rFonts w:asciiTheme="majorBidi" w:hAnsiTheme="majorBidi" w:cstheme="majorBidi"/>
        </w:rPr>
        <w:t>The d</w:t>
      </w:r>
      <w:r w:rsidRPr="001E5D05">
        <w:rPr>
          <w:rFonts w:asciiTheme="majorBidi" w:hAnsiTheme="majorBidi" w:cstheme="majorBidi"/>
        </w:rPr>
        <w:t xml:space="preserve">ata </w:t>
      </w:r>
      <w:ins w:id="390" w:author="Author" w:date="2020-03-27T07:55:00Z">
        <w:r w:rsidR="006F6CCE">
          <w:rPr>
            <w:rFonts w:asciiTheme="majorBidi" w:hAnsiTheme="majorBidi" w:cstheme="majorBidi"/>
          </w:rPr>
          <w:t>were</w:t>
        </w:r>
      </w:ins>
      <w:del w:id="391" w:author="Author" w:date="2020-03-27T07:55:00Z">
        <w:r w:rsidRPr="001E5D05" w:rsidDel="006F6CCE">
          <w:rPr>
            <w:rFonts w:asciiTheme="majorBidi" w:hAnsiTheme="majorBidi" w:cstheme="majorBidi"/>
          </w:rPr>
          <w:delText>was</w:delText>
        </w:r>
      </w:del>
      <w:r w:rsidRPr="001E5D05">
        <w:rPr>
          <w:rFonts w:asciiTheme="majorBidi" w:hAnsiTheme="majorBidi" w:cstheme="majorBidi"/>
        </w:rPr>
        <w:t xml:space="preserve"> analyzed </w:t>
      </w:r>
      <w:r w:rsidR="009E4D51">
        <w:rPr>
          <w:rFonts w:asciiTheme="majorBidi" w:hAnsiTheme="majorBidi" w:cstheme="majorBidi"/>
        </w:rPr>
        <w:t xml:space="preserve">with </w:t>
      </w:r>
      <w:r w:rsidR="009E4D51" w:rsidRPr="001E5D05">
        <w:rPr>
          <w:rFonts w:asciiTheme="majorBidi" w:hAnsiTheme="majorBidi" w:cstheme="majorBidi"/>
        </w:rPr>
        <w:t xml:space="preserve">SPSS </w:t>
      </w:r>
      <w:r w:rsidR="009E4D51">
        <w:rPr>
          <w:rFonts w:asciiTheme="majorBidi" w:hAnsiTheme="majorBidi" w:cstheme="majorBidi"/>
        </w:rPr>
        <w:t xml:space="preserve">version </w:t>
      </w:r>
      <w:r w:rsidR="009E4D51" w:rsidRPr="001E5D05">
        <w:rPr>
          <w:rFonts w:asciiTheme="majorBidi" w:hAnsiTheme="majorBidi" w:cstheme="majorBidi"/>
        </w:rPr>
        <w:t>18.0</w:t>
      </w:r>
      <w:r w:rsidR="004D0702">
        <w:rPr>
          <w:rFonts w:asciiTheme="majorBidi" w:hAnsiTheme="majorBidi" w:cstheme="majorBidi"/>
        </w:rPr>
        <w:t xml:space="preserve">. Descriptive statistics </w:t>
      </w:r>
      <w:del w:id="392" w:author="Author" w:date="2020-03-27T07:56:00Z">
        <w:r w:rsidR="00094A69" w:rsidDel="006F6CCE">
          <w:rPr>
            <w:rFonts w:asciiTheme="majorBidi" w:hAnsiTheme="majorBidi" w:cstheme="majorBidi"/>
          </w:rPr>
          <w:delText>included</w:delText>
        </w:r>
        <w:r w:rsidRPr="001E5D05" w:rsidDel="006F6CCE">
          <w:rPr>
            <w:rFonts w:asciiTheme="majorBidi" w:hAnsiTheme="majorBidi" w:cstheme="majorBidi"/>
          </w:rPr>
          <w:delText xml:space="preserve"> </w:delText>
        </w:r>
      </w:del>
      <w:ins w:id="393" w:author="Author" w:date="2020-03-27T07:56:00Z">
        <w:r w:rsidR="006F6CCE">
          <w:rPr>
            <w:rFonts w:asciiTheme="majorBidi" w:hAnsiTheme="majorBidi" w:cstheme="majorBidi"/>
          </w:rPr>
          <w:t>including</w:t>
        </w:r>
        <w:r w:rsidR="006F6CCE" w:rsidRPr="001E5D05">
          <w:rPr>
            <w:rFonts w:asciiTheme="majorBidi" w:hAnsiTheme="majorBidi" w:cstheme="majorBidi"/>
          </w:rPr>
          <w:t xml:space="preserve"> </w:t>
        </w:r>
      </w:ins>
      <w:r w:rsidR="00094A69">
        <w:rPr>
          <w:rFonts w:asciiTheme="majorBidi" w:hAnsiTheme="majorBidi" w:cstheme="majorBidi"/>
        </w:rPr>
        <w:t>m</w:t>
      </w:r>
      <w:r w:rsidR="004D0702" w:rsidRPr="001E5D05">
        <w:rPr>
          <w:rFonts w:asciiTheme="majorBidi" w:hAnsiTheme="majorBidi" w:cstheme="majorBidi"/>
        </w:rPr>
        <w:t xml:space="preserve">ean values and standard deviations were used to describe the baseline characteristics of the </w:t>
      </w:r>
      <w:ins w:id="394" w:author="Author" w:date="2020-03-27T07:56:00Z">
        <w:r w:rsidR="006F6CCE">
          <w:rPr>
            <w:rFonts w:asciiTheme="majorBidi" w:hAnsiTheme="majorBidi" w:cstheme="majorBidi"/>
          </w:rPr>
          <w:t xml:space="preserve">2 </w:t>
        </w:r>
      </w:ins>
      <w:del w:id="395" w:author="Author" w:date="2020-03-27T07:56:00Z">
        <w:r w:rsidR="004D0702" w:rsidRPr="001E5D05" w:rsidDel="006F6CCE">
          <w:rPr>
            <w:rFonts w:asciiTheme="majorBidi" w:hAnsiTheme="majorBidi" w:cstheme="majorBidi"/>
          </w:rPr>
          <w:delText xml:space="preserve">two </w:delText>
        </w:r>
      </w:del>
      <w:r w:rsidR="004D0702" w:rsidRPr="001E5D05">
        <w:rPr>
          <w:rFonts w:asciiTheme="majorBidi" w:hAnsiTheme="majorBidi" w:cstheme="majorBidi"/>
        </w:rPr>
        <w:t>study groups</w:t>
      </w:r>
      <w:r w:rsidR="004D0702">
        <w:rPr>
          <w:rFonts w:asciiTheme="majorBidi" w:hAnsiTheme="majorBidi" w:cstheme="majorBidi"/>
        </w:rPr>
        <w:t>.</w:t>
      </w:r>
      <w:r w:rsidR="00094A69">
        <w:rPr>
          <w:rFonts w:asciiTheme="majorBidi" w:hAnsiTheme="majorBidi" w:cstheme="majorBidi"/>
        </w:rPr>
        <w:t xml:space="preserve"> </w:t>
      </w:r>
      <w:r w:rsidR="009E4D51">
        <w:rPr>
          <w:rFonts w:asciiTheme="majorBidi" w:hAnsiTheme="majorBidi" w:cstheme="majorBidi"/>
        </w:rPr>
        <w:t>Inter</w:t>
      </w:r>
      <w:del w:id="396" w:author="Author" w:date="2020-03-27T07:56:00Z">
        <w:r w:rsidR="009E4D51" w:rsidDel="006F6CCE">
          <w:rPr>
            <w:rFonts w:asciiTheme="majorBidi" w:hAnsiTheme="majorBidi" w:cstheme="majorBidi"/>
          </w:rPr>
          <w:delText>-</w:delText>
        </w:r>
      </w:del>
      <w:r w:rsidR="009E4D51">
        <w:rPr>
          <w:rFonts w:asciiTheme="majorBidi" w:hAnsiTheme="majorBidi" w:cstheme="majorBidi"/>
        </w:rPr>
        <w:t>group c</w:t>
      </w:r>
      <w:r w:rsidRPr="001E5D05">
        <w:rPr>
          <w:rFonts w:asciiTheme="majorBidi" w:hAnsiTheme="majorBidi" w:cstheme="majorBidi"/>
        </w:rPr>
        <w:t xml:space="preserve">omparison was done using </w:t>
      </w:r>
      <w:ins w:id="397" w:author="Author" w:date="2020-03-27T07:56:00Z">
        <w:r w:rsidR="006F6CCE">
          <w:rPr>
            <w:rFonts w:asciiTheme="majorBidi" w:hAnsiTheme="majorBidi" w:cstheme="majorBidi"/>
          </w:rPr>
          <w:t xml:space="preserve">the </w:t>
        </w:r>
      </w:ins>
      <w:r w:rsidRPr="001E5D05">
        <w:rPr>
          <w:rFonts w:asciiTheme="majorBidi" w:hAnsiTheme="majorBidi" w:cstheme="majorBidi"/>
        </w:rPr>
        <w:t xml:space="preserve">Pearson </w:t>
      </w:r>
      <w:del w:id="398" w:author="Author" w:date="2020-03-29T13:35:00Z">
        <w:r w:rsidRPr="001E5D05" w:rsidDel="00D000BA">
          <w:rPr>
            <w:rFonts w:asciiTheme="majorBidi" w:hAnsiTheme="majorBidi" w:cstheme="majorBidi"/>
          </w:rPr>
          <w:delText xml:space="preserve">Chi </w:delText>
        </w:r>
      </w:del>
      <w:ins w:id="399" w:author="Author" w:date="2020-03-29T13:35:00Z">
        <w:r w:rsidR="00D000BA">
          <w:rPr>
            <w:rFonts w:asciiTheme="majorBidi" w:hAnsiTheme="majorBidi" w:cstheme="majorBidi"/>
          </w:rPr>
          <w:t>c</w:t>
        </w:r>
        <w:r w:rsidR="00D000BA" w:rsidRPr="001E5D05">
          <w:rPr>
            <w:rFonts w:asciiTheme="majorBidi" w:hAnsiTheme="majorBidi" w:cstheme="majorBidi"/>
          </w:rPr>
          <w:t>hi</w:t>
        </w:r>
        <w:r w:rsidR="00D000BA">
          <w:rPr>
            <w:rFonts w:asciiTheme="majorBidi" w:hAnsiTheme="majorBidi" w:cstheme="majorBidi"/>
          </w:rPr>
          <w:t>-</w:t>
        </w:r>
      </w:ins>
      <w:r w:rsidRPr="001E5D05">
        <w:rPr>
          <w:rFonts w:asciiTheme="majorBidi" w:hAnsiTheme="majorBidi" w:cstheme="majorBidi"/>
        </w:rPr>
        <w:t>square test for qualitative variables</w:t>
      </w:r>
      <w:del w:id="400" w:author="Author" w:date="2020-03-27T07:56:00Z">
        <w:r w:rsidRPr="001E5D05" w:rsidDel="006F6CCE">
          <w:rPr>
            <w:rFonts w:asciiTheme="majorBidi" w:hAnsiTheme="majorBidi" w:cstheme="majorBidi"/>
          </w:rPr>
          <w:delText>,</w:delText>
        </w:r>
      </w:del>
      <w:r w:rsidRPr="001E5D05">
        <w:rPr>
          <w:rFonts w:asciiTheme="majorBidi" w:hAnsiTheme="majorBidi" w:cstheme="majorBidi"/>
        </w:rPr>
        <w:t xml:space="preserve"> and </w:t>
      </w:r>
      <w:ins w:id="401" w:author="Author" w:date="2020-03-29T13:36:00Z">
        <w:r w:rsidR="00C833B0">
          <w:rPr>
            <w:rFonts w:asciiTheme="majorBidi" w:hAnsiTheme="majorBidi" w:cstheme="majorBidi"/>
          </w:rPr>
          <w:t xml:space="preserve">the </w:t>
        </w:r>
      </w:ins>
      <w:r w:rsidRPr="001E5D05">
        <w:rPr>
          <w:rFonts w:asciiTheme="majorBidi" w:hAnsiTheme="majorBidi" w:cstheme="majorBidi"/>
        </w:rPr>
        <w:t>Fisher</w:t>
      </w:r>
      <w:del w:id="402" w:author="Author" w:date="2020-03-27T07:56:00Z">
        <w:r w:rsidRPr="001E5D05" w:rsidDel="006F6CCE">
          <w:rPr>
            <w:rFonts w:asciiTheme="majorBidi" w:hAnsiTheme="majorBidi" w:cstheme="majorBidi"/>
          </w:rPr>
          <w:delText>'</w:delText>
        </w:r>
      </w:del>
      <w:del w:id="403" w:author="Author" w:date="2020-03-29T13:36:00Z">
        <w:r w:rsidRPr="001E5D05" w:rsidDel="00C833B0">
          <w:rPr>
            <w:rFonts w:asciiTheme="majorBidi" w:hAnsiTheme="majorBidi" w:cstheme="majorBidi"/>
          </w:rPr>
          <w:delText>s</w:delText>
        </w:r>
      </w:del>
      <w:r w:rsidRPr="001E5D05">
        <w:rPr>
          <w:rFonts w:asciiTheme="majorBidi" w:hAnsiTheme="majorBidi" w:cstheme="majorBidi"/>
        </w:rPr>
        <w:t xml:space="preserve"> exact test for dichotomous variables. Comparison of quantitative variables</w:t>
      </w:r>
      <w:r w:rsidR="004D0702">
        <w:rPr>
          <w:rFonts w:asciiTheme="majorBidi" w:hAnsiTheme="majorBidi" w:cstheme="majorBidi"/>
        </w:rPr>
        <w:t xml:space="preserve"> </w:t>
      </w:r>
      <w:r w:rsidRPr="001E5D05">
        <w:rPr>
          <w:rFonts w:asciiTheme="majorBidi" w:hAnsiTheme="majorBidi" w:cstheme="majorBidi"/>
        </w:rPr>
        <w:t xml:space="preserve">was performed using parametric tests: </w:t>
      </w:r>
      <w:ins w:id="404" w:author="Author" w:date="2020-03-30T07:25:00Z">
        <w:r w:rsidR="00921A9E">
          <w:rPr>
            <w:rFonts w:asciiTheme="majorBidi" w:hAnsiTheme="majorBidi" w:cstheme="majorBidi"/>
          </w:rPr>
          <w:t xml:space="preserve">a </w:t>
        </w:r>
      </w:ins>
      <w:r w:rsidRPr="001E5D05">
        <w:rPr>
          <w:rFonts w:asciiTheme="majorBidi" w:hAnsiTheme="majorBidi" w:cstheme="majorBidi"/>
        </w:rPr>
        <w:t xml:space="preserve">paired samples </w:t>
      </w:r>
      <w:proofErr w:type="spellStart"/>
      <w:ins w:id="405" w:author="Author" w:date="2020-03-27T07:56:00Z">
        <w:r w:rsidR="006F6CCE">
          <w:rPr>
            <w:rFonts w:asciiTheme="majorBidi" w:hAnsiTheme="majorBidi" w:cstheme="majorBidi"/>
            <w:i/>
          </w:rPr>
          <w:t>t</w:t>
        </w:r>
      </w:ins>
      <w:proofErr w:type="spellEnd"/>
      <w:del w:id="406" w:author="Author" w:date="2020-03-27T07:56:00Z">
        <w:r w:rsidRPr="001E5D05" w:rsidDel="006F6CCE">
          <w:rPr>
            <w:rFonts w:asciiTheme="majorBidi" w:hAnsiTheme="majorBidi" w:cstheme="majorBidi"/>
          </w:rPr>
          <w:delText>T</w:delText>
        </w:r>
      </w:del>
      <w:ins w:id="407" w:author="Author" w:date="2020-03-29T13:37:00Z">
        <w:r w:rsidR="00C833B0">
          <w:rPr>
            <w:rFonts w:asciiTheme="majorBidi" w:hAnsiTheme="majorBidi" w:cstheme="majorBidi"/>
          </w:rPr>
          <w:t xml:space="preserve"> </w:t>
        </w:r>
      </w:ins>
      <w:del w:id="408" w:author="Author" w:date="2020-03-29T13:37:00Z">
        <w:r w:rsidRPr="001E5D05" w:rsidDel="00C833B0">
          <w:rPr>
            <w:rFonts w:asciiTheme="majorBidi" w:hAnsiTheme="majorBidi" w:cstheme="majorBidi"/>
          </w:rPr>
          <w:delText>-</w:delText>
        </w:r>
      </w:del>
      <w:ins w:id="409" w:author="Author" w:date="2020-03-27T07:56:00Z">
        <w:r w:rsidR="006F6CCE">
          <w:rPr>
            <w:rFonts w:asciiTheme="majorBidi" w:hAnsiTheme="majorBidi" w:cstheme="majorBidi"/>
          </w:rPr>
          <w:t>t</w:t>
        </w:r>
      </w:ins>
      <w:del w:id="410" w:author="Author" w:date="2020-03-27T07:56:00Z">
        <w:r w:rsidRPr="001E5D05" w:rsidDel="006F6CCE">
          <w:rPr>
            <w:rFonts w:asciiTheme="majorBidi" w:hAnsiTheme="majorBidi" w:cstheme="majorBidi"/>
          </w:rPr>
          <w:delText>T</w:delText>
        </w:r>
      </w:del>
      <w:proofErr w:type="gramStart"/>
      <w:r w:rsidRPr="001E5D05">
        <w:rPr>
          <w:rFonts w:asciiTheme="majorBidi" w:hAnsiTheme="majorBidi" w:cstheme="majorBidi"/>
        </w:rPr>
        <w:t>est</w:t>
      </w:r>
      <w:proofErr w:type="gramEnd"/>
      <w:r w:rsidRPr="001E5D05">
        <w:rPr>
          <w:rFonts w:asciiTheme="majorBidi" w:hAnsiTheme="majorBidi" w:cstheme="majorBidi"/>
        </w:rPr>
        <w:t xml:space="preserve"> and</w:t>
      </w:r>
      <w:r w:rsidR="00D23472">
        <w:rPr>
          <w:rFonts w:asciiTheme="majorBidi" w:hAnsiTheme="majorBidi" w:cstheme="majorBidi"/>
        </w:rPr>
        <w:t xml:space="preserve"> </w:t>
      </w:r>
      <w:ins w:id="411" w:author="Author" w:date="2020-03-30T07:25:00Z">
        <w:r w:rsidR="00921A9E">
          <w:rPr>
            <w:rFonts w:asciiTheme="majorBidi" w:hAnsiTheme="majorBidi" w:cstheme="majorBidi"/>
          </w:rPr>
          <w:t xml:space="preserve">a </w:t>
        </w:r>
      </w:ins>
      <w:r w:rsidR="00D23472">
        <w:rPr>
          <w:rFonts w:asciiTheme="majorBidi" w:hAnsiTheme="majorBidi" w:cstheme="majorBidi"/>
        </w:rPr>
        <w:t>Wilcoxon</w:t>
      </w:r>
      <w:r w:rsidRPr="001E5D05">
        <w:rPr>
          <w:rFonts w:asciiTheme="majorBidi" w:hAnsiTheme="majorBidi" w:cstheme="majorBidi"/>
        </w:rPr>
        <w:t xml:space="preserve"> </w:t>
      </w:r>
      <w:r w:rsidR="00D23472">
        <w:rPr>
          <w:rFonts w:asciiTheme="majorBidi" w:hAnsiTheme="majorBidi" w:cstheme="majorBidi"/>
        </w:rPr>
        <w:t>n</w:t>
      </w:r>
      <w:r w:rsidRPr="001E5D05">
        <w:rPr>
          <w:rFonts w:asciiTheme="majorBidi" w:hAnsiTheme="majorBidi" w:cstheme="majorBidi"/>
        </w:rPr>
        <w:t xml:space="preserve">onparametric test. The level of significance was defined </w:t>
      </w:r>
      <w:r w:rsidRPr="006F6CCE">
        <w:rPr>
          <w:rFonts w:asciiTheme="majorBidi" w:hAnsiTheme="majorBidi" w:cstheme="majorBidi"/>
        </w:rPr>
        <w:t>as</w:t>
      </w:r>
      <w:r w:rsidRPr="001E5D05">
        <w:rPr>
          <w:rFonts w:asciiTheme="majorBidi" w:hAnsiTheme="majorBidi" w:cstheme="majorBidi"/>
        </w:rPr>
        <w:t xml:space="preserve"> </w:t>
      </w:r>
      <w:ins w:id="412" w:author="Author" w:date="2020-03-27T07:56:00Z">
        <w:r w:rsidR="006F6CCE" w:rsidRPr="006F6CCE">
          <w:rPr>
            <w:rFonts w:asciiTheme="majorBidi" w:hAnsiTheme="majorBidi" w:cstheme="majorBidi"/>
            <w:i/>
            <w:iCs/>
            <w:rPrChange w:id="413" w:author="Author" w:date="2020-03-27T07:57:00Z">
              <w:rPr>
                <w:rFonts w:asciiTheme="majorBidi" w:hAnsiTheme="majorBidi" w:cstheme="majorBidi"/>
                <w:iCs/>
              </w:rPr>
            </w:rPrChange>
          </w:rPr>
          <w:t>P</w:t>
        </w:r>
      </w:ins>
      <w:del w:id="414" w:author="Author" w:date="2020-03-27T07:56:00Z">
        <w:r w:rsidRPr="00E14DDF" w:rsidDel="006F6CCE">
          <w:rPr>
            <w:rFonts w:asciiTheme="majorBidi" w:hAnsiTheme="majorBidi" w:cstheme="majorBidi"/>
            <w:i/>
            <w:iCs/>
          </w:rPr>
          <w:delText>p</w:delText>
        </w:r>
      </w:del>
      <w:r w:rsidRPr="001E5D05">
        <w:rPr>
          <w:rFonts w:asciiTheme="majorBidi" w:hAnsiTheme="majorBidi" w:cstheme="majorBidi"/>
        </w:rPr>
        <w:t xml:space="preserve"> &lt;</w:t>
      </w:r>
      <w:r w:rsidR="00D23472">
        <w:rPr>
          <w:rFonts w:asciiTheme="majorBidi" w:hAnsiTheme="majorBidi" w:cstheme="majorBidi"/>
        </w:rPr>
        <w:t xml:space="preserve"> </w:t>
      </w:r>
      <w:del w:id="415" w:author="Author" w:date="2020-03-27T07:56:00Z">
        <w:r w:rsidRPr="001E5D05" w:rsidDel="006F6CCE">
          <w:rPr>
            <w:rFonts w:asciiTheme="majorBidi" w:hAnsiTheme="majorBidi" w:cstheme="majorBidi"/>
          </w:rPr>
          <w:delText>0</w:delText>
        </w:r>
      </w:del>
      <w:r w:rsidRPr="001E5D05">
        <w:rPr>
          <w:rFonts w:asciiTheme="majorBidi" w:hAnsiTheme="majorBidi" w:cstheme="majorBidi"/>
        </w:rPr>
        <w:t xml:space="preserve">.05. </w:t>
      </w:r>
    </w:p>
    <w:p w:rsidR="0063310A" w:rsidRDefault="0063310A" w:rsidP="0063310A">
      <w:pPr>
        <w:bidi w:val="0"/>
        <w:spacing w:after="120" w:line="480" w:lineRule="auto"/>
        <w:rPr>
          <w:ins w:id="416" w:author="Author" w:date="2020-03-29T13:47:00Z"/>
          <w:rFonts w:asciiTheme="majorBidi" w:hAnsiTheme="majorBidi" w:cstheme="majorBidi"/>
        </w:rPr>
        <w:pPrChange w:id="417" w:author="Author" w:date="2020-03-29T13:49:00Z">
          <w:pPr>
            <w:bidi w:val="0"/>
            <w:spacing w:line="480" w:lineRule="auto"/>
          </w:pPr>
        </w:pPrChange>
      </w:pPr>
    </w:p>
    <w:p w:rsidR="00CC2C4C" w:rsidRPr="006F6CCE" w:rsidRDefault="006F6CCE" w:rsidP="0063310A">
      <w:pPr>
        <w:bidi w:val="0"/>
        <w:spacing w:after="120" w:line="480" w:lineRule="auto"/>
        <w:rPr>
          <w:rFonts w:asciiTheme="majorBidi" w:hAnsiTheme="majorBidi" w:cstheme="majorBidi"/>
          <w:rPrChange w:id="418" w:author="Author" w:date="2020-03-27T07:57:00Z">
            <w:rPr>
              <w:rFonts w:asciiTheme="majorBidi" w:hAnsiTheme="majorBidi" w:cstheme="majorBidi"/>
              <w:sz w:val="28"/>
              <w:szCs w:val="28"/>
            </w:rPr>
          </w:rPrChange>
        </w:rPr>
        <w:pPrChange w:id="419" w:author="Author" w:date="2020-03-29T13:49:00Z">
          <w:pPr>
            <w:bidi w:val="0"/>
            <w:spacing w:line="480" w:lineRule="auto"/>
          </w:pPr>
        </w:pPrChange>
      </w:pPr>
      <w:ins w:id="420" w:author="Author" w:date="2020-03-27T07:57:00Z">
        <w:r w:rsidRPr="006F6CCE">
          <w:rPr>
            <w:rFonts w:asciiTheme="majorBidi" w:hAnsiTheme="majorBidi" w:cstheme="majorBidi"/>
            <w:b/>
            <w:bCs/>
            <w:rPrChange w:id="421" w:author="Author" w:date="2020-03-27T07:57:00Z">
              <w:rPr>
                <w:rFonts w:asciiTheme="majorBidi" w:hAnsiTheme="majorBidi" w:cstheme="majorBidi"/>
                <w:b/>
                <w:bCs/>
                <w:sz w:val="28"/>
                <w:szCs w:val="28"/>
              </w:rPr>
            </w:rPrChange>
          </w:rPr>
          <w:t xml:space="preserve">3. </w:t>
        </w:r>
      </w:ins>
      <w:r w:rsidR="006754EA" w:rsidRPr="006F6CCE">
        <w:rPr>
          <w:rFonts w:asciiTheme="majorBidi" w:hAnsiTheme="majorBidi" w:cstheme="majorBidi"/>
          <w:b/>
          <w:bCs/>
          <w:rPrChange w:id="422" w:author="Author" w:date="2020-03-27T07:57:00Z">
            <w:rPr>
              <w:rFonts w:asciiTheme="majorBidi" w:hAnsiTheme="majorBidi" w:cstheme="majorBidi"/>
              <w:b/>
              <w:bCs/>
              <w:sz w:val="28"/>
              <w:szCs w:val="28"/>
            </w:rPr>
          </w:rPrChange>
        </w:rPr>
        <w:t>Results</w:t>
      </w:r>
    </w:p>
    <w:p w:rsidR="0063310A" w:rsidRPr="001E5D05" w:rsidDel="0063310A" w:rsidRDefault="001C7CB0" w:rsidP="0063310A">
      <w:pPr>
        <w:bidi w:val="0"/>
        <w:spacing w:after="120" w:line="480" w:lineRule="auto"/>
        <w:rPr>
          <w:del w:id="423" w:author="Author" w:date="2020-03-29T13:47:00Z"/>
          <w:rFonts w:asciiTheme="majorBidi" w:hAnsiTheme="majorBidi" w:cstheme="majorBidi"/>
        </w:rPr>
        <w:pPrChange w:id="424" w:author="Author" w:date="2020-03-29T13:49:00Z">
          <w:pPr>
            <w:bidi w:val="0"/>
            <w:spacing w:line="480" w:lineRule="auto"/>
          </w:pPr>
        </w:pPrChange>
      </w:pPr>
      <w:r>
        <w:rPr>
          <w:rFonts w:asciiTheme="majorBidi" w:hAnsiTheme="majorBidi" w:cstheme="majorBidi"/>
        </w:rPr>
        <w:t xml:space="preserve">A total of </w:t>
      </w:r>
      <w:r w:rsidR="00CC40CF" w:rsidRPr="001E5D05">
        <w:rPr>
          <w:rFonts w:asciiTheme="majorBidi" w:hAnsiTheme="majorBidi" w:cstheme="majorBidi"/>
        </w:rPr>
        <w:t xml:space="preserve">70 patients </w:t>
      </w:r>
      <w:del w:id="425" w:author="Author" w:date="2020-03-27T07:57:00Z">
        <w:r w:rsidDel="006F6CCE">
          <w:rPr>
            <w:rFonts w:asciiTheme="majorBidi" w:hAnsiTheme="majorBidi" w:cstheme="majorBidi"/>
          </w:rPr>
          <w:delText xml:space="preserve">that </w:delText>
        </w:r>
      </w:del>
      <w:ins w:id="426" w:author="Author" w:date="2020-03-27T07:57:00Z">
        <w:r w:rsidR="006F6CCE">
          <w:rPr>
            <w:rFonts w:asciiTheme="majorBidi" w:hAnsiTheme="majorBidi" w:cstheme="majorBidi"/>
          </w:rPr>
          <w:t xml:space="preserve">who </w:t>
        </w:r>
      </w:ins>
      <w:r>
        <w:rPr>
          <w:rFonts w:asciiTheme="majorBidi" w:hAnsiTheme="majorBidi" w:cstheme="majorBidi"/>
        </w:rPr>
        <w:t xml:space="preserve">fit the above criteria </w:t>
      </w:r>
      <w:r w:rsidR="00CC40CF" w:rsidRPr="001E5D05">
        <w:rPr>
          <w:rFonts w:asciiTheme="majorBidi" w:hAnsiTheme="majorBidi" w:cstheme="majorBidi"/>
        </w:rPr>
        <w:t>were enrolled</w:t>
      </w:r>
      <w:r>
        <w:rPr>
          <w:rFonts w:asciiTheme="majorBidi" w:hAnsiTheme="majorBidi" w:cstheme="majorBidi"/>
        </w:rPr>
        <w:t xml:space="preserve">. </w:t>
      </w:r>
      <w:r w:rsidR="00D23472">
        <w:rPr>
          <w:rFonts w:asciiTheme="majorBidi" w:hAnsiTheme="majorBidi" w:cstheme="majorBidi"/>
        </w:rPr>
        <w:t>Twenty-three</w:t>
      </w:r>
      <w:r w:rsidR="00CC40CF" w:rsidRPr="001E5D05">
        <w:rPr>
          <w:rFonts w:asciiTheme="majorBidi" w:hAnsiTheme="majorBidi" w:cstheme="majorBidi"/>
        </w:rPr>
        <w:t xml:space="preserve"> (33%) </w:t>
      </w:r>
      <w:r>
        <w:rPr>
          <w:rFonts w:asciiTheme="majorBidi" w:hAnsiTheme="majorBidi" w:cstheme="majorBidi"/>
        </w:rPr>
        <w:t xml:space="preserve">patients </w:t>
      </w:r>
      <w:r w:rsidR="00CC40CF" w:rsidRPr="001E5D05">
        <w:rPr>
          <w:rFonts w:asciiTheme="majorBidi" w:hAnsiTheme="majorBidi" w:cstheme="majorBidi"/>
        </w:rPr>
        <w:t>were males</w:t>
      </w:r>
      <w:r w:rsidR="00D23472">
        <w:rPr>
          <w:rFonts w:asciiTheme="majorBidi" w:hAnsiTheme="majorBidi" w:cstheme="majorBidi"/>
        </w:rPr>
        <w:t>,</w:t>
      </w:r>
      <w:ins w:id="427" w:author="Author" w:date="2020-03-27T07:58:00Z">
        <w:r w:rsidR="006F6CCE">
          <w:rPr>
            <w:rFonts w:asciiTheme="majorBidi" w:hAnsiTheme="majorBidi" w:cstheme="majorBidi"/>
          </w:rPr>
          <w:t xml:space="preserve"> and</w:t>
        </w:r>
      </w:ins>
      <w:r w:rsidR="000A5E90">
        <w:rPr>
          <w:rFonts w:asciiTheme="majorBidi" w:hAnsiTheme="majorBidi" w:cstheme="majorBidi"/>
        </w:rPr>
        <w:t xml:space="preserve"> 53</w:t>
      </w:r>
      <w:r w:rsidR="00CC40CF" w:rsidRPr="001E5D05">
        <w:rPr>
          <w:rFonts w:asciiTheme="majorBidi" w:hAnsiTheme="majorBidi" w:cstheme="majorBidi"/>
        </w:rPr>
        <w:t xml:space="preserve"> </w:t>
      </w:r>
      <w:r w:rsidR="000A5E90">
        <w:rPr>
          <w:rFonts w:asciiTheme="majorBidi" w:hAnsiTheme="majorBidi" w:cstheme="majorBidi"/>
        </w:rPr>
        <w:t>(</w:t>
      </w:r>
      <w:r w:rsidR="00CC40CF" w:rsidRPr="001E5D05">
        <w:rPr>
          <w:rFonts w:asciiTheme="majorBidi" w:hAnsiTheme="majorBidi" w:cstheme="majorBidi"/>
        </w:rPr>
        <w:t>76%</w:t>
      </w:r>
      <w:r w:rsidR="000A5E90">
        <w:rPr>
          <w:rFonts w:asciiTheme="majorBidi" w:hAnsiTheme="majorBidi" w:cstheme="majorBidi"/>
        </w:rPr>
        <w:t>)</w:t>
      </w:r>
      <w:r w:rsidR="00CC40CF" w:rsidRPr="001E5D05">
        <w:rPr>
          <w:rFonts w:asciiTheme="majorBidi" w:hAnsiTheme="majorBidi" w:cstheme="majorBidi"/>
        </w:rPr>
        <w:t xml:space="preserve"> of the</w:t>
      </w:r>
      <w:r w:rsidR="00512FF4">
        <w:rPr>
          <w:rFonts w:asciiTheme="majorBidi" w:hAnsiTheme="majorBidi" w:cstheme="majorBidi"/>
        </w:rPr>
        <w:t xml:space="preserve"> patients</w:t>
      </w:r>
      <w:r w:rsidR="00CC40CF" w:rsidRPr="001E5D05">
        <w:rPr>
          <w:rFonts w:asciiTheme="majorBidi" w:hAnsiTheme="majorBidi" w:cstheme="majorBidi"/>
        </w:rPr>
        <w:t xml:space="preserve"> were married</w:t>
      </w:r>
      <w:r>
        <w:rPr>
          <w:rFonts w:asciiTheme="majorBidi" w:hAnsiTheme="majorBidi" w:cstheme="majorBidi"/>
        </w:rPr>
        <w:t xml:space="preserve">. The </w:t>
      </w:r>
      <w:r w:rsidR="00CC40CF" w:rsidRPr="001E5D05">
        <w:rPr>
          <w:rFonts w:asciiTheme="majorBidi" w:hAnsiTheme="majorBidi" w:cstheme="majorBidi"/>
        </w:rPr>
        <w:t xml:space="preserve">average age </w:t>
      </w:r>
      <w:r w:rsidR="005A65DD">
        <w:rPr>
          <w:rFonts w:asciiTheme="majorBidi" w:hAnsiTheme="majorBidi" w:cstheme="majorBidi"/>
        </w:rPr>
        <w:t>at</w:t>
      </w:r>
      <w:r w:rsidR="00CC40CF" w:rsidRPr="001E5D05">
        <w:rPr>
          <w:rFonts w:asciiTheme="majorBidi" w:hAnsiTheme="majorBidi" w:cstheme="majorBidi"/>
        </w:rPr>
        <w:t xml:space="preserve"> recruitment was 55</w:t>
      </w:r>
      <w:r w:rsidR="00D23472" w:rsidRPr="001E5D05">
        <w:rPr>
          <w:rFonts w:asciiTheme="majorBidi" w:hAnsiTheme="majorBidi" w:cstheme="majorBidi"/>
          <w:rtl/>
        </w:rPr>
        <w:t>±</w:t>
      </w:r>
      <w:r w:rsidR="00D23472" w:rsidRPr="001E5D05">
        <w:rPr>
          <w:rFonts w:asciiTheme="majorBidi" w:hAnsiTheme="majorBidi" w:cstheme="majorBidi"/>
        </w:rPr>
        <w:t>9.9</w:t>
      </w:r>
      <w:r w:rsidR="00CC40CF" w:rsidRPr="001E5D05">
        <w:rPr>
          <w:rFonts w:asciiTheme="majorBidi" w:hAnsiTheme="majorBidi" w:cstheme="majorBidi"/>
        </w:rPr>
        <w:t xml:space="preserve"> years. The average </w:t>
      </w:r>
      <w:r>
        <w:rPr>
          <w:rFonts w:asciiTheme="majorBidi" w:hAnsiTheme="majorBidi" w:cstheme="majorBidi"/>
        </w:rPr>
        <w:t xml:space="preserve">interview </w:t>
      </w:r>
      <w:r w:rsidR="00CC40CF" w:rsidRPr="001E5D05">
        <w:rPr>
          <w:rFonts w:asciiTheme="majorBidi" w:hAnsiTheme="majorBidi" w:cstheme="majorBidi"/>
        </w:rPr>
        <w:t>time after surgery was 5.1</w:t>
      </w:r>
      <w:r w:rsidR="00D23472" w:rsidRPr="001E5D05">
        <w:rPr>
          <w:rFonts w:asciiTheme="majorBidi" w:hAnsiTheme="majorBidi" w:cstheme="majorBidi"/>
          <w:rtl/>
        </w:rPr>
        <w:t>±</w:t>
      </w:r>
      <w:r w:rsidR="00D23472" w:rsidRPr="001E5D05">
        <w:rPr>
          <w:rFonts w:asciiTheme="majorBidi" w:hAnsiTheme="majorBidi" w:cstheme="majorBidi"/>
        </w:rPr>
        <w:t>0.9</w:t>
      </w:r>
      <w:r w:rsidR="00CC40CF" w:rsidRPr="001E5D05">
        <w:rPr>
          <w:rFonts w:asciiTheme="majorBidi" w:hAnsiTheme="majorBidi" w:cstheme="majorBidi"/>
        </w:rPr>
        <w:t xml:space="preserve"> years. No</w:t>
      </w:r>
      <w:r>
        <w:rPr>
          <w:rFonts w:asciiTheme="majorBidi" w:hAnsiTheme="majorBidi" w:cstheme="majorBidi"/>
        </w:rPr>
        <w:t>ne of the patients</w:t>
      </w:r>
      <w:r w:rsidR="00CC40CF" w:rsidRPr="001E5D05">
        <w:rPr>
          <w:rFonts w:asciiTheme="majorBidi" w:hAnsiTheme="majorBidi" w:cstheme="majorBidi"/>
        </w:rPr>
        <w:t xml:space="preserve"> suffered from any complications during their </w:t>
      </w:r>
      <w:r w:rsidR="009D3E60">
        <w:rPr>
          <w:rFonts w:asciiTheme="majorBidi" w:hAnsiTheme="majorBidi" w:cstheme="majorBidi"/>
        </w:rPr>
        <w:t xml:space="preserve">index </w:t>
      </w:r>
      <w:r w:rsidR="00CC40CF" w:rsidRPr="001E5D05">
        <w:rPr>
          <w:rFonts w:asciiTheme="majorBidi" w:hAnsiTheme="majorBidi" w:cstheme="majorBidi"/>
        </w:rPr>
        <w:t xml:space="preserve">hospitalization. </w:t>
      </w:r>
      <w:r w:rsidR="00960916" w:rsidRPr="001E5D05">
        <w:rPr>
          <w:rFonts w:asciiTheme="majorBidi" w:hAnsiTheme="majorBidi" w:cstheme="majorBidi"/>
        </w:rPr>
        <w:t xml:space="preserve">In 10 </w:t>
      </w:r>
      <w:r w:rsidR="009D3E60">
        <w:rPr>
          <w:rFonts w:asciiTheme="majorBidi" w:hAnsiTheme="majorBidi" w:cstheme="majorBidi"/>
        </w:rPr>
        <w:t xml:space="preserve">patients </w:t>
      </w:r>
      <w:r w:rsidR="00E7282D" w:rsidRPr="001E5D05">
        <w:rPr>
          <w:rFonts w:asciiTheme="majorBidi" w:hAnsiTheme="majorBidi" w:cstheme="majorBidi"/>
        </w:rPr>
        <w:t>(</w:t>
      </w:r>
      <w:commentRangeStart w:id="428"/>
      <w:r w:rsidR="00E7282D" w:rsidRPr="001E5D05">
        <w:rPr>
          <w:rFonts w:asciiTheme="majorBidi" w:hAnsiTheme="majorBidi" w:cstheme="majorBidi"/>
        </w:rPr>
        <w:t>15%</w:t>
      </w:r>
      <w:commentRangeEnd w:id="428"/>
      <w:r w:rsidR="006F6CCE">
        <w:rPr>
          <w:rStyle w:val="CommentReference"/>
          <w:rFonts w:ascii="Calibri" w:hAnsi="Calibri"/>
          <w:lang w:eastAsia="en-US"/>
        </w:rPr>
        <w:commentReference w:id="428"/>
      </w:r>
      <w:r w:rsidR="00E7282D" w:rsidRPr="001E5D05">
        <w:rPr>
          <w:rFonts w:asciiTheme="majorBidi" w:hAnsiTheme="majorBidi" w:cstheme="majorBidi"/>
        </w:rPr>
        <w:t>)</w:t>
      </w:r>
      <w:ins w:id="429" w:author="Author" w:date="2020-03-27T07:58:00Z">
        <w:r w:rsidR="006F6CCE">
          <w:rPr>
            <w:rFonts w:asciiTheme="majorBidi" w:hAnsiTheme="majorBidi" w:cstheme="majorBidi"/>
          </w:rPr>
          <w:t>,</w:t>
        </w:r>
      </w:ins>
      <w:r w:rsidR="00E7282D">
        <w:rPr>
          <w:rFonts w:asciiTheme="majorBidi" w:hAnsiTheme="majorBidi" w:cstheme="majorBidi"/>
        </w:rPr>
        <w:t xml:space="preserve"> the band was open during the time of interview (an empty band does not contribute to weight loss as it does not press on the stomach)</w:t>
      </w:r>
      <w:r w:rsidR="009D3E60">
        <w:rPr>
          <w:rFonts w:asciiTheme="majorBidi" w:hAnsiTheme="majorBidi" w:cstheme="majorBidi"/>
        </w:rPr>
        <w:t>.</w:t>
      </w:r>
      <w:r w:rsidR="00E7282D">
        <w:rPr>
          <w:rFonts w:asciiTheme="majorBidi" w:hAnsiTheme="majorBidi" w:cstheme="majorBidi"/>
        </w:rPr>
        <w:t xml:space="preserve"> </w:t>
      </w:r>
      <w:r w:rsidR="00960916" w:rsidRPr="001E5D05">
        <w:rPr>
          <w:rFonts w:asciiTheme="majorBidi" w:hAnsiTheme="majorBidi" w:cstheme="majorBidi"/>
        </w:rPr>
        <w:t xml:space="preserve">The average weight </w:t>
      </w:r>
      <w:r w:rsidR="00D82B54">
        <w:rPr>
          <w:rFonts w:asciiTheme="majorBidi" w:hAnsiTheme="majorBidi" w:cstheme="majorBidi"/>
        </w:rPr>
        <w:t>prior to</w:t>
      </w:r>
      <w:r w:rsidR="00D82B54" w:rsidRPr="001E5D05">
        <w:rPr>
          <w:rFonts w:asciiTheme="majorBidi" w:hAnsiTheme="majorBidi" w:cstheme="majorBidi"/>
        </w:rPr>
        <w:t xml:space="preserve"> </w:t>
      </w:r>
      <w:r w:rsidR="00960916" w:rsidRPr="001E5D05">
        <w:rPr>
          <w:rFonts w:asciiTheme="majorBidi" w:hAnsiTheme="majorBidi" w:cstheme="majorBidi"/>
        </w:rPr>
        <w:t>surgery was 122</w:t>
      </w:r>
      <w:r w:rsidR="00AF54A7" w:rsidRPr="001E5D05">
        <w:rPr>
          <w:rFonts w:asciiTheme="majorBidi" w:hAnsiTheme="majorBidi" w:cstheme="majorBidi"/>
          <w:rtl/>
        </w:rPr>
        <w:t>±</w:t>
      </w:r>
      <w:r w:rsidR="00AF54A7" w:rsidRPr="001E5D05">
        <w:rPr>
          <w:rFonts w:asciiTheme="majorBidi" w:hAnsiTheme="majorBidi" w:cstheme="majorBidi"/>
        </w:rPr>
        <w:t>20</w:t>
      </w:r>
      <w:r w:rsidR="00960916" w:rsidRPr="001E5D05">
        <w:rPr>
          <w:rFonts w:asciiTheme="majorBidi" w:hAnsiTheme="majorBidi" w:cstheme="majorBidi"/>
        </w:rPr>
        <w:t xml:space="preserve"> kg</w:t>
      </w:r>
      <w:ins w:id="430" w:author="Author" w:date="2020-03-27T08:00:00Z">
        <w:r w:rsidR="006F6CCE">
          <w:rPr>
            <w:rFonts w:asciiTheme="majorBidi" w:hAnsiTheme="majorBidi" w:cstheme="majorBidi"/>
          </w:rPr>
          <w:t>;</w:t>
        </w:r>
      </w:ins>
      <w:del w:id="431" w:author="Author" w:date="2020-03-27T08:00:00Z">
        <w:r w:rsidR="00960916" w:rsidRPr="001E5D05" w:rsidDel="006F6CCE">
          <w:rPr>
            <w:rFonts w:asciiTheme="majorBidi" w:hAnsiTheme="majorBidi" w:cstheme="majorBidi"/>
          </w:rPr>
          <w:delText>,</w:delText>
        </w:r>
      </w:del>
      <w:r w:rsidR="00960916" w:rsidRPr="001E5D05">
        <w:rPr>
          <w:rFonts w:asciiTheme="majorBidi" w:hAnsiTheme="majorBidi" w:cstheme="majorBidi"/>
        </w:rPr>
        <w:t xml:space="preserve"> </w:t>
      </w:r>
      <w:r w:rsidR="00D82B54">
        <w:rPr>
          <w:rFonts w:asciiTheme="majorBidi" w:hAnsiTheme="majorBidi" w:cstheme="majorBidi"/>
        </w:rPr>
        <w:t xml:space="preserve">the </w:t>
      </w:r>
      <w:r w:rsidR="00B569DD" w:rsidRPr="001E5D05">
        <w:rPr>
          <w:rFonts w:asciiTheme="majorBidi" w:hAnsiTheme="majorBidi" w:cstheme="majorBidi"/>
        </w:rPr>
        <w:t>lowest weight attained was 78</w:t>
      </w:r>
      <w:r w:rsidR="00B569DD" w:rsidRPr="001E5D05">
        <w:rPr>
          <w:rFonts w:asciiTheme="majorBidi" w:hAnsiTheme="majorBidi" w:cstheme="majorBidi"/>
          <w:rtl/>
        </w:rPr>
        <w:t>±</w:t>
      </w:r>
      <w:r w:rsidR="00B569DD" w:rsidRPr="001E5D05">
        <w:rPr>
          <w:rFonts w:asciiTheme="majorBidi" w:hAnsiTheme="majorBidi" w:cstheme="majorBidi"/>
        </w:rPr>
        <w:t>16.4</w:t>
      </w:r>
      <w:r w:rsidR="005A65DD">
        <w:rPr>
          <w:rFonts w:asciiTheme="majorBidi" w:hAnsiTheme="majorBidi" w:cstheme="majorBidi"/>
        </w:rPr>
        <w:t xml:space="preserve"> kg</w:t>
      </w:r>
      <w:r w:rsidR="00AF54A7">
        <w:rPr>
          <w:rFonts w:asciiTheme="majorBidi" w:hAnsiTheme="majorBidi" w:cstheme="majorBidi"/>
        </w:rPr>
        <w:t>,</w:t>
      </w:r>
      <w:r w:rsidR="00B569DD" w:rsidRPr="001E5D05">
        <w:rPr>
          <w:rFonts w:asciiTheme="majorBidi" w:hAnsiTheme="majorBidi" w:cstheme="majorBidi"/>
        </w:rPr>
        <w:t xml:space="preserve"> </w:t>
      </w:r>
      <w:r w:rsidR="00960916" w:rsidRPr="001E5D05">
        <w:rPr>
          <w:rFonts w:asciiTheme="majorBidi" w:hAnsiTheme="majorBidi" w:cstheme="majorBidi"/>
        </w:rPr>
        <w:t xml:space="preserve">while </w:t>
      </w:r>
      <w:commentRangeStart w:id="432"/>
      <w:r w:rsidR="00960916" w:rsidRPr="001E5D05">
        <w:rPr>
          <w:rFonts w:asciiTheme="majorBidi" w:hAnsiTheme="majorBidi" w:cstheme="majorBidi"/>
        </w:rPr>
        <w:t>the weight</w:t>
      </w:r>
      <w:commentRangeEnd w:id="432"/>
      <w:r w:rsidR="006F6CCE">
        <w:rPr>
          <w:rStyle w:val="CommentReference"/>
          <w:rFonts w:ascii="Calibri" w:hAnsi="Calibri"/>
          <w:lang w:eastAsia="en-US"/>
        </w:rPr>
        <w:commentReference w:id="432"/>
      </w:r>
      <w:r w:rsidR="00960916" w:rsidRPr="001E5D05">
        <w:rPr>
          <w:rFonts w:asciiTheme="majorBidi" w:hAnsiTheme="majorBidi" w:cstheme="majorBidi"/>
        </w:rPr>
        <w:t xml:space="preserve"> </w:t>
      </w:r>
      <w:r w:rsidR="00FD7C94">
        <w:rPr>
          <w:rFonts w:asciiTheme="majorBidi" w:hAnsiTheme="majorBidi" w:cstheme="majorBidi"/>
        </w:rPr>
        <w:t>at the time</w:t>
      </w:r>
      <w:r w:rsidR="009D3E60">
        <w:rPr>
          <w:rFonts w:asciiTheme="majorBidi" w:hAnsiTheme="majorBidi" w:cstheme="majorBidi"/>
        </w:rPr>
        <w:t xml:space="preserve"> </w:t>
      </w:r>
      <w:r w:rsidR="00FD7C94">
        <w:rPr>
          <w:rFonts w:asciiTheme="majorBidi" w:hAnsiTheme="majorBidi" w:cstheme="majorBidi"/>
        </w:rPr>
        <w:t>of the</w:t>
      </w:r>
      <w:r w:rsidR="00960916" w:rsidRPr="001E5D05">
        <w:rPr>
          <w:rFonts w:asciiTheme="majorBidi" w:hAnsiTheme="majorBidi" w:cstheme="majorBidi"/>
        </w:rPr>
        <w:t xml:space="preserve"> interview was 87</w:t>
      </w:r>
      <w:r w:rsidR="00AF54A7" w:rsidRPr="001E5D05">
        <w:rPr>
          <w:rFonts w:asciiTheme="majorBidi" w:hAnsiTheme="majorBidi" w:cstheme="majorBidi"/>
          <w:rtl/>
        </w:rPr>
        <w:t>±</w:t>
      </w:r>
      <w:r w:rsidR="00AF54A7" w:rsidRPr="001E5D05">
        <w:rPr>
          <w:rFonts w:asciiTheme="majorBidi" w:hAnsiTheme="majorBidi" w:cstheme="majorBidi"/>
        </w:rPr>
        <w:t>17.5</w:t>
      </w:r>
      <w:r w:rsidR="00960916" w:rsidRPr="001E5D05">
        <w:rPr>
          <w:rFonts w:asciiTheme="majorBidi" w:hAnsiTheme="majorBidi" w:cstheme="majorBidi"/>
        </w:rPr>
        <w:t xml:space="preserve"> kg</w:t>
      </w:r>
      <w:r w:rsidR="00D82B54">
        <w:rPr>
          <w:rFonts w:asciiTheme="majorBidi" w:hAnsiTheme="majorBidi" w:cstheme="majorBidi"/>
        </w:rPr>
        <w:t xml:space="preserve">. The </w:t>
      </w:r>
      <w:r w:rsidR="00FD7C94">
        <w:rPr>
          <w:rFonts w:asciiTheme="majorBidi" w:hAnsiTheme="majorBidi" w:cstheme="majorBidi"/>
        </w:rPr>
        <w:t xml:space="preserve">average </w:t>
      </w:r>
      <w:r w:rsidR="00D82B54">
        <w:rPr>
          <w:rFonts w:asciiTheme="majorBidi" w:hAnsiTheme="majorBidi" w:cstheme="majorBidi"/>
        </w:rPr>
        <w:t>weight loss between surgery and the interview was</w:t>
      </w:r>
      <w:r w:rsidR="001133CB" w:rsidRPr="001E5D05">
        <w:rPr>
          <w:rFonts w:asciiTheme="majorBidi" w:hAnsiTheme="majorBidi" w:cstheme="majorBidi"/>
        </w:rPr>
        <w:t xml:space="preserve"> 35</w:t>
      </w:r>
      <w:r w:rsidR="00AF54A7" w:rsidRPr="001E5D05">
        <w:rPr>
          <w:rFonts w:asciiTheme="majorBidi" w:hAnsiTheme="majorBidi" w:cstheme="majorBidi"/>
          <w:rtl/>
        </w:rPr>
        <w:t>±</w:t>
      </w:r>
      <w:r w:rsidR="00AF54A7" w:rsidRPr="001E5D05">
        <w:rPr>
          <w:rFonts w:asciiTheme="majorBidi" w:hAnsiTheme="majorBidi" w:cstheme="majorBidi"/>
        </w:rPr>
        <w:t>16.6</w:t>
      </w:r>
      <w:r w:rsidR="001133CB" w:rsidRPr="001E5D05">
        <w:rPr>
          <w:rFonts w:asciiTheme="majorBidi" w:hAnsiTheme="majorBidi" w:cstheme="majorBidi"/>
        </w:rPr>
        <w:t xml:space="preserve"> kg</w:t>
      </w:r>
      <w:r w:rsidR="00FD7C94">
        <w:rPr>
          <w:rFonts w:asciiTheme="majorBidi" w:hAnsiTheme="majorBidi" w:cstheme="majorBidi"/>
        </w:rPr>
        <w:t xml:space="preserve"> </w:t>
      </w:r>
      <w:r w:rsidR="00FD7C94" w:rsidRPr="006F6CCE">
        <w:rPr>
          <w:rFonts w:asciiTheme="majorBidi" w:hAnsiTheme="majorBidi" w:cstheme="majorBidi"/>
        </w:rPr>
        <w:t>(</w:t>
      </w:r>
      <w:ins w:id="433" w:author="Author" w:date="2020-03-27T08:02:00Z">
        <w:r w:rsidR="006F6CCE" w:rsidRPr="006F6CCE">
          <w:rPr>
            <w:rFonts w:asciiTheme="majorBidi" w:hAnsiTheme="majorBidi" w:cstheme="majorBidi"/>
            <w:i/>
            <w:iCs/>
            <w:rPrChange w:id="434" w:author="Author" w:date="2020-03-27T08:02:00Z">
              <w:rPr>
                <w:rFonts w:asciiTheme="majorBidi" w:hAnsiTheme="majorBidi" w:cstheme="majorBidi"/>
                <w:iCs/>
              </w:rPr>
            </w:rPrChange>
          </w:rPr>
          <w:t>P</w:t>
        </w:r>
      </w:ins>
      <w:del w:id="435" w:author="Author" w:date="2020-03-27T08:02:00Z">
        <w:r w:rsidR="00FD7C94" w:rsidRPr="006F6CCE" w:rsidDel="006F6CCE">
          <w:rPr>
            <w:rFonts w:asciiTheme="majorBidi" w:hAnsiTheme="majorBidi" w:cstheme="majorBidi"/>
            <w:iCs/>
            <w:rPrChange w:id="436" w:author="Author" w:date="2020-03-27T08:02:00Z">
              <w:rPr>
                <w:rFonts w:asciiTheme="majorBidi" w:hAnsiTheme="majorBidi" w:cstheme="majorBidi"/>
                <w:i/>
                <w:iCs/>
              </w:rPr>
            </w:rPrChange>
          </w:rPr>
          <w:delText>p</w:delText>
        </w:r>
      </w:del>
      <w:r w:rsidR="00AF54A7">
        <w:rPr>
          <w:rFonts w:asciiTheme="majorBidi" w:hAnsiTheme="majorBidi" w:cstheme="majorBidi"/>
        </w:rPr>
        <w:t xml:space="preserve"> </w:t>
      </w:r>
      <w:r w:rsidR="00FD7C94">
        <w:rPr>
          <w:rFonts w:asciiTheme="majorBidi" w:hAnsiTheme="majorBidi" w:cstheme="majorBidi"/>
        </w:rPr>
        <w:t>&lt;</w:t>
      </w:r>
      <w:r w:rsidR="00AF54A7">
        <w:rPr>
          <w:rFonts w:asciiTheme="majorBidi" w:hAnsiTheme="majorBidi" w:cstheme="majorBidi"/>
        </w:rPr>
        <w:t xml:space="preserve"> </w:t>
      </w:r>
      <w:del w:id="437" w:author="Author" w:date="2020-03-27T08:02:00Z">
        <w:r w:rsidR="00FD7C94" w:rsidDel="006F6CCE">
          <w:rPr>
            <w:rFonts w:asciiTheme="majorBidi" w:hAnsiTheme="majorBidi" w:cstheme="majorBidi"/>
          </w:rPr>
          <w:delText>0</w:delText>
        </w:r>
      </w:del>
      <w:r w:rsidR="00FD7C94">
        <w:rPr>
          <w:rFonts w:asciiTheme="majorBidi" w:hAnsiTheme="majorBidi" w:cstheme="majorBidi"/>
        </w:rPr>
        <w:t>.001)</w:t>
      </w:r>
      <w:r w:rsidR="009D3E60">
        <w:rPr>
          <w:rFonts w:asciiTheme="majorBidi" w:hAnsiTheme="majorBidi" w:cstheme="majorBidi"/>
        </w:rPr>
        <w:t>.</w:t>
      </w:r>
    </w:p>
    <w:p w:rsidR="0063310A" w:rsidRDefault="0063310A" w:rsidP="0063310A">
      <w:pPr>
        <w:bidi w:val="0"/>
        <w:spacing w:after="120" w:line="480" w:lineRule="auto"/>
        <w:rPr>
          <w:ins w:id="438" w:author="Author" w:date="2020-03-29T13:47:00Z"/>
          <w:rFonts w:asciiTheme="majorBidi" w:hAnsiTheme="majorBidi" w:cstheme="majorBidi"/>
        </w:rPr>
        <w:pPrChange w:id="439" w:author="Author" w:date="2020-03-29T13:49:00Z">
          <w:pPr>
            <w:bidi w:val="0"/>
            <w:spacing w:line="480" w:lineRule="auto"/>
          </w:pPr>
        </w:pPrChange>
      </w:pPr>
    </w:p>
    <w:p w:rsidR="00C833B0" w:rsidDel="0063310A" w:rsidRDefault="00FD7C94" w:rsidP="0063310A">
      <w:pPr>
        <w:bidi w:val="0"/>
        <w:spacing w:after="120" w:line="480" w:lineRule="auto"/>
        <w:rPr>
          <w:del w:id="440" w:author="Author" w:date="2020-03-29T13:47:00Z"/>
          <w:rFonts w:asciiTheme="majorBidi" w:hAnsiTheme="majorBidi" w:cstheme="majorBidi"/>
        </w:rPr>
        <w:pPrChange w:id="441" w:author="Author" w:date="2020-03-29T13:49:00Z">
          <w:pPr>
            <w:bidi w:val="0"/>
            <w:spacing w:line="480" w:lineRule="auto"/>
          </w:pPr>
        </w:pPrChange>
      </w:pPr>
      <w:commentRangeStart w:id="442"/>
      <w:r>
        <w:rPr>
          <w:rFonts w:asciiTheme="majorBidi" w:hAnsiTheme="majorBidi" w:cstheme="majorBidi"/>
        </w:rPr>
        <w:t>The BMI</w:t>
      </w:r>
      <w:commentRangeEnd w:id="442"/>
      <w:r w:rsidR="006F6CCE">
        <w:rPr>
          <w:rStyle w:val="CommentReference"/>
          <w:rFonts w:ascii="Calibri" w:hAnsi="Calibri"/>
          <w:lang w:eastAsia="en-US"/>
        </w:rPr>
        <w:commentReference w:id="442"/>
      </w:r>
      <w:r>
        <w:rPr>
          <w:rFonts w:asciiTheme="majorBidi" w:hAnsiTheme="majorBidi" w:cstheme="majorBidi"/>
        </w:rPr>
        <w:t xml:space="preserve"> immediately prior to the</w:t>
      </w:r>
      <w:r w:rsidR="001133CB" w:rsidRPr="001E5D05">
        <w:rPr>
          <w:rFonts w:asciiTheme="majorBidi" w:hAnsiTheme="majorBidi" w:cstheme="majorBidi"/>
        </w:rPr>
        <w:t xml:space="preserve"> operation was 43.8</w:t>
      </w:r>
      <w:r w:rsidR="001133CB" w:rsidRPr="001E5D05">
        <w:rPr>
          <w:rFonts w:asciiTheme="majorBidi" w:hAnsiTheme="majorBidi" w:cstheme="majorBidi"/>
          <w:rtl/>
        </w:rPr>
        <w:t>±</w:t>
      </w:r>
      <w:r w:rsidR="001133CB" w:rsidRPr="001E5D05">
        <w:rPr>
          <w:rFonts w:asciiTheme="majorBidi" w:hAnsiTheme="majorBidi" w:cstheme="majorBidi"/>
        </w:rPr>
        <w:t xml:space="preserve">5, </w:t>
      </w:r>
      <w:r>
        <w:rPr>
          <w:rFonts w:asciiTheme="majorBidi" w:hAnsiTheme="majorBidi" w:cstheme="majorBidi"/>
        </w:rPr>
        <w:t>whereas at the time of the</w:t>
      </w:r>
      <w:r w:rsidRPr="001E5D05">
        <w:rPr>
          <w:rFonts w:asciiTheme="majorBidi" w:hAnsiTheme="majorBidi" w:cstheme="majorBidi"/>
        </w:rPr>
        <w:t xml:space="preserve"> intervie</w:t>
      </w:r>
      <w:r w:rsidR="001133CB" w:rsidRPr="001E5D05">
        <w:rPr>
          <w:rFonts w:asciiTheme="majorBidi" w:hAnsiTheme="majorBidi" w:cstheme="majorBidi"/>
        </w:rPr>
        <w:t>w</w:t>
      </w:r>
      <w:r>
        <w:rPr>
          <w:rFonts w:asciiTheme="majorBidi" w:hAnsiTheme="majorBidi" w:cstheme="majorBidi"/>
        </w:rPr>
        <w:t xml:space="preserve"> it was</w:t>
      </w:r>
      <w:r w:rsidR="001133CB" w:rsidRPr="001E5D05">
        <w:rPr>
          <w:rFonts w:asciiTheme="majorBidi" w:hAnsiTheme="majorBidi" w:cstheme="majorBidi"/>
        </w:rPr>
        <w:t xml:space="preserve"> 31.2</w:t>
      </w:r>
      <w:r w:rsidR="001133CB" w:rsidRPr="001E5D05">
        <w:rPr>
          <w:rFonts w:asciiTheme="majorBidi" w:hAnsiTheme="majorBidi" w:cstheme="majorBidi"/>
          <w:rtl/>
        </w:rPr>
        <w:t>±</w:t>
      </w:r>
      <w:r w:rsidR="001133CB" w:rsidRPr="001E5D05">
        <w:rPr>
          <w:rFonts w:asciiTheme="majorBidi" w:hAnsiTheme="majorBidi" w:cstheme="majorBidi"/>
        </w:rPr>
        <w:t xml:space="preserve">4.8, with an average decrease </w:t>
      </w:r>
      <w:del w:id="443" w:author="Author" w:date="2020-03-29T13:39:00Z">
        <w:r w:rsidR="001133CB" w:rsidRPr="001E5D05" w:rsidDel="00C833B0">
          <w:rPr>
            <w:rFonts w:asciiTheme="majorBidi" w:hAnsiTheme="majorBidi" w:cstheme="majorBidi"/>
          </w:rPr>
          <w:delText xml:space="preserve">in </w:delText>
        </w:r>
      </w:del>
      <w:r w:rsidR="001133CB" w:rsidRPr="001E5D05">
        <w:rPr>
          <w:rFonts w:asciiTheme="majorBidi" w:hAnsiTheme="majorBidi" w:cstheme="majorBidi"/>
        </w:rPr>
        <w:t>of 12.6</w:t>
      </w:r>
      <w:r w:rsidR="001133CB" w:rsidRPr="001E5D05">
        <w:rPr>
          <w:rFonts w:asciiTheme="majorBidi" w:hAnsiTheme="majorBidi" w:cstheme="majorBidi"/>
          <w:rtl/>
        </w:rPr>
        <w:t>±</w:t>
      </w:r>
      <w:r w:rsidR="001133CB" w:rsidRPr="001E5D05">
        <w:rPr>
          <w:rFonts w:asciiTheme="majorBidi" w:hAnsiTheme="majorBidi" w:cstheme="majorBidi"/>
        </w:rPr>
        <w:t>5.7</w:t>
      </w:r>
      <w:r>
        <w:rPr>
          <w:rFonts w:asciiTheme="majorBidi" w:hAnsiTheme="majorBidi" w:cstheme="majorBidi"/>
        </w:rPr>
        <w:t xml:space="preserve"> (</w:t>
      </w:r>
      <w:del w:id="444" w:author="Author" w:date="2020-03-27T08:03:00Z">
        <w:r w:rsidRPr="006F6CCE" w:rsidDel="006F6CCE">
          <w:rPr>
            <w:rFonts w:asciiTheme="majorBidi" w:hAnsiTheme="majorBidi" w:cstheme="majorBidi"/>
            <w:i/>
            <w:iCs/>
          </w:rPr>
          <w:delText>p</w:delText>
        </w:r>
        <w:r w:rsidR="00AF54A7" w:rsidRPr="006F6CCE" w:rsidDel="006F6CCE">
          <w:rPr>
            <w:rFonts w:asciiTheme="majorBidi" w:hAnsiTheme="majorBidi" w:cstheme="majorBidi"/>
            <w:i/>
            <w:rPrChange w:id="445" w:author="Author" w:date="2020-03-27T08:03:00Z">
              <w:rPr>
                <w:rFonts w:asciiTheme="majorBidi" w:hAnsiTheme="majorBidi" w:cstheme="majorBidi"/>
              </w:rPr>
            </w:rPrChange>
          </w:rPr>
          <w:delText xml:space="preserve"> </w:delText>
        </w:r>
      </w:del>
      <w:ins w:id="446" w:author="Author" w:date="2020-03-27T08:03:00Z">
        <w:r w:rsidR="006F6CCE" w:rsidRPr="006F6CCE">
          <w:rPr>
            <w:rFonts w:asciiTheme="majorBidi" w:hAnsiTheme="majorBidi" w:cstheme="majorBidi"/>
            <w:i/>
            <w:iCs/>
            <w:rPrChange w:id="447" w:author="Author" w:date="2020-03-27T08:03:00Z">
              <w:rPr>
                <w:rFonts w:asciiTheme="majorBidi" w:hAnsiTheme="majorBidi" w:cstheme="majorBidi"/>
                <w:iCs/>
              </w:rPr>
            </w:rPrChange>
          </w:rPr>
          <w:t>P</w:t>
        </w:r>
        <w:r w:rsidR="006F6CCE">
          <w:rPr>
            <w:rFonts w:asciiTheme="majorBidi" w:hAnsiTheme="majorBidi" w:cstheme="majorBidi"/>
          </w:rPr>
          <w:t xml:space="preserve"> </w:t>
        </w:r>
      </w:ins>
      <w:r>
        <w:rPr>
          <w:rFonts w:asciiTheme="majorBidi" w:hAnsiTheme="majorBidi" w:cstheme="majorBidi"/>
        </w:rPr>
        <w:t>&lt;</w:t>
      </w:r>
      <w:r w:rsidR="00AF54A7">
        <w:rPr>
          <w:rFonts w:asciiTheme="majorBidi" w:hAnsiTheme="majorBidi" w:cstheme="majorBidi"/>
        </w:rPr>
        <w:t xml:space="preserve"> </w:t>
      </w:r>
      <w:del w:id="448" w:author="Author" w:date="2020-03-27T08:03:00Z">
        <w:r w:rsidDel="006F6CCE">
          <w:rPr>
            <w:rFonts w:asciiTheme="majorBidi" w:hAnsiTheme="majorBidi" w:cstheme="majorBidi"/>
          </w:rPr>
          <w:delText>0</w:delText>
        </w:r>
      </w:del>
      <w:r>
        <w:rPr>
          <w:rFonts w:asciiTheme="majorBidi" w:hAnsiTheme="majorBidi" w:cstheme="majorBidi"/>
        </w:rPr>
        <w:t>.001)</w:t>
      </w:r>
      <w:r w:rsidR="001133CB" w:rsidRPr="001E5D05">
        <w:rPr>
          <w:rFonts w:asciiTheme="majorBidi" w:hAnsiTheme="majorBidi" w:cstheme="majorBidi"/>
        </w:rPr>
        <w:t xml:space="preserve">. </w:t>
      </w:r>
      <w:r w:rsidR="00E235CF" w:rsidRPr="001E5D05">
        <w:rPr>
          <w:rFonts w:asciiTheme="majorBidi" w:hAnsiTheme="majorBidi" w:cstheme="majorBidi"/>
        </w:rPr>
        <w:t xml:space="preserve">No significant differences were found in </w:t>
      </w:r>
      <w:r w:rsidR="00E235CF">
        <w:rPr>
          <w:rFonts w:asciiTheme="majorBidi" w:hAnsiTheme="majorBidi" w:cstheme="majorBidi"/>
        </w:rPr>
        <w:t>weight loss or BMI between male</w:t>
      </w:r>
      <w:r w:rsidR="00AF54A7">
        <w:rPr>
          <w:rFonts w:asciiTheme="majorBidi" w:hAnsiTheme="majorBidi" w:cstheme="majorBidi"/>
        </w:rPr>
        <w:t>s</w:t>
      </w:r>
      <w:r w:rsidR="00E235CF">
        <w:rPr>
          <w:rFonts w:asciiTheme="majorBidi" w:hAnsiTheme="majorBidi" w:cstheme="majorBidi"/>
        </w:rPr>
        <w:t xml:space="preserve"> and females (</w:t>
      </w:r>
      <w:ins w:id="449" w:author="Author" w:date="2020-03-27T08:03:00Z">
        <w:r w:rsidR="006F6CCE">
          <w:rPr>
            <w:rFonts w:asciiTheme="majorBidi" w:hAnsiTheme="majorBidi" w:cstheme="majorBidi"/>
            <w:i/>
            <w:iCs/>
          </w:rPr>
          <w:t>P</w:t>
        </w:r>
      </w:ins>
      <w:del w:id="450" w:author="Author" w:date="2020-03-27T08:03:00Z">
        <w:r w:rsidR="00E235CF" w:rsidRPr="00E14DDF" w:rsidDel="006F6CCE">
          <w:rPr>
            <w:rFonts w:asciiTheme="majorBidi" w:hAnsiTheme="majorBidi" w:cstheme="majorBidi"/>
            <w:i/>
            <w:iCs/>
          </w:rPr>
          <w:delText>p</w:delText>
        </w:r>
      </w:del>
      <w:r w:rsidR="00AF54A7">
        <w:rPr>
          <w:rFonts w:asciiTheme="majorBidi" w:hAnsiTheme="majorBidi" w:cstheme="majorBidi"/>
        </w:rPr>
        <w:t xml:space="preserve"> </w:t>
      </w:r>
      <w:r w:rsidR="00E235CF" w:rsidRPr="001E5D05">
        <w:rPr>
          <w:rFonts w:asciiTheme="majorBidi" w:hAnsiTheme="majorBidi" w:cstheme="majorBidi"/>
        </w:rPr>
        <w:t>=</w:t>
      </w:r>
      <w:r w:rsidR="00AF54A7">
        <w:rPr>
          <w:rFonts w:asciiTheme="majorBidi" w:hAnsiTheme="majorBidi" w:cstheme="majorBidi"/>
        </w:rPr>
        <w:t xml:space="preserve"> </w:t>
      </w:r>
      <w:del w:id="451" w:author="Author" w:date="2020-03-27T08:03:00Z">
        <w:r w:rsidR="00E235CF" w:rsidRPr="001E5D05" w:rsidDel="006F6CCE">
          <w:rPr>
            <w:rFonts w:asciiTheme="majorBidi" w:hAnsiTheme="majorBidi" w:cstheme="majorBidi"/>
          </w:rPr>
          <w:delText>0</w:delText>
        </w:r>
      </w:del>
      <w:r w:rsidR="00E235CF" w:rsidRPr="001E5D05">
        <w:rPr>
          <w:rFonts w:asciiTheme="majorBidi" w:hAnsiTheme="majorBidi" w:cstheme="majorBidi"/>
        </w:rPr>
        <w:t>.946).</w:t>
      </w:r>
    </w:p>
    <w:p w:rsidR="0063310A" w:rsidRDefault="0063310A" w:rsidP="0063310A">
      <w:pPr>
        <w:bidi w:val="0"/>
        <w:spacing w:after="120" w:line="480" w:lineRule="auto"/>
        <w:rPr>
          <w:ins w:id="452" w:author="Author" w:date="2020-03-29T13:47:00Z"/>
          <w:rFonts w:asciiTheme="majorBidi" w:hAnsiTheme="majorBidi" w:cstheme="majorBidi"/>
        </w:rPr>
        <w:pPrChange w:id="453" w:author="Author" w:date="2020-03-29T13:49:00Z">
          <w:pPr>
            <w:bidi w:val="0"/>
            <w:spacing w:line="480" w:lineRule="auto"/>
          </w:pPr>
        </w:pPrChange>
      </w:pPr>
    </w:p>
    <w:p w:rsidR="00322DD9" w:rsidRPr="001E5D05" w:rsidRDefault="00946D33" w:rsidP="0063310A">
      <w:pPr>
        <w:bidi w:val="0"/>
        <w:spacing w:after="120" w:line="480" w:lineRule="auto"/>
        <w:rPr>
          <w:rFonts w:asciiTheme="majorBidi" w:hAnsiTheme="majorBidi" w:cstheme="majorBidi"/>
        </w:rPr>
        <w:pPrChange w:id="454" w:author="Author" w:date="2020-03-29T13:49:00Z">
          <w:pPr>
            <w:bidi w:val="0"/>
            <w:spacing w:line="480" w:lineRule="auto"/>
          </w:pPr>
        </w:pPrChange>
      </w:pPr>
      <w:r>
        <w:rPr>
          <w:rFonts w:asciiTheme="majorBidi" w:hAnsiTheme="majorBidi" w:cstheme="majorBidi"/>
        </w:rPr>
        <w:t>As mentioned</w:t>
      </w:r>
      <w:r w:rsidR="00AF54A7">
        <w:rPr>
          <w:rFonts w:asciiTheme="majorBidi" w:hAnsiTheme="majorBidi" w:cstheme="majorBidi"/>
        </w:rPr>
        <w:t>,</w:t>
      </w:r>
      <w:r>
        <w:rPr>
          <w:rFonts w:asciiTheme="majorBidi" w:hAnsiTheme="majorBidi" w:cstheme="majorBidi"/>
        </w:rPr>
        <w:t xml:space="preserve"> a</w:t>
      </w:r>
      <w:r w:rsidR="00322DD9" w:rsidRPr="001E5D05">
        <w:rPr>
          <w:rFonts w:asciiTheme="majorBidi" w:hAnsiTheme="majorBidi" w:cstheme="majorBidi"/>
        </w:rPr>
        <w:t xml:space="preserve">ll patients </w:t>
      </w:r>
      <w:r>
        <w:rPr>
          <w:rFonts w:asciiTheme="majorBidi" w:hAnsiTheme="majorBidi" w:cstheme="majorBidi"/>
        </w:rPr>
        <w:t xml:space="preserve">had DM </w:t>
      </w:r>
      <w:r w:rsidR="00322DD9" w:rsidRPr="001E5D05">
        <w:rPr>
          <w:rFonts w:asciiTheme="majorBidi" w:hAnsiTheme="majorBidi" w:cstheme="majorBidi"/>
        </w:rPr>
        <w:t>prior to the operation</w:t>
      </w:r>
      <w:ins w:id="455" w:author="Author" w:date="2020-03-27T08:03:00Z">
        <w:r w:rsidR="006F6CCE">
          <w:rPr>
            <w:rFonts w:asciiTheme="majorBidi" w:hAnsiTheme="majorBidi" w:cstheme="majorBidi"/>
          </w:rPr>
          <w:t>;</w:t>
        </w:r>
      </w:ins>
      <w:del w:id="456" w:author="Author" w:date="2020-03-27T08:03:00Z">
        <w:r w:rsidR="00E235CF" w:rsidDel="006F6CCE">
          <w:rPr>
            <w:rFonts w:asciiTheme="majorBidi" w:hAnsiTheme="majorBidi" w:cstheme="majorBidi"/>
          </w:rPr>
          <w:delText>,</w:delText>
        </w:r>
      </w:del>
      <w:r w:rsidR="00E235CF">
        <w:rPr>
          <w:rFonts w:asciiTheme="majorBidi" w:hAnsiTheme="majorBidi" w:cstheme="majorBidi"/>
        </w:rPr>
        <w:t xml:space="preserve"> </w:t>
      </w:r>
      <w:commentRangeStart w:id="457"/>
      <w:r w:rsidR="00E235CF">
        <w:rPr>
          <w:rFonts w:asciiTheme="majorBidi" w:hAnsiTheme="majorBidi" w:cstheme="majorBidi"/>
        </w:rPr>
        <w:t>17 (</w:t>
      </w:r>
      <w:proofErr w:type="gramStart"/>
      <w:r w:rsidR="00322DD9" w:rsidRPr="001E5D05">
        <w:rPr>
          <w:rFonts w:asciiTheme="majorBidi" w:hAnsiTheme="majorBidi" w:cstheme="majorBidi"/>
        </w:rPr>
        <w:t>24</w:t>
      </w:r>
      <w:proofErr w:type="gramEnd"/>
      <w:del w:id="458" w:author="Author" w:date="2020-03-27T08:04:00Z">
        <w:r w:rsidR="00322DD9" w:rsidRPr="001E5D05" w:rsidDel="006F6CCE">
          <w:rPr>
            <w:rFonts w:asciiTheme="majorBidi" w:hAnsiTheme="majorBidi" w:cstheme="majorBidi"/>
          </w:rPr>
          <w:delText>.3</w:delText>
        </w:r>
      </w:del>
      <w:r w:rsidR="00322DD9" w:rsidRPr="001E5D05">
        <w:rPr>
          <w:rFonts w:asciiTheme="majorBidi" w:hAnsiTheme="majorBidi" w:cstheme="majorBidi"/>
        </w:rPr>
        <w:t>%</w:t>
      </w:r>
      <w:r w:rsidR="00E235CF">
        <w:rPr>
          <w:rFonts w:asciiTheme="majorBidi" w:hAnsiTheme="majorBidi" w:cstheme="majorBidi"/>
        </w:rPr>
        <w:t>)</w:t>
      </w:r>
      <w:r w:rsidR="00322DD9" w:rsidRPr="001E5D05">
        <w:rPr>
          <w:rFonts w:asciiTheme="majorBidi" w:hAnsiTheme="majorBidi" w:cstheme="majorBidi"/>
        </w:rPr>
        <w:t xml:space="preserve"> were </w:t>
      </w:r>
      <w:r>
        <w:rPr>
          <w:rFonts w:asciiTheme="majorBidi" w:hAnsiTheme="majorBidi" w:cstheme="majorBidi"/>
        </w:rPr>
        <w:t xml:space="preserve">treated by </w:t>
      </w:r>
      <w:r w:rsidR="00322DD9" w:rsidRPr="001E5D05">
        <w:rPr>
          <w:rFonts w:asciiTheme="majorBidi" w:hAnsiTheme="majorBidi" w:cstheme="majorBidi"/>
        </w:rPr>
        <w:t xml:space="preserve">diet only, </w:t>
      </w:r>
      <w:r w:rsidR="00E235CF">
        <w:rPr>
          <w:rFonts w:asciiTheme="majorBidi" w:hAnsiTheme="majorBidi" w:cstheme="majorBidi"/>
        </w:rPr>
        <w:t>41 (</w:t>
      </w:r>
      <w:del w:id="459" w:author="Author" w:date="2020-03-27T08:04:00Z">
        <w:r w:rsidR="00322DD9" w:rsidRPr="001E5D05" w:rsidDel="006F6CCE">
          <w:rPr>
            <w:rFonts w:asciiTheme="majorBidi" w:hAnsiTheme="majorBidi" w:cstheme="majorBidi"/>
          </w:rPr>
          <w:delText>58.6</w:delText>
        </w:r>
      </w:del>
      <w:ins w:id="460" w:author="Author" w:date="2020-03-27T08:04:00Z">
        <w:r w:rsidR="006F6CCE">
          <w:rPr>
            <w:rFonts w:asciiTheme="majorBidi" w:hAnsiTheme="majorBidi" w:cstheme="majorBidi"/>
          </w:rPr>
          <w:t>59</w:t>
        </w:r>
      </w:ins>
      <w:r w:rsidR="00322DD9" w:rsidRPr="001E5D05">
        <w:rPr>
          <w:rFonts w:asciiTheme="majorBidi" w:hAnsiTheme="majorBidi" w:cstheme="majorBidi"/>
        </w:rPr>
        <w:t>%</w:t>
      </w:r>
      <w:r w:rsidR="00E235CF">
        <w:rPr>
          <w:rFonts w:asciiTheme="majorBidi" w:hAnsiTheme="majorBidi" w:cstheme="majorBidi"/>
        </w:rPr>
        <w:t>)</w:t>
      </w:r>
      <w:r w:rsidR="00322DD9" w:rsidRPr="001E5D05">
        <w:rPr>
          <w:rFonts w:asciiTheme="majorBidi" w:hAnsiTheme="majorBidi" w:cstheme="majorBidi"/>
        </w:rPr>
        <w:t xml:space="preserve"> </w:t>
      </w:r>
      <w:r w:rsidR="00E235CF">
        <w:rPr>
          <w:rFonts w:asciiTheme="majorBidi" w:hAnsiTheme="majorBidi" w:cstheme="majorBidi"/>
        </w:rPr>
        <w:t>needed</w:t>
      </w:r>
      <w:r w:rsidR="00322DD9" w:rsidRPr="001E5D05">
        <w:rPr>
          <w:rFonts w:asciiTheme="majorBidi" w:hAnsiTheme="majorBidi" w:cstheme="majorBidi"/>
        </w:rPr>
        <w:t xml:space="preserve"> oral</w:t>
      </w:r>
      <w:r w:rsidR="00E235CF">
        <w:rPr>
          <w:rFonts w:asciiTheme="majorBidi" w:hAnsiTheme="majorBidi" w:cstheme="majorBidi"/>
        </w:rPr>
        <w:t xml:space="preserve"> medications</w:t>
      </w:r>
      <w:r w:rsidR="00AF54A7">
        <w:rPr>
          <w:rFonts w:asciiTheme="majorBidi" w:hAnsiTheme="majorBidi" w:cstheme="majorBidi"/>
        </w:rPr>
        <w:t>,</w:t>
      </w:r>
      <w:r w:rsidR="00322DD9" w:rsidRPr="001E5D05">
        <w:rPr>
          <w:rFonts w:asciiTheme="majorBidi" w:hAnsiTheme="majorBidi" w:cstheme="majorBidi"/>
        </w:rPr>
        <w:t xml:space="preserve"> and </w:t>
      </w:r>
      <w:r w:rsidR="00E235CF">
        <w:rPr>
          <w:rFonts w:asciiTheme="majorBidi" w:hAnsiTheme="majorBidi" w:cstheme="majorBidi"/>
        </w:rPr>
        <w:t>12 (</w:t>
      </w:r>
      <w:r w:rsidR="00322DD9" w:rsidRPr="001E5D05">
        <w:rPr>
          <w:rFonts w:asciiTheme="majorBidi" w:hAnsiTheme="majorBidi" w:cstheme="majorBidi"/>
        </w:rPr>
        <w:t>17</w:t>
      </w:r>
      <w:del w:id="461" w:author="Author" w:date="2020-03-27T08:04:00Z">
        <w:r w:rsidR="00322DD9" w:rsidRPr="001E5D05" w:rsidDel="00D40FAB">
          <w:rPr>
            <w:rFonts w:asciiTheme="majorBidi" w:hAnsiTheme="majorBidi" w:cstheme="majorBidi"/>
          </w:rPr>
          <w:delText>.1</w:delText>
        </w:r>
      </w:del>
      <w:r w:rsidR="00322DD9" w:rsidRPr="001E5D05">
        <w:rPr>
          <w:rFonts w:asciiTheme="majorBidi" w:hAnsiTheme="majorBidi" w:cstheme="majorBidi"/>
        </w:rPr>
        <w:t>%</w:t>
      </w:r>
      <w:r w:rsidR="00E235CF">
        <w:rPr>
          <w:rFonts w:asciiTheme="majorBidi" w:hAnsiTheme="majorBidi" w:cstheme="majorBidi"/>
        </w:rPr>
        <w:t>)</w:t>
      </w:r>
      <w:commentRangeEnd w:id="457"/>
      <w:r w:rsidR="00D40FAB">
        <w:rPr>
          <w:rStyle w:val="CommentReference"/>
          <w:rFonts w:ascii="Calibri" w:hAnsi="Calibri"/>
          <w:lang w:eastAsia="en-US"/>
        </w:rPr>
        <w:commentReference w:id="457"/>
      </w:r>
      <w:r w:rsidR="00322DD9" w:rsidRPr="001E5D05">
        <w:rPr>
          <w:rFonts w:asciiTheme="majorBidi" w:hAnsiTheme="majorBidi" w:cstheme="majorBidi"/>
        </w:rPr>
        <w:t xml:space="preserve"> needed </w:t>
      </w:r>
      <w:ins w:id="462" w:author="Author" w:date="2020-03-27T08:04:00Z">
        <w:r w:rsidR="00D40FAB">
          <w:rPr>
            <w:rFonts w:asciiTheme="majorBidi" w:hAnsiTheme="majorBidi" w:cstheme="majorBidi"/>
          </w:rPr>
          <w:t>i</w:t>
        </w:r>
      </w:ins>
      <w:del w:id="463" w:author="Author" w:date="2020-03-27T08:04:00Z">
        <w:r w:rsidR="00512FF4" w:rsidDel="00D40FAB">
          <w:rPr>
            <w:rFonts w:asciiTheme="majorBidi" w:hAnsiTheme="majorBidi" w:cstheme="majorBidi"/>
          </w:rPr>
          <w:delText>I</w:delText>
        </w:r>
      </w:del>
      <w:r w:rsidR="00322DD9" w:rsidRPr="001E5D05">
        <w:rPr>
          <w:rFonts w:asciiTheme="majorBidi" w:hAnsiTheme="majorBidi" w:cstheme="majorBidi"/>
        </w:rPr>
        <w:t>nsulin (</w:t>
      </w:r>
      <w:r w:rsidR="00E235CF">
        <w:rPr>
          <w:rFonts w:asciiTheme="majorBidi" w:hAnsiTheme="majorBidi" w:cstheme="majorBidi"/>
        </w:rPr>
        <w:t xml:space="preserve">see </w:t>
      </w:r>
      <w:r>
        <w:rPr>
          <w:rFonts w:asciiTheme="majorBidi" w:hAnsiTheme="majorBidi" w:cstheme="majorBidi"/>
        </w:rPr>
        <w:t>F</w:t>
      </w:r>
      <w:r w:rsidR="00322DD9" w:rsidRPr="001E5D05">
        <w:rPr>
          <w:rFonts w:asciiTheme="majorBidi" w:hAnsiTheme="majorBidi" w:cstheme="majorBidi"/>
        </w:rPr>
        <w:t>ig</w:t>
      </w:r>
      <w:ins w:id="464" w:author="Author" w:date="2020-03-29T13:40:00Z">
        <w:r w:rsidR="00C833B0">
          <w:rPr>
            <w:rFonts w:asciiTheme="majorBidi" w:hAnsiTheme="majorBidi" w:cstheme="majorBidi"/>
          </w:rPr>
          <w:t>.</w:t>
        </w:r>
      </w:ins>
      <w:del w:id="465" w:author="Author" w:date="2020-03-29T13:40:00Z">
        <w:r w:rsidR="00322DD9" w:rsidRPr="001E5D05" w:rsidDel="00C833B0">
          <w:rPr>
            <w:rFonts w:asciiTheme="majorBidi" w:hAnsiTheme="majorBidi" w:cstheme="majorBidi"/>
          </w:rPr>
          <w:delText>ure</w:delText>
        </w:r>
      </w:del>
      <w:r w:rsidR="00322DD9" w:rsidRPr="001E5D05">
        <w:rPr>
          <w:rFonts w:asciiTheme="majorBidi" w:hAnsiTheme="majorBidi" w:cstheme="majorBidi"/>
        </w:rPr>
        <w:t xml:space="preserve"> </w:t>
      </w:r>
      <w:r>
        <w:rPr>
          <w:rFonts w:asciiTheme="majorBidi" w:hAnsiTheme="majorBidi" w:cstheme="majorBidi"/>
        </w:rPr>
        <w:t>2</w:t>
      </w:r>
      <w:r w:rsidR="00322DD9" w:rsidRPr="001E5D05">
        <w:rPr>
          <w:rFonts w:asciiTheme="majorBidi" w:hAnsiTheme="majorBidi" w:cstheme="majorBidi"/>
        </w:rPr>
        <w:t>)</w:t>
      </w:r>
      <w:r w:rsidR="001E5D05">
        <w:rPr>
          <w:rFonts w:asciiTheme="majorBidi" w:hAnsiTheme="majorBidi" w:cstheme="majorBidi"/>
        </w:rPr>
        <w:t>.</w:t>
      </w:r>
    </w:p>
    <w:p w:rsidR="00C833B0" w:rsidRPr="001E5D05" w:rsidDel="0063310A" w:rsidRDefault="00322DD9" w:rsidP="0063310A">
      <w:pPr>
        <w:bidi w:val="0"/>
        <w:spacing w:after="120" w:line="480" w:lineRule="auto"/>
        <w:rPr>
          <w:del w:id="466" w:author="Author" w:date="2020-03-29T13:47:00Z"/>
          <w:rFonts w:asciiTheme="majorBidi" w:hAnsiTheme="majorBidi" w:cstheme="majorBidi"/>
        </w:rPr>
        <w:pPrChange w:id="467" w:author="Author" w:date="2020-03-29T13:49:00Z">
          <w:pPr>
            <w:bidi w:val="0"/>
            <w:spacing w:line="480" w:lineRule="auto"/>
          </w:pPr>
        </w:pPrChange>
      </w:pPr>
      <w:r w:rsidRPr="001E5D05">
        <w:rPr>
          <w:rFonts w:asciiTheme="majorBidi" w:hAnsiTheme="majorBidi" w:cstheme="majorBidi"/>
        </w:rPr>
        <w:lastRenderedPageBreak/>
        <w:t>After the operation</w:t>
      </w:r>
      <w:r w:rsidR="00AF54A7">
        <w:rPr>
          <w:rFonts w:asciiTheme="majorBidi" w:hAnsiTheme="majorBidi" w:cstheme="majorBidi"/>
        </w:rPr>
        <w:t>,</w:t>
      </w:r>
      <w:r w:rsidRPr="001E5D05">
        <w:rPr>
          <w:rFonts w:asciiTheme="majorBidi" w:hAnsiTheme="majorBidi" w:cstheme="majorBidi"/>
        </w:rPr>
        <w:t xml:space="preserve"> </w:t>
      </w:r>
      <w:r w:rsidR="00C52CCE">
        <w:rPr>
          <w:rFonts w:asciiTheme="majorBidi" w:hAnsiTheme="majorBidi" w:cstheme="majorBidi"/>
        </w:rPr>
        <w:t>33 (</w:t>
      </w:r>
      <w:proofErr w:type="gramStart"/>
      <w:r w:rsidRPr="001E5D05">
        <w:rPr>
          <w:rFonts w:asciiTheme="majorBidi" w:hAnsiTheme="majorBidi" w:cstheme="majorBidi"/>
        </w:rPr>
        <w:t>47</w:t>
      </w:r>
      <w:proofErr w:type="gramEnd"/>
      <w:del w:id="468" w:author="Author" w:date="2020-03-27T08:07:00Z">
        <w:r w:rsidRPr="001E5D05" w:rsidDel="00D40FAB">
          <w:rPr>
            <w:rFonts w:asciiTheme="majorBidi" w:hAnsiTheme="majorBidi" w:cstheme="majorBidi"/>
          </w:rPr>
          <w:delText>.1</w:delText>
        </w:r>
      </w:del>
      <w:r w:rsidRPr="001E5D05">
        <w:rPr>
          <w:rFonts w:asciiTheme="majorBidi" w:hAnsiTheme="majorBidi" w:cstheme="majorBidi"/>
        </w:rPr>
        <w:t>%</w:t>
      </w:r>
      <w:r w:rsidR="00C52CCE">
        <w:rPr>
          <w:rFonts w:asciiTheme="majorBidi" w:hAnsiTheme="majorBidi" w:cstheme="majorBidi"/>
        </w:rPr>
        <w:t>)</w:t>
      </w:r>
      <w:r w:rsidRPr="001E5D05">
        <w:rPr>
          <w:rFonts w:asciiTheme="majorBidi" w:hAnsiTheme="majorBidi" w:cstheme="majorBidi"/>
        </w:rPr>
        <w:t xml:space="preserve"> of the patients </w:t>
      </w:r>
      <w:r w:rsidR="00C52CCE">
        <w:rPr>
          <w:rFonts w:asciiTheme="majorBidi" w:hAnsiTheme="majorBidi" w:cstheme="majorBidi"/>
        </w:rPr>
        <w:t>had a</w:t>
      </w:r>
      <w:r w:rsidRPr="001E5D05">
        <w:rPr>
          <w:rFonts w:asciiTheme="majorBidi" w:hAnsiTheme="majorBidi" w:cstheme="majorBidi"/>
        </w:rPr>
        <w:t xml:space="preserve"> remission from diabetes,</w:t>
      </w:r>
      <w:r w:rsidR="00C52CCE">
        <w:rPr>
          <w:rFonts w:asciiTheme="majorBidi" w:hAnsiTheme="majorBidi" w:cstheme="majorBidi"/>
        </w:rPr>
        <w:t xml:space="preserve"> 5 </w:t>
      </w:r>
      <w:ins w:id="469" w:author="Author" w:date="2020-03-27T08:08:00Z">
        <w:r w:rsidR="00D40FAB">
          <w:rPr>
            <w:rFonts w:asciiTheme="majorBidi" w:hAnsiTheme="majorBidi" w:cstheme="majorBidi"/>
          </w:rPr>
          <w:t xml:space="preserve">patients </w:t>
        </w:r>
      </w:ins>
      <w:r w:rsidR="00C52CCE">
        <w:rPr>
          <w:rFonts w:asciiTheme="majorBidi" w:hAnsiTheme="majorBidi" w:cstheme="majorBidi"/>
        </w:rPr>
        <w:t>(</w:t>
      </w:r>
      <w:r w:rsidRPr="001E5D05">
        <w:rPr>
          <w:rFonts w:asciiTheme="majorBidi" w:hAnsiTheme="majorBidi" w:cstheme="majorBidi"/>
        </w:rPr>
        <w:t>7</w:t>
      </w:r>
      <w:del w:id="470" w:author="Author" w:date="2020-03-27T08:07:00Z">
        <w:r w:rsidRPr="001E5D05" w:rsidDel="00D40FAB">
          <w:rPr>
            <w:rFonts w:asciiTheme="majorBidi" w:hAnsiTheme="majorBidi" w:cstheme="majorBidi"/>
          </w:rPr>
          <w:delText>.1</w:delText>
        </w:r>
      </w:del>
      <w:r w:rsidRPr="001E5D05">
        <w:rPr>
          <w:rFonts w:asciiTheme="majorBidi" w:hAnsiTheme="majorBidi" w:cstheme="majorBidi"/>
        </w:rPr>
        <w:t>%</w:t>
      </w:r>
      <w:r w:rsidR="00C52CCE">
        <w:rPr>
          <w:rFonts w:asciiTheme="majorBidi" w:hAnsiTheme="majorBidi" w:cstheme="majorBidi"/>
        </w:rPr>
        <w:t>)</w:t>
      </w:r>
      <w:r w:rsidRPr="001E5D05">
        <w:rPr>
          <w:rFonts w:asciiTheme="majorBidi" w:hAnsiTheme="majorBidi" w:cstheme="majorBidi"/>
        </w:rPr>
        <w:t xml:space="preserve"> needed only diet</w:t>
      </w:r>
      <w:r w:rsidR="00512FF4">
        <w:rPr>
          <w:rFonts w:asciiTheme="majorBidi" w:hAnsiTheme="majorBidi" w:cstheme="majorBidi"/>
        </w:rPr>
        <w:t xml:space="preserve"> as their treatment</w:t>
      </w:r>
      <w:r w:rsidRPr="001E5D05">
        <w:rPr>
          <w:rFonts w:asciiTheme="majorBidi" w:hAnsiTheme="majorBidi" w:cstheme="majorBidi"/>
        </w:rPr>
        <w:t xml:space="preserve">, </w:t>
      </w:r>
      <w:r w:rsidR="00C52CCE">
        <w:rPr>
          <w:rFonts w:asciiTheme="majorBidi" w:hAnsiTheme="majorBidi" w:cstheme="majorBidi"/>
        </w:rPr>
        <w:t>21 patients (</w:t>
      </w:r>
      <w:r w:rsidRPr="001E5D05">
        <w:rPr>
          <w:rFonts w:asciiTheme="majorBidi" w:hAnsiTheme="majorBidi" w:cstheme="majorBidi"/>
        </w:rPr>
        <w:t>30%</w:t>
      </w:r>
      <w:r w:rsidR="00C52CCE">
        <w:rPr>
          <w:rFonts w:asciiTheme="majorBidi" w:hAnsiTheme="majorBidi" w:cstheme="majorBidi"/>
        </w:rPr>
        <w:t>)</w:t>
      </w:r>
      <w:r w:rsidRPr="001E5D05">
        <w:rPr>
          <w:rFonts w:asciiTheme="majorBidi" w:hAnsiTheme="majorBidi" w:cstheme="majorBidi"/>
        </w:rPr>
        <w:t xml:space="preserve"> needed oral medications</w:t>
      </w:r>
      <w:r w:rsidR="00AF54A7">
        <w:rPr>
          <w:rFonts w:asciiTheme="majorBidi" w:hAnsiTheme="majorBidi" w:cstheme="majorBidi"/>
        </w:rPr>
        <w:t>,</w:t>
      </w:r>
      <w:r w:rsidRPr="001E5D05">
        <w:rPr>
          <w:rFonts w:asciiTheme="majorBidi" w:hAnsiTheme="majorBidi" w:cstheme="majorBidi"/>
        </w:rPr>
        <w:t xml:space="preserve"> and </w:t>
      </w:r>
      <w:r w:rsidR="00C52CCE">
        <w:rPr>
          <w:rFonts w:asciiTheme="majorBidi" w:hAnsiTheme="majorBidi" w:cstheme="majorBidi"/>
        </w:rPr>
        <w:t>11 patients (</w:t>
      </w:r>
      <w:del w:id="471" w:author="Author" w:date="2020-03-27T08:08:00Z">
        <w:r w:rsidRPr="001E5D05" w:rsidDel="00D40FAB">
          <w:rPr>
            <w:rFonts w:asciiTheme="majorBidi" w:hAnsiTheme="majorBidi" w:cstheme="majorBidi"/>
          </w:rPr>
          <w:delText>15.7</w:delText>
        </w:r>
      </w:del>
      <w:ins w:id="472" w:author="Author" w:date="2020-03-27T08:08:00Z">
        <w:r w:rsidR="00D40FAB">
          <w:rPr>
            <w:rFonts w:asciiTheme="majorBidi" w:hAnsiTheme="majorBidi" w:cstheme="majorBidi"/>
          </w:rPr>
          <w:t>16</w:t>
        </w:r>
      </w:ins>
      <w:r w:rsidRPr="001E5D05">
        <w:rPr>
          <w:rFonts w:asciiTheme="majorBidi" w:hAnsiTheme="majorBidi" w:cstheme="majorBidi"/>
        </w:rPr>
        <w:t>%</w:t>
      </w:r>
      <w:r w:rsidR="00C52CCE">
        <w:rPr>
          <w:rFonts w:asciiTheme="majorBidi" w:hAnsiTheme="majorBidi" w:cstheme="majorBidi"/>
        </w:rPr>
        <w:t>)</w:t>
      </w:r>
      <w:r w:rsidRPr="001E5D05">
        <w:rPr>
          <w:rFonts w:asciiTheme="majorBidi" w:hAnsiTheme="majorBidi" w:cstheme="majorBidi"/>
        </w:rPr>
        <w:t xml:space="preserve"> needed </w:t>
      </w:r>
      <w:ins w:id="473" w:author="Author" w:date="2020-03-27T08:08:00Z">
        <w:r w:rsidR="00D40FAB">
          <w:rPr>
            <w:rFonts w:asciiTheme="majorBidi" w:hAnsiTheme="majorBidi" w:cstheme="majorBidi"/>
          </w:rPr>
          <w:t>i</w:t>
        </w:r>
      </w:ins>
      <w:del w:id="474" w:author="Author" w:date="2020-03-27T08:08:00Z">
        <w:r w:rsidR="00512FF4" w:rsidDel="00D40FAB">
          <w:rPr>
            <w:rFonts w:asciiTheme="majorBidi" w:hAnsiTheme="majorBidi" w:cstheme="majorBidi"/>
          </w:rPr>
          <w:delText>I</w:delText>
        </w:r>
      </w:del>
      <w:r w:rsidRPr="001E5D05">
        <w:rPr>
          <w:rFonts w:asciiTheme="majorBidi" w:hAnsiTheme="majorBidi" w:cstheme="majorBidi"/>
        </w:rPr>
        <w:t>nsulin (</w:t>
      </w:r>
      <w:commentRangeStart w:id="475"/>
      <w:r w:rsidRPr="001E5D05">
        <w:rPr>
          <w:rFonts w:asciiTheme="majorBidi" w:hAnsiTheme="majorBidi" w:cstheme="majorBidi"/>
        </w:rPr>
        <w:t xml:space="preserve">see </w:t>
      </w:r>
      <w:r w:rsidR="005A65DD">
        <w:rPr>
          <w:rFonts w:asciiTheme="majorBidi" w:hAnsiTheme="majorBidi" w:cstheme="majorBidi"/>
        </w:rPr>
        <w:t>F</w:t>
      </w:r>
      <w:r w:rsidRPr="001E5D05">
        <w:rPr>
          <w:rFonts w:asciiTheme="majorBidi" w:hAnsiTheme="majorBidi" w:cstheme="majorBidi"/>
        </w:rPr>
        <w:t>ig</w:t>
      </w:r>
      <w:ins w:id="476" w:author="Author" w:date="2020-03-29T13:40:00Z">
        <w:r w:rsidR="00C833B0">
          <w:rPr>
            <w:rFonts w:asciiTheme="majorBidi" w:hAnsiTheme="majorBidi" w:cstheme="majorBidi"/>
          </w:rPr>
          <w:t>.</w:t>
        </w:r>
      </w:ins>
      <w:del w:id="477" w:author="Author" w:date="2020-03-29T13:40:00Z">
        <w:r w:rsidRPr="001E5D05" w:rsidDel="00C833B0">
          <w:rPr>
            <w:rFonts w:asciiTheme="majorBidi" w:hAnsiTheme="majorBidi" w:cstheme="majorBidi"/>
          </w:rPr>
          <w:delText>ure</w:delText>
        </w:r>
      </w:del>
      <w:r w:rsidR="005A65DD">
        <w:rPr>
          <w:rFonts w:asciiTheme="majorBidi" w:hAnsiTheme="majorBidi" w:cstheme="majorBidi"/>
        </w:rPr>
        <w:t xml:space="preserve"> </w:t>
      </w:r>
      <w:ins w:id="478" w:author="Author" w:date="2020-03-29T13:42:00Z">
        <w:r w:rsidR="00C833B0">
          <w:rPr>
            <w:rFonts w:asciiTheme="majorBidi" w:hAnsiTheme="majorBidi" w:cstheme="majorBidi"/>
          </w:rPr>
          <w:t>3</w:t>
        </w:r>
        <w:commentRangeEnd w:id="475"/>
        <w:r w:rsidR="00C833B0">
          <w:rPr>
            <w:rStyle w:val="CommentReference"/>
            <w:rFonts w:ascii="Calibri" w:hAnsi="Calibri"/>
            <w:lang w:eastAsia="en-US"/>
          </w:rPr>
          <w:commentReference w:id="475"/>
        </w:r>
      </w:ins>
      <w:del w:id="479" w:author="Author" w:date="2020-03-29T13:42:00Z">
        <w:r w:rsidR="00B2751A" w:rsidDel="00C833B0">
          <w:rPr>
            <w:rFonts w:asciiTheme="majorBidi" w:hAnsiTheme="majorBidi" w:cstheme="majorBidi"/>
          </w:rPr>
          <w:delText>2</w:delText>
        </w:r>
      </w:del>
      <w:r w:rsidRPr="001E5D05">
        <w:rPr>
          <w:rFonts w:asciiTheme="majorBidi" w:hAnsiTheme="majorBidi" w:cstheme="majorBidi"/>
        </w:rPr>
        <w:t>).</w:t>
      </w:r>
    </w:p>
    <w:p w:rsidR="0063310A" w:rsidRDefault="0063310A" w:rsidP="0063310A">
      <w:pPr>
        <w:bidi w:val="0"/>
        <w:spacing w:after="120" w:line="480" w:lineRule="auto"/>
        <w:rPr>
          <w:ins w:id="480" w:author="Author" w:date="2020-03-29T13:47:00Z"/>
          <w:rFonts w:asciiTheme="majorBidi" w:hAnsiTheme="majorBidi" w:cstheme="majorBidi"/>
        </w:rPr>
        <w:pPrChange w:id="481" w:author="Author" w:date="2020-03-29T13:49:00Z">
          <w:pPr>
            <w:bidi w:val="0"/>
            <w:spacing w:line="480" w:lineRule="auto"/>
          </w:pPr>
        </w:pPrChange>
      </w:pPr>
    </w:p>
    <w:p w:rsidR="00C52CCE" w:rsidRDefault="002119AB" w:rsidP="0063310A">
      <w:pPr>
        <w:bidi w:val="0"/>
        <w:spacing w:after="120" w:line="480" w:lineRule="auto"/>
        <w:rPr>
          <w:rFonts w:asciiTheme="majorBidi" w:hAnsiTheme="majorBidi" w:cstheme="majorBidi"/>
        </w:rPr>
        <w:pPrChange w:id="482" w:author="Author" w:date="2020-03-29T13:49:00Z">
          <w:pPr>
            <w:bidi w:val="0"/>
            <w:spacing w:line="480" w:lineRule="auto"/>
          </w:pPr>
        </w:pPrChange>
      </w:pPr>
      <w:r w:rsidRPr="001E5D05">
        <w:rPr>
          <w:rFonts w:asciiTheme="majorBidi" w:hAnsiTheme="majorBidi" w:cstheme="majorBidi"/>
        </w:rPr>
        <w:t xml:space="preserve">When </w:t>
      </w:r>
      <w:del w:id="483" w:author="Author" w:date="2020-03-27T08:11:00Z">
        <w:r w:rsidRPr="001E5D05" w:rsidDel="00D40FAB">
          <w:rPr>
            <w:rFonts w:asciiTheme="majorBidi" w:hAnsiTheme="majorBidi" w:cstheme="majorBidi"/>
          </w:rPr>
          <w:delText xml:space="preserve">asking </w:delText>
        </w:r>
      </w:del>
      <w:r w:rsidRPr="001E5D05">
        <w:rPr>
          <w:rFonts w:asciiTheme="majorBidi" w:hAnsiTheme="majorBidi" w:cstheme="majorBidi"/>
        </w:rPr>
        <w:t xml:space="preserve">patients </w:t>
      </w:r>
      <w:ins w:id="484" w:author="Author" w:date="2020-03-27T08:11:00Z">
        <w:r w:rsidR="00D40FAB">
          <w:rPr>
            <w:rFonts w:asciiTheme="majorBidi" w:hAnsiTheme="majorBidi" w:cstheme="majorBidi"/>
          </w:rPr>
          <w:t xml:space="preserve">were asked </w:t>
        </w:r>
      </w:ins>
      <w:r w:rsidRPr="001E5D05">
        <w:rPr>
          <w:rFonts w:asciiTheme="majorBidi" w:hAnsiTheme="majorBidi" w:cstheme="majorBidi"/>
        </w:rPr>
        <w:t>about their diabetes state,</w:t>
      </w:r>
      <w:r w:rsidR="00C52CCE">
        <w:rPr>
          <w:rFonts w:asciiTheme="majorBidi" w:hAnsiTheme="majorBidi" w:cstheme="majorBidi"/>
        </w:rPr>
        <w:t xml:space="preserve"> 3 patients (</w:t>
      </w:r>
      <w:del w:id="485" w:author="Author" w:date="2020-03-27T08:09:00Z">
        <w:r w:rsidRPr="001E5D05" w:rsidDel="00D40FAB">
          <w:rPr>
            <w:rFonts w:asciiTheme="majorBidi" w:hAnsiTheme="majorBidi" w:cstheme="majorBidi"/>
          </w:rPr>
          <w:delText>4.4</w:delText>
        </w:r>
      </w:del>
      <w:ins w:id="486" w:author="Author" w:date="2020-03-27T08:09:00Z">
        <w:r w:rsidR="00D40FAB">
          <w:rPr>
            <w:rFonts w:asciiTheme="majorBidi" w:hAnsiTheme="majorBidi" w:cstheme="majorBidi"/>
          </w:rPr>
          <w:t>4</w:t>
        </w:r>
      </w:ins>
      <w:r w:rsidRPr="001E5D05">
        <w:rPr>
          <w:rFonts w:asciiTheme="majorBidi" w:hAnsiTheme="majorBidi" w:cstheme="majorBidi"/>
        </w:rPr>
        <w:t>%</w:t>
      </w:r>
      <w:r w:rsidR="00C52CCE">
        <w:rPr>
          <w:rFonts w:asciiTheme="majorBidi" w:hAnsiTheme="majorBidi" w:cstheme="majorBidi"/>
        </w:rPr>
        <w:t>)</w:t>
      </w:r>
      <w:r w:rsidRPr="001E5D05">
        <w:rPr>
          <w:rFonts w:asciiTheme="majorBidi" w:hAnsiTheme="majorBidi" w:cstheme="majorBidi"/>
        </w:rPr>
        <w:t xml:space="preserve"> said that </w:t>
      </w:r>
      <w:r w:rsidR="00C52CCE">
        <w:rPr>
          <w:rFonts w:asciiTheme="majorBidi" w:hAnsiTheme="majorBidi" w:cstheme="majorBidi"/>
        </w:rPr>
        <w:t xml:space="preserve">they </w:t>
      </w:r>
      <w:del w:id="487" w:author="Author" w:date="2020-03-27T08:11:00Z">
        <w:r w:rsidR="00C52CCE" w:rsidDel="00D40FAB">
          <w:rPr>
            <w:rFonts w:asciiTheme="majorBidi" w:hAnsiTheme="majorBidi" w:cstheme="majorBidi"/>
          </w:rPr>
          <w:delText xml:space="preserve">feel </w:delText>
        </w:r>
      </w:del>
      <w:ins w:id="488" w:author="Author" w:date="2020-03-27T08:11:00Z">
        <w:r w:rsidR="00D40FAB">
          <w:rPr>
            <w:rFonts w:asciiTheme="majorBidi" w:hAnsiTheme="majorBidi" w:cstheme="majorBidi"/>
          </w:rPr>
          <w:t xml:space="preserve">felt </w:t>
        </w:r>
      </w:ins>
      <w:r w:rsidRPr="001E5D05">
        <w:rPr>
          <w:rFonts w:asciiTheme="majorBidi" w:hAnsiTheme="majorBidi" w:cstheme="majorBidi"/>
        </w:rPr>
        <w:t>it ha</w:t>
      </w:r>
      <w:ins w:id="489" w:author="Author" w:date="2020-03-27T08:11:00Z">
        <w:r w:rsidR="00D40FAB">
          <w:rPr>
            <w:rFonts w:asciiTheme="majorBidi" w:hAnsiTheme="majorBidi" w:cstheme="majorBidi"/>
          </w:rPr>
          <w:t>d</w:t>
        </w:r>
      </w:ins>
      <w:del w:id="490" w:author="Author" w:date="2020-03-27T08:11:00Z">
        <w:r w:rsidRPr="001E5D05" w:rsidDel="00D40FAB">
          <w:rPr>
            <w:rFonts w:asciiTheme="majorBidi" w:hAnsiTheme="majorBidi" w:cstheme="majorBidi"/>
          </w:rPr>
          <w:delText>s</w:delText>
        </w:r>
      </w:del>
      <w:r w:rsidRPr="001E5D05">
        <w:rPr>
          <w:rFonts w:asciiTheme="majorBidi" w:hAnsiTheme="majorBidi" w:cstheme="majorBidi"/>
        </w:rPr>
        <w:t xml:space="preserve"> gotten worse, </w:t>
      </w:r>
      <w:commentRangeStart w:id="491"/>
      <w:r w:rsidR="00C52CCE">
        <w:rPr>
          <w:rFonts w:asciiTheme="majorBidi" w:hAnsiTheme="majorBidi" w:cstheme="majorBidi"/>
        </w:rPr>
        <w:t>8</w:t>
      </w:r>
      <w:commentRangeEnd w:id="491"/>
      <w:r w:rsidR="00D40FAB">
        <w:rPr>
          <w:rStyle w:val="CommentReference"/>
          <w:rFonts w:ascii="Calibri" w:hAnsi="Calibri"/>
          <w:lang w:eastAsia="en-US"/>
        </w:rPr>
        <w:commentReference w:id="491"/>
      </w:r>
      <w:r w:rsidR="00C52CCE">
        <w:rPr>
          <w:rFonts w:asciiTheme="majorBidi" w:hAnsiTheme="majorBidi" w:cstheme="majorBidi"/>
        </w:rPr>
        <w:t xml:space="preserve"> (</w:t>
      </w:r>
      <w:del w:id="492" w:author="Author" w:date="2020-03-27T08:09:00Z">
        <w:r w:rsidRPr="001E5D05" w:rsidDel="00D40FAB">
          <w:rPr>
            <w:rFonts w:asciiTheme="majorBidi" w:hAnsiTheme="majorBidi" w:cstheme="majorBidi"/>
          </w:rPr>
          <w:delText>11.8</w:delText>
        </w:r>
      </w:del>
      <w:ins w:id="493" w:author="Author" w:date="2020-03-27T08:09:00Z">
        <w:r w:rsidR="00D40FAB">
          <w:rPr>
            <w:rFonts w:asciiTheme="majorBidi" w:hAnsiTheme="majorBidi" w:cstheme="majorBidi"/>
          </w:rPr>
          <w:t>11</w:t>
        </w:r>
      </w:ins>
      <w:r w:rsidRPr="001E5D05">
        <w:rPr>
          <w:rFonts w:asciiTheme="majorBidi" w:hAnsiTheme="majorBidi" w:cstheme="majorBidi"/>
        </w:rPr>
        <w:t>%</w:t>
      </w:r>
      <w:r w:rsidR="00C52CCE">
        <w:rPr>
          <w:rFonts w:asciiTheme="majorBidi" w:hAnsiTheme="majorBidi" w:cstheme="majorBidi"/>
        </w:rPr>
        <w:t>)</w:t>
      </w:r>
      <w:r w:rsidRPr="001E5D05">
        <w:rPr>
          <w:rFonts w:asciiTheme="majorBidi" w:hAnsiTheme="majorBidi" w:cstheme="majorBidi"/>
        </w:rPr>
        <w:t xml:space="preserve"> declared no change in </w:t>
      </w:r>
      <w:r w:rsidR="00512FF4">
        <w:rPr>
          <w:rFonts w:asciiTheme="majorBidi" w:hAnsiTheme="majorBidi" w:cstheme="majorBidi"/>
        </w:rPr>
        <w:t>disease</w:t>
      </w:r>
      <w:r w:rsidRPr="001E5D05">
        <w:rPr>
          <w:rFonts w:asciiTheme="majorBidi" w:hAnsiTheme="majorBidi" w:cstheme="majorBidi"/>
        </w:rPr>
        <w:t xml:space="preserve"> status, </w:t>
      </w:r>
      <w:r w:rsidR="00C52CCE">
        <w:rPr>
          <w:rFonts w:asciiTheme="majorBidi" w:hAnsiTheme="majorBidi" w:cstheme="majorBidi"/>
        </w:rPr>
        <w:t>8 (</w:t>
      </w:r>
      <w:r w:rsidRPr="001E5D05">
        <w:rPr>
          <w:rFonts w:asciiTheme="majorBidi" w:hAnsiTheme="majorBidi" w:cstheme="majorBidi"/>
        </w:rPr>
        <w:t>11</w:t>
      </w:r>
      <w:del w:id="494" w:author="Author" w:date="2020-03-27T08:09:00Z">
        <w:r w:rsidRPr="001E5D05" w:rsidDel="00D40FAB">
          <w:rPr>
            <w:rFonts w:asciiTheme="majorBidi" w:hAnsiTheme="majorBidi" w:cstheme="majorBidi"/>
          </w:rPr>
          <w:delText>.8</w:delText>
        </w:r>
      </w:del>
      <w:r w:rsidRPr="001E5D05">
        <w:rPr>
          <w:rFonts w:asciiTheme="majorBidi" w:hAnsiTheme="majorBidi" w:cstheme="majorBidi"/>
        </w:rPr>
        <w:t>%</w:t>
      </w:r>
      <w:r w:rsidR="00C52CCE">
        <w:rPr>
          <w:rFonts w:asciiTheme="majorBidi" w:hAnsiTheme="majorBidi" w:cstheme="majorBidi"/>
        </w:rPr>
        <w:t>)</w:t>
      </w:r>
      <w:r w:rsidRPr="001E5D05">
        <w:rPr>
          <w:rFonts w:asciiTheme="majorBidi" w:hAnsiTheme="majorBidi" w:cstheme="majorBidi"/>
        </w:rPr>
        <w:t xml:space="preserve"> declared a slight change in </w:t>
      </w:r>
      <w:del w:id="495" w:author="Author" w:date="2020-03-27T08:11:00Z">
        <w:r w:rsidRPr="001E5D05" w:rsidDel="00D40FAB">
          <w:rPr>
            <w:rFonts w:asciiTheme="majorBidi" w:hAnsiTheme="majorBidi" w:cstheme="majorBidi"/>
          </w:rPr>
          <w:delText xml:space="preserve">its </w:delText>
        </w:r>
      </w:del>
      <w:ins w:id="496" w:author="Author" w:date="2020-03-27T08:11:00Z">
        <w:r w:rsidR="00D40FAB">
          <w:rPr>
            <w:rFonts w:asciiTheme="majorBidi" w:hAnsiTheme="majorBidi" w:cstheme="majorBidi"/>
          </w:rPr>
          <w:t>disease</w:t>
        </w:r>
        <w:r w:rsidR="00D40FAB" w:rsidRPr="001E5D05">
          <w:rPr>
            <w:rFonts w:asciiTheme="majorBidi" w:hAnsiTheme="majorBidi" w:cstheme="majorBidi"/>
          </w:rPr>
          <w:t xml:space="preserve"> </w:t>
        </w:r>
      </w:ins>
      <w:r w:rsidRPr="001E5D05">
        <w:rPr>
          <w:rFonts w:asciiTheme="majorBidi" w:hAnsiTheme="majorBidi" w:cstheme="majorBidi"/>
        </w:rPr>
        <w:t xml:space="preserve">status as being more balanced, </w:t>
      </w:r>
      <w:r w:rsidR="00C52CCE">
        <w:rPr>
          <w:rFonts w:asciiTheme="majorBidi" w:hAnsiTheme="majorBidi" w:cstheme="majorBidi"/>
        </w:rPr>
        <w:t>18 (</w:t>
      </w:r>
      <w:r w:rsidRPr="001E5D05">
        <w:rPr>
          <w:rFonts w:asciiTheme="majorBidi" w:hAnsiTheme="majorBidi" w:cstheme="majorBidi"/>
        </w:rPr>
        <w:t>26</w:t>
      </w:r>
      <w:del w:id="497" w:author="Author" w:date="2020-03-27T08:11:00Z">
        <w:r w:rsidRPr="001E5D05" w:rsidDel="00D40FAB">
          <w:rPr>
            <w:rFonts w:asciiTheme="majorBidi" w:hAnsiTheme="majorBidi" w:cstheme="majorBidi"/>
          </w:rPr>
          <w:delText>.5</w:delText>
        </w:r>
      </w:del>
      <w:r w:rsidRPr="001E5D05">
        <w:rPr>
          <w:rFonts w:asciiTheme="majorBidi" w:hAnsiTheme="majorBidi" w:cstheme="majorBidi"/>
        </w:rPr>
        <w:t>%</w:t>
      </w:r>
      <w:r w:rsidR="00C52CCE">
        <w:rPr>
          <w:rFonts w:asciiTheme="majorBidi" w:hAnsiTheme="majorBidi" w:cstheme="majorBidi"/>
        </w:rPr>
        <w:t>)</w:t>
      </w:r>
      <w:r w:rsidRPr="001E5D05">
        <w:rPr>
          <w:rFonts w:asciiTheme="majorBidi" w:hAnsiTheme="majorBidi" w:cstheme="majorBidi"/>
        </w:rPr>
        <w:t xml:space="preserve"> </w:t>
      </w:r>
      <w:del w:id="498" w:author="Author" w:date="2020-03-27T08:11:00Z">
        <w:r w:rsidRPr="001E5D05" w:rsidDel="00D40FAB">
          <w:rPr>
            <w:rFonts w:asciiTheme="majorBidi" w:hAnsiTheme="majorBidi" w:cstheme="majorBidi"/>
          </w:rPr>
          <w:delText xml:space="preserve">had </w:delText>
        </w:r>
      </w:del>
      <w:ins w:id="499" w:author="Author" w:date="2020-03-27T08:11:00Z">
        <w:r w:rsidR="00D40FAB">
          <w:rPr>
            <w:rFonts w:asciiTheme="majorBidi" w:hAnsiTheme="majorBidi" w:cstheme="majorBidi"/>
          </w:rPr>
          <w:t>reported</w:t>
        </w:r>
        <w:r w:rsidR="00D40FAB" w:rsidRPr="001E5D05">
          <w:rPr>
            <w:rFonts w:asciiTheme="majorBidi" w:hAnsiTheme="majorBidi" w:cstheme="majorBidi"/>
          </w:rPr>
          <w:t xml:space="preserve"> </w:t>
        </w:r>
      </w:ins>
      <w:r w:rsidRPr="001E5D05">
        <w:rPr>
          <w:rFonts w:asciiTheme="majorBidi" w:hAnsiTheme="majorBidi" w:cstheme="majorBidi"/>
        </w:rPr>
        <w:t>a big improvement in their status</w:t>
      </w:r>
      <w:r w:rsidR="00AF54A7">
        <w:rPr>
          <w:rFonts w:asciiTheme="majorBidi" w:hAnsiTheme="majorBidi" w:cstheme="majorBidi"/>
        </w:rPr>
        <w:t>,</w:t>
      </w:r>
      <w:r w:rsidRPr="001E5D05">
        <w:rPr>
          <w:rFonts w:asciiTheme="majorBidi" w:hAnsiTheme="majorBidi" w:cstheme="majorBidi"/>
        </w:rPr>
        <w:t xml:space="preserve"> and </w:t>
      </w:r>
      <w:del w:id="500" w:author="Author" w:date="2020-03-27T08:11:00Z">
        <w:r w:rsidRPr="001E5D05" w:rsidDel="00D40FAB">
          <w:rPr>
            <w:rFonts w:asciiTheme="majorBidi" w:hAnsiTheme="majorBidi" w:cstheme="majorBidi"/>
          </w:rPr>
          <w:delText xml:space="preserve">all </w:delText>
        </w:r>
      </w:del>
      <w:r w:rsidRPr="001E5D05">
        <w:rPr>
          <w:rFonts w:asciiTheme="majorBidi" w:hAnsiTheme="majorBidi" w:cstheme="majorBidi"/>
        </w:rPr>
        <w:t>the rest (</w:t>
      </w:r>
      <w:commentRangeStart w:id="501"/>
      <w:r w:rsidR="00C52CCE">
        <w:rPr>
          <w:rFonts w:asciiTheme="majorBidi" w:hAnsiTheme="majorBidi" w:cstheme="majorBidi"/>
        </w:rPr>
        <w:t xml:space="preserve">32 </w:t>
      </w:r>
      <w:commentRangeEnd w:id="501"/>
      <w:r w:rsidR="00D40FAB">
        <w:rPr>
          <w:rStyle w:val="CommentReference"/>
          <w:rFonts w:ascii="Calibri" w:hAnsi="Calibri"/>
          <w:lang w:eastAsia="en-US"/>
        </w:rPr>
        <w:commentReference w:id="501"/>
      </w:r>
      <w:r w:rsidR="00C52CCE">
        <w:rPr>
          <w:rFonts w:asciiTheme="majorBidi" w:hAnsiTheme="majorBidi" w:cstheme="majorBidi"/>
        </w:rPr>
        <w:t>patients</w:t>
      </w:r>
      <w:ins w:id="502" w:author="Author" w:date="2020-03-27T08:11:00Z">
        <w:r w:rsidR="00D40FAB">
          <w:rPr>
            <w:rFonts w:asciiTheme="majorBidi" w:hAnsiTheme="majorBidi" w:cstheme="majorBidi"/>
          </w:rPr>
          <w:t>,</w:t>
        </w:r>
      </w:ins>
      <w:r w:rsidR="00C52CCE">
        <w:rPr>
          <w:rFonts w:asciiTheme="majorBidi" w:hAnsiTheme="majorBidi" w:cstheme="majorBidi"/>
        </w:rPr>
        <w:t xml:space="preserve"> or </w:t>
      </w:r>
      <w:r w:rsidRPr="001E5D05">
        <w:rPr>
          <w:rFonts w:asciiTheme="majorBidi" w:hAnsiTheme="majorBidi" w:cstheme="majorBidi"/>
        </w:rPr>
        <w:t>4</w:t>
      </w:r>
      <w:ins w:id="503" w:author="Author" w:date="2020-03-27T08:11:00Z">
        <w:r w:rsidR="00D40FAB">
          <w:rPr>
            <w:rFonts w:asciiTheme="majorBidi" w:hAnsiTheme="majorBidi" w:cstheme="majorBidi"/>
          </w:rPr>
          <w:t>6</w:t>
        </w:r>
      </w:ins>
      <w:del w:id="504" w:author="Author" w:date="2020-03-27T08:11:00Z">
        <w:r w:rsidRPr="001E5D05" w:rsidDel="00D40FAB">
          <w:rPr>
            <w:rFonts w:asciiTheme="majorBidi" w:hAnsiTheme="majorBidi" w:cstheme="majorBidi"/>
          </w:rPr>
          <w:delText>5</w:delText>
        </w:r>
      </w:del>
      <w:r w:rsidRPr="001E5D05">
        <w:rPr>
          <w:rFonts w:asciiTheme="majorBidi" w:hAnsiTheme="majorBidi" w:cstheme="majorBidi"/>
        </w:rPr>
        <w:t xml:space="preserve">%) </w:t>
      </w:r>
      <w:del w:id="505" w:author="Author" w:date="2020-03-27T08:11:00Z">
        <w:r w:rsidRPr="001E5D05" w:rsidDel="00D40FAB">
          <w:rPr>
            <w:rFonts w:asciiTheme="majorBidi" w:hAnsiTheme="majorBidi" w:cstheme="majorBidi"/>
          </w:rPr>
          <w:delText xml:space="preserve">had </w:delText>
        </w:r>
      </w:del>
      <w:ins w:id="506" w:author="Author" w:date="2020-03-27T08:11:00Z">
        <w:r w:rsidR="00D40FAB">
          <w:rPr>
            <w:rFonts w:asciiTheme="majorBidi" w:hAnsiTheme="majorBidi" w:cstheme="majorBidi"/>
          </w:rPr>
          <w:t>reported</w:t>
        </w:r>
        <w:r w:rsidR="00D40FAB" w:rsidRPr="001E5D05">
          <w:rPr>
            <w:rFonts w:asciiTheme="majorBidi" w:hAnsiTheme="majorBidi" w:cstheme="majorBidi"/>
          </w:rPr>
          <w:t xml:space="preserve"> </w:t>
        </w:r>
      </w:ins>
      <w:r w:rsidRPr="001E5D05">
        <w:rPr>
          <w:rFonts w:asciiTheme="majorBidi" w:hAnsiTheme="majorBidi" w:cstheme="majorBidi"/>
        </w:rPr>
        <w:t xml:space="preserve">a remission in their diabetes. </w:t>
      </w:r>
      <w:r w:rsidR="00C52CCE" w:rsidRPr="001E5D05">
        <w:rPr>
          <w:rFonts w:asciiTheme="majorBidi" w:hAnsiTheme="majorBidi" w:cstheme="majorBidi"/>
        </w:rPr>
        <w:t xml:space="preserve">When </w:t>
      </w:r>
      <w:del w:id="507" w:author="Author" w:date="2020-03-29T13:52:00Z">
        <w:r w:rsidR="00C52CCE" w:rsidRPr="001E5D05" w:rsidDel="0063310A">
          <w:rPr>
            <w:rFonts w:asciiTheme="majorBidi" w:hAnsiTheme="majorBidi" w:cstheme="majorBidi"/>
          </w:rPr>
          <w:delText xml:space="preserve">asking </w:delText>
        </w:r>
      </w:del>
      <w:ins w:id="508" w:author="Author" w:date="2020-03-29T13:52:00Z">
        <w:r w:rsidR="0063310A">
          <w:rPr>
            <w:rFonts w:asciiTheme="majorBidi" w:hAnsiTheme="majorBidi" w:cstheme="majorBidi"/>
          </w:rPr>
          <w:t>patients were asked</w:t>
        </w:r>
        <w:r w:rsidR="0063310A" w:rsidRPr="001E5D05">
          <w:rPr>
            <w:rFonts w:asciiTheme="majorBidi" w:hAnsiTheme="majorBidi" w:cstheme="majorBidi"/>
          </w:rPr>
          <w:t xml:space="preserve"> </w:t>
        </w:r>
      </w:ins>
      <w:del w:id="509" w:author="Author" w:date="2020-03-29T13:52:00Z">
        <w:r w:rsidR="00C52CCE" w:rsidRPr="001E5D05" w:rsidDel="0063310A">
          <w:rPr>
            <w:rFonts w:asciiTheme="majorBidi" w:hAnsiTheme="majorBidi" w:cstheme="majorBidi"/>
          </w:rPr>
          <w:delText xml:space="preserve">patients </w:delText>
        </w:r>
      </w:del>
      <w:r w:rsidR="00C52CCE" w:rsidRPr="001E5D05">
        <w:rPr>
          <w:rFonts w:asciiTheme="majorBidi" w:hAnsiTheme="majorBidi" w:cstheme="majorBidi"/>
        </w:rPr>
        <w:t>about their use of diabetes and HTN medication before and after the operation</w:t>
      </w:r>
      <w:ins w:id="510" w:author="Author" w:date="2020-03-27T08:13:00Z">
        <w:r w:rsidR="00D40FAB">
          <w:rPr>
            <w:rFonts w:asciiTheme="majorBidi" w:hAnsiTheme="majorBidi" w:cstheme="majorBidi"/>
          </w:rPr>
          <w:t>,</w:t>
        </w:r>
      </w:ins>
      <w:r w:rsidR="00C52CCE" w:rsidRPr="001E5D05">
        <w:rPr>
          <w:rFonts w:asciiTheme="majorBidi" w:hAnsiTheme="majorBidi" w:cstheme="majorBidi"/>
        </w:rPr>
        <w:t xml:space="preserve"> </w:t>
      </w:r>
      <w:del w:id="511" w:author="Author" w:date="2020-03-27T08:14:00Z">
        <w:r w:rsidR="00C52CCE" w:rsidRPr="001E5D05" w:rsidDel="00D40FAB">
          <w:rPr>
            <w:rFonts w:asciiTheme="majorBidi" w:hAnsiTheme="majorBidi" w:cstheme="majorBidi"/>
          </w:rPr>
          <w:delText xml:space="preserve">there </w:delText>
        </w:r>
      </w:del>
      <w:ins w:id="512" w:author="Author" w:date="2020-03-27T08:14:00Z">
        <w:r w:rsidR="00D40FAB">
          <w:rPr>
            <w:rFonts w:asciiTheme="majorBidi" w:hAnsiTheme="majorBidi" w:cstheme="majorBidi"/>
          </w:rPr>
          <w:t>their responses</w:t>
        </w:r>
        <w:r w:rsidR="00D40FAB" w:rsidRPr="001E5D05">
          <w:rPr>
            <w:rFonts w:asciiTheme="majorBidi" w:hAnsiTheme="majorBidi" w:cstheme="majorBidi"/>
          </w:rPr>
          <w:t xml:space="preserve"> </w:t>
        </w:r>
      </w:ins>
      <w:del w:id="513" w:author="Author" w:date="2020-03-27T08:14:00Z">
        <w:r w:rsidR="00C52CCE" w:rsidRPr="001E5D05" w:rsidDel="00D40FAB">
          <w:rPr>
            <w:rFonts w:asciiTheme="majorBidi" w:hAnsiTheme="majorBidi" w:cstheme="majorBidi"/>
          </w:rPr>
          <w:delText xml:space="preserve">is </w:delText>
        </w:r>
      </w:del>
      <w:r w:rsidR="00512FF4">
        <w:rPr>
          <w:rFonts w:asciiTheme="majorBidi" w:hAnsiTheme="majorBidi" w:cstheme="majorBidi"/>
        </w:rPr>
        <w:t>showed</w:t>
      </w:r>
      <w:ins w:id="514" w:author="Author" w:date="2020-03-27T08:14:00Z">
        <w:r w:rsidR="00D40FAB">
          <w:rPr>
            <w:rFonts w:asciiTheme="majorBidi" w:hAnsiTheme="majorBidi" w:cstheme="majorBidi"/>
          </w:rPr>
          <w:t xml:space="preserve"> a</w:t>
        </w:r>
      </w:ins>
      <w:r w:rsidR="00C52CCE" w:rsidRPr="001E5D05">
        <w:rPr>
          <w:rFonts w:asciiTheme="majorBidi" w:hAnsiTheme="majorBidi" w:cstheme="majorBidi"/>
        </w:rPr>
        <w:t xml:space="preserve"> significant decline </w:t>
      </w:r>
      <w:r w:rsidR="00C52CCE" w:rsidRPr="00D40FAB">
        <w:rPr>
          <w:rFonts w:asciiTheme="majorBidi" w:hAnsiTheme="majorBidi" w:cstheme="majorBidi"/>
        </w:rPr>
        <w:t>(</w:t>
      </w:r>
      <w:ins w:id="515" w:author="Author" w:date="2020-03-27T08:14:00Z">
        <w:r w:rsidR="00D40FAB" w:rsidRPr="00D40FAB">
          <w:rPr>
            <w:rFonts w:asciiTheme="majorBidi" w:hAnsiTheme="majorBidi" w:cstheme="majorBidi"/>
            <w:i/>
            <w:iCs/>
            <w:rPrChange w:id="516" w:author="Author" w:date="2020-03-27T08:14:00Z">
              <w:rPr>
                <w:rFonts w:asciiTheme="majorBidi" w:hAnsiTheme="majorBidi" w:cstheme="majorBidi"/>
                <w:iCs/>
              </w:rPr>
            </w:rPrChange>
          </w:rPr>
          <w:t>P</w:t>
        </w:r>
      </w:ins>
      <w:del w:id="517" w:author="Author" w:date="2020-03-27T08:14:00Z">
        <w:r w:rsidR="00C52CCE" w:rsidRPr="00D40FAB" w:rsidDel="00D40FAB">
          <w:rPr>
            <w:rFonts w:asciiTheme="majorBidi" w:hAnsiTheme="majorBidi" w:cstheme="majorBidi"/>
            <w:iCs/>
            <w:rPrChange w:id="518" w:author="Author" w:date="2020-03-27T08:14:00Z">
              <w:rPr>
                <w:rFonts w:asciiTheme="majorBidi" w:hAnsiTheme="majorBidi" w:cstheme="majorBidi"/>
                <w:i/>
                <w:iCs/>
              </w:rPr>
            </w:rPrChange>
          </w:rPr>
          <w:delText>p</w:delText>
        </w:r>
      </w:del>
      <w:r w:rsidR="00AF54A7">
        <w:rPr>
          <w:rFonts w:asciiTheme="majorBidi" w:hAnsiTheme="majorBidi" w:cstheme="majorBidi"/>
        </w:rPr>
        <w:t xml:space="preserve"> </w:t>
      </w:r>
      <w:r w:rsidR="00C52CCE" w:rsidRPr="001E5D05">
        <w:rPr>
          <w:rFonts w:asciiTheme="majorBidi" w:hAnsiTheme="majorBidi" w:cstheme="majorBidi"/>
        </w:rPr>
        <w:t>&lt;</w:t>
      </w:r>
      <w:r w:rsidR="00AF54A7">
        <w:rPr>
          <w:rFonts w:asciiTheme="majorBidi" w:hAnsiTheme="majorBidi" w:cstheme="majorBidi"/>
        </w:rPr>
        <w:t xml:space="preserve"> </w:t>
      </w:r>
      <w:del w:id="519" w:author="Author" w:date="2020-03-27T08:14:00Z">
        <w:r w:rsidR="00C52CCE" w:rsidRPr="001E5D05" w:rsidDel="00D40FAB">
          <w:rPr>
            <w:rFonts w:asciiTheme="majorBidi" w:hAnsiTheme="majorBidi" w:cstheme="majorBidi"/>
          </w:rPr>
          <w:delText>0</w:delText>
        </w:r>
      </w:del>
      <w:r w:rsidR="00C52CCE" w:rsidRPr="001E5D05">
        <w:rPr>
          <w:rFonts w:asciiTheme="majorBidi" w:hAnsiTheme="majorBidi" w:cstheme="majorBidi"/>
        </w:rPr>
        <w:t>.001).</w:t>
      </w:r>
    </w:p>
    <w:p w:rsidR="005B77D9" w:rsidRPr="001E5D05" w:rsidRDefault="00C52CCE" w:rsidP="0063310A">
      <w:pPr>
        <w:bidi w:val="0"/>
        <w:spacing w:after="120" w:line="480" w:lineRule="auto"/>
        <w:rPr>
          <w:rFonts w:asciiTheme="majorBidi" w:hAnsiTheme="majorBidi" w:cstheme="majorBidi"/>
        </w:rPr>
        <w:pPrChange w:id="520" w:author="Author" w:date="2020-03-29T13:49:00Z">
          <w:pPr>
            <w:bidi w:val="0"/>
            <w:spacing w:line="480" w:lineRule="auto"/>
          </w:pPr>
        </w:pPrChange>
      </w:pPr>
      <w:commentRangeStart w:id="521"/>
      <w:r w:rsidRPr="001E5D05">
        <w:rPr>
          <w:rFonts w:asciiTheme="majorBidi" w:hAnsiTheme="majorBidi" w:cstheme="majorBidi"/>
        </w:rPr>
        <w:t xml:space="preserve">The fasting glucose level </w:t>
      </w:r>
      <w:commentRangeEnd w:id="521"/>
      <w:r w:rsidR="0063310A">
        <w:rPr>
          <w:rStyle w:val="CommentReference"/>
          <w:rFonts w:ascii="Calibri" w:hAnsi="Calibri"/>
          <w:lang w:eastAsia="en-US"/>
        </w:rPr>
        <w:commentReference w:id="521"/>
      </w:r>
      <w:r w:rsidRPr="001E5D05">
        <w:rPr>
          <w:rFonts w:asciiTheme="majorBidi" w:hAnsiTheme="majorBidi" w:cstheme="majorBidi"/>
        </w:rPr>
        <w:t>of 47 patients who were tested in the month of the interview was 111.6</w:t>
      </w:r>
      <w:r w:rsidRPr="001E5D05">
        <w:rPr>
          <w:rFonts w:asciiTheme="majorBidi" w:hAnsiTheme="majorBidi" w:cstheme="majorBidi"/>
          <w:rtl/>
        </w:rPr>
        <w:t>±</w:t>
      </w:r>
      <w:r w:rsidRPr="001E5D05">
        <w:rPr>
          <w:rFonts w:asciiTheme="majorBidi" w:hAnsiTheme="majorBidi" w:cstheme="majorBidi"/>
        </w:rPr>
        <w:t>32.</w:t>
      </w:r>
      <w:r>
        <w:rPr>
          <w:rFonts w:asciiTheme="majorBidi" w:hAnsiTheme="majorBidi" w:cstheme="majorBidi"/>
        </w:rPr>
        <w:t xml:space="preserve"> </w:t>
      </w:r>
      <w:r w:rsidR="00AF54A7">
        <w:rPr>
          <w:rFonts w:asciiTheme="majorBidi" w:hAnsiTheme="majorBidi" w:cstheme="majorBidi"/>
        </w:rPr>
        <w:t>Forty-three</w:t>
      </w:r>
      <w:r w:rsidR="002119AB" w:rsidRPr="001E5D05">
        <w:rPr>
          <w:rFonts w:asciiTheme="majorBidi" w:hAnsiTheme="majorBidi" w:cstheme="majorBidi"/>
        </w:rPr>
        <w:t xml:space="preserve"> patients (</w:t>
      </w:r>
      <w:commentRangeStart w:id="522"/>
      <w:r w:rsidR="002119AB" w:rsidRPr="001E5D05">
        <w:rPr>
          <w:rFonts w:asciiTheme="majorBidi" w:hAnsiTheme="majorBidi" w:cstheme="majorBidi"/>
        </w:rPr>
        <w:t>6</w:t>
      </w:r>
      <w:ins w:id="523" w:author="Author" w:date="2020-03-27T08:14:00Z">
        <w:r w:rsidR="00322CDA">
          <w:rPr>
            <w:rFonts w:asciiTheme="majorBidi" w:hAnsiTheme="majorBidi" w:cstheme="majorBidi"/>
          </w:rPr>
          <w:t>1</w:t>
        </w:r>
      </w:ins>
      <w:del w:id="524" w:author="Author" w:date="2020-03-27T08:14:00Z">
        <w:r w:rsidR="002119AB" w:rsidRPr="001E5D05" w:rsidDel="00322CDA">
          <w:rPr>
            <w:rFonts w:asciiTheme="majorBidi" w:hAnsiTheme="majorBidi" w:cstheme="majorBidi"/>
          </w:rPr>
          <w:delText>2</w:delText>
        </w:r>
      </w:del>
      <w:r w:rsidR="002119AB" w:rsidRPr="001E5D05">
        <w:rPr>
          <w:rFonts w:asciiTheme="majorBidi" w:hAnsiTheme="majorBidi" w:cstheme="majorBidi"/>
        </w:rPr>
        <w:t>%</w:t>
      </w:r>
      <w:commentRangeEnd w:id="522"/>
      <w:r w:rsidR="00322CDA">
        <w:rPr>
          <w:rStyle w:val="CommentReference"/>
          <w:rFonts w:ascii="Calibri" w:hAnsi="Calibri"/>
          <w:lang w:eastAsia="en-US"/>
        </w:rPr>
        <w:commentReference w:id="522"/>
      </w:r>
      <w:r w:rsidR="002119AB" w:rsidRPr="001E5D05">
        <w:rPr>
          <w:rFonts w:asciiTheme="majorBidi" w:hAnsiTheme="majorBidi" w:cstheme="majorBidi"/>
        </w:rPr>
        <w:t>) had HbA1c levels taken before and after the operation</w:t>
      </w:r>
      <w:ins w:id="525" w:author="Author" w:date="2020-03-27T08:15:00Z">
        <w:r w:rsidR="00322CDA">
          <w:rPr>
            <w:rFonts w:asciiTheme="majorBidi" w:hAnsiTheme="majorBidi" w:cstheme="majorBidi"/>
          </w:rPr>
          <w:t>—</w:t>
        </w:r>
      </w:ins>
      <w:del w:id="526" w:author="Author" w:date="2020-03-27T08:15:00Z">
        <w:r w:rsidR="002119AB" w:rsidRPr="001E5D05" w:rsidDel="00322CDA">
          <w:rPr>
            <w:rFonts w:asciiTheme="majorBidi" w:hAnsiTheme="majorBidi" w:cstheme="majorBidi"/>
          </w:rPr>
          <w:delText xml:space="preserve"> – </w:delText>
        </w:r>
      </w:del>
      <w:r w:rsidR="00AF54A7">
        <w:rPr>
          <w:rFonts w:asciiTheme="majorBidi" w:hAnsiTheme="majorBidi" w:cstheme="majorBidi"/>
        </w:rPr>
        <w:t>of</w:t>
      </w:r>
      <w:r w:rsidR="002119AB" w:rsidRPr="001E5D05">
        <w:rPr>
          <w:rFonts w:asciiTheme="majorBidi" w:hAnsiTheme="majorBidi" w:cstheme="majorBidi"/>
        </w:rPr>
        <w:t xml:space="preserve"> them</w:t>
      </w:r>
      <w:r w:rsidR="00AF54A7">
        <w:rPr>
          <w:rFonts w:asciiTheme="majorBidi" w:hAnsiTheme="majorBidi" w:cstheme="majorBidi"/>
        </w:rPr>
        <w:t>,</w:t>
      </w:r>
      <w:r w:rsidR="002119AB" w:rsidRPr="001E5D05">
        <w:rPr>
          <w:rFonts w:asciiTheme="majorBidi" w:hAnsiTheme="majorBidi" w:cstheme="majorBidi"/>
        </w:rPr>
        <w:t xml:space="preserve"> the average HbA1c before operation was 8.6</w:t>
      </w:r>
      <w:r w:rsidR="002119AB" w:rsidRPr="001E5D05">
        <w:rPr>
          <w:rFonts w:asciiTheme="majorBidi" w:hAnsiTheme="majorBidi" w:cstheme="majorBidi"/>
          <w:rtl/>
        </w:rPr>
        <w:t>±</w:t>
      </w:r>
      <w:r w:rsidR="002119AB" w:rsidRPr="001E5D05">
        <w:rPr>
          <w:rFonts w:asciiTheme="majorBidi" w:hAnsiTheme="majorBidi" w:cstheme="majorBidi"/>
        </w:rPr>
        <w:t>2.1, and after the operation</w:t>
      </w:r>
      <w:ins w:id="527" w:author="Author" w:date="2020-03-27T08:15:00Z">
        <w:r w:rsidR="00322CDA">
          <w:rPr>
            <w:rFonts w:asciiTheme="majorBidi" w:hAnsiTheme="majorBidi" w:cstheme="majorBidi"/>
          </w:rPr>
          <w:t>,</w:t>
        </w:r>
      </w:ins>
      <w:r w:rsidR="002119AB" w:rsidRPr="001E5D05">
        <w:rPr>
          <w:rFonts w:asciiTheme="majorBidi" w:hAnsiTheme="majorBidi" w:cstheme="majorBidi"/>
        </w:rPr>
        <w:t xml:space="preserve"> the average was 6.6</w:t>
      </w:r>
      <w:r w:rsidR="002119AB" w:rsidRPr="001E5D05">
        <w:rPr>
          <w:rFonts w:asciiTheme="majorBidi" w:hAnsiTheme="majorBidi" w:cstheme="majorBidi"/>
          <w:rtl/>
        </w:rPr>
        <w:t>±</w:t>
      </w:r>
      <w:r w:rsidR="002119AB" w:rsidRPr="001E5D05">
        <w:rPr>
          <w:rFonts w:asciiTheme="majorBidi" w:hAnsiTheme="majorBidi" w:cstheme="majorBidi"/>
        </w:rPr>
        <w:t>1.1</w:t>
      </w:r>
      <w:r w:rsidR="00AF54A7">
        <w:rPr>
          <w:rFonts w:asciiTheme="majorBidi" w:hAnsiTheme="majorBidi" w:cstheme="majorBidi"/>
        </w:rPr>
        <w:t>;</w:t>
      </w:r>
      <w:r w:rsidR="002119AB" w:rsidRPr="001E5D05">
        <w:rPr>
          <w:rFonts w:asciiTheme="majorBidi" w:hAnsiTheme="majorBidi" w:cstheme="majorBidi"/>
        </w:rPr>
        <w:t xml:space="preserve"> this led to an average decrease of HbA1c of 2.1</w:t>
      </w:r>
      <w:r w:rsidR="002119AB" w:rsidRPr="001E5D05">
        <w:rPr>
          <w:rFonts w:asciiTheme="majorBidi" w:hAnsiTheme="majorBidi" w:cstheme="majorBidi"/>
          <w:rtl/>
        </w:rPr>
        <w:t>±</w:t>
      </w:r>
      <w:r w:rsidR="002119AB" w:rsidRPr="001E5D05">
        <w:rPr>
          <w:rFonts w:asciiTheme="majorBidi" w:hAnsiTheme="majorBidi" w:cstheme="majorBidi"/>
        </w:rPr>
        <w:t>2.1</w:t>
      </w:r>
      <w:r w:rsidR="00AF54A7">
        <w:rPr>
          <w:rFonts w:asciiTheme="majorBidi" w:hAnsiTheme="majorBidi" w:cstheme="majorBidi"/>
        </w:rPr>
        <w:t>,</w:t>
      </w:r>
      <w:r w:rsidR="002119AB" w:rsidRPr="001E5D05">
        <w:rPr>
          <w:rFonts w:asciiTheme="majorBidi" w:hAnsiTheme="majorBidi" w:cstheme="majorBidi"/>
        </w:rPr>
        <w:t xml:space="preserve"> which was a significant decrease in the HbA1c </w:t>
      </w:r>
      <w:r w:rsidR="00AF54A7">
        <w:rPr>
          <w:rFonts w:asciiTheme="majorBidi" w:hAnsiTheme="majorBidi" w:cstheme="majorBidi"/>
        </w:rPr>
        <w:t xml:space="preserve">from </w:t>
      </w:r>
      <w:r w:rsidR="002119AB" w:rsidRPr="001E5D05">
        <w:rPr>
          <w:rFonts w:asciiTheme="majorBidi" w:hAnsiTheme="majorBidi" w:cstheme="majorBidi"/>
        </w:rPr>
        <w:t>before the operation (</w:t>
      </w:r>
      <w:del w:id="528" w:author="Author" w:date="2020-03-27T08:16:00Z">
        <w:r w:rsidR="002119AB" w:rsidRPr="00E14DDF" w:rsidDel="00322CDA">
          <w:rPr>
            <w:rFonts w:asciiTheme="majorBidi" w:hAnsiTheme="majorBidi" w:cstheme="majorBidi"/>
            <w:i/>
            <w:iCs/>
          </w:rPr>
          <w:delText>p</w:delText>
        </w:r>
        <w:r w:rsidR="00AF54A7" w:rsidDel="00322CDA">
          <w:rPr>
            <w:rFonts w:asciiTheme="majorBidi" w:hAnsiTheme="majorBidi" w:cstheme="majorBidi"/>
          </w:rPr>
          <w:delText xml:space="preserve"> </w:delText>
        </w:r>
      </w:del>
      <w:ins w:id="529" w:author="Author" w:date="2020-03-27T08:16:00Z">
        <w:r w:rsidR="00322CDA">
          <w:rPr>
            <w:rFonts w:asciiTheme="majorBidi" w:hAnsiTheme="majorBidi" w:cstheme="majorBidi"/>
            <w:i/>
            <w:iCs/>
          </w:rPr>
          <w:t>P</w:t>
        </w:r>
        <w:r w:rsidR="00322CDA">
          <w:rPr>
            <w:rFonts w:asciiTheme="majorBidi" w:hAnsiTheme="majorBidi" w:cstheme="majorBidi"/>
          </w:rPr>
          <w:t xml:space="preserve"> </w:t>
        </w:r>
      </w:ins>
      <w:r w:rsidR="002119AB" w:rsidRPr="001E5D05">
        <w:rPr>
          <w:rFonts w:asciiTheme="majorBidi" w:hAnsiTheme="majorBidi" w:cstheme="majorBidi"/>
        </w:rPr>
        <w:t>&lt;</w:t>
      </w:r>
      <w:r w:rsidR="00AF54A7">
        <w:rPr>
          <w:rFonts w:asciiTheme="majorBidi" w:hAnsiTheme="majorBidi" w:cstheme="majorBidi"/>
        </w:rPr>
        <w:t xml:space="preserve"> </w:t>
      </w:r>
      <w:del w:id="530" w:author="Author" w:date="2020-03-27T08:16:00Z">
        <w:r w:rsidR="002119AB" w:rsidRPr="001E5D05" w:rsidDel="00322CDA">
          <w:rPr>
            <w:rFonts w:asciiTheme="majorBidi" w:hAnsiTheme="majorBidi" w:cstheme="majorBidi"/>
          </w:rPr>
          <w:delText>0</w:delText>
        </w:r>
      </w:del>
      <w:r w:rsidR="002119AB" w:rsidRPr="001E5D05">
        <w:rPr>
          <w:rFonts w:asciiTheme="majorBidi" w:hAnsiTheme="majorBidi" w:cstheme="majorBidi"/>
        </w:rPr>
        <w:t>.001).</w:t>
      </w:r>
    </w:p>
    <w:p w:rsidR="005B77D9" w:rsidRPr="001E5D05" w:rsidRDefault="00AF54A7" w:rsidP="0063310A">
      <w:pPr>
        <w:bidi w:val="0"/>
        <w:spacing w:after="120" w:line="480" w:lineRule="auto"/>
        <w:rPr>
          <w:rFonts w:asciiTheme="majorBidi" w:hAnsiTheme="majorBidi" w:cstheme="majorBidi"/>
        </w:rPr>
        <w:pPrChange w:id="531" w:author="Author" w:date="2020-03-29T13:49:00Z">
          <w:pPr>
            <w:bidi w:val="0"/>
            <w:spacing w:line="480" w:lineRule="auto"/>
          </w:pPr>
        </w:pPrChange>
      </w:pPr>
      <w:r>
        <w:rPr>
          <w:rFonts w:asciiTheme="majorBidi" w:hAnsiTheme="majorBidi" w:cstheme="majorBidi"/>
        </w:rPr>
        <w:t xml:space="preserve">Of the 70 patients, </w:t>
      </w:r>
      <w:r w:rsidR="00C52CCE" w:rsidRPr="001E5D05">
        <w:rPr>
          <w:rFonts w:asciiTheme="majorBidi" w:hAnsiTheme="majorBidi" w:cstheme="majorBidi"/>
        </w:rPr>
        <w:t>3</w:t>
      </w:r>
      <w:ins w:id="532" w:author="Author" w:date="2020-03-29T13:55:00Z">
        <w:r w:rsidR="00DC6B1B">
          <w:rPr>
            <w:rFonts w:asciiTheme="majorBidi" w:hAnsiTheme="majorBidi" w:cstheme="majorBidi"/>
          </w:rPr>
          <w:t>9</w:t>
        </w:r>
      </w:ins>
      <w:del w:id="533" w:author="Author" w:date="2020-03-29T13:55:00Z">
        <w:r w:rsidR="00C52CCE" w:rsidRPr="001E5D05" w:rsidDel="00DC6B1B">
          <w:rPr>
            <w:rFonts w:asciiTheme="majorBidi" w:hAnsiTheme="majorBidi" w:cstheme="majorBidi"/>
          </w:rPr>
          <w:delText>8.6</w:delText>
        </w:r>
      </w:del>
      <w:r w:rsidR="00C52CCE" w:rsidRPr="001E5D05">
        <w:rPr>
          <w:rFonts w:asciiTheme="majorBidi" w:hAnsiTheme="majorBidi" w:cstheme="majorBidi"/>
        </w:rPr>
        <w:t>%</w:t>
      </w:r>
      <w:r w:rsidR="00C52CCE">
        <w:rPr>
          <w:rFonts w:asciiTheme="majorBidi" w:hAnsiTheme="majorBidi" w:cstheme="majorBidi"/>
        </w:rPr>
        <w:t xml:space="preserve"> </w:t>
      </w:r>
      <w:r w:rsidR="00C52CCE" w:rsidRPr="001E5D05">
        <w:rPr>
          <w:rFonts w:asciiTheme="majorBidi" w:hAnsiTheme="majorBidi" w:cstheme="majorBidi"/>
        </w:rPr>
        <w:t>ha</w:t>
      </w:r>
      <w:r w:rsidR="00C52CCE">
        <w:rPr>
          <w:rFonts w:asciiTheme="majorBidi" w:hAnsiTheme="majorBidi" w:cstheme="majorBidi"/>
        </w:rPr>
        <w:t>d</w:t>
      </w:r>
      <w:r w:rsidR="00C52CCE" w:rsidRPr="001E5D05">
        <w:rPr>
          <w:rFonts w:asciiTheme="majorBidi" w:hAnsiTheme="majorBidi" w:cstheme="majorBidi"/>
        </w:rPr>
        <w:t xml:space="preserve"> lost </w:t>
      </w:r>
      <w:r w:rsidR="00C52CCE">
        <w:rPr>
          <w:rFonts w:asciiTheme="majorBidi" w:hAnsiTheme="majorBidi" w:cstheme="majorBidi"/>
        </w:rPr>
        <w:t>less</w:t>
      </w:r>
      <w:r w:rsidR="00C52CCE" w:rsidRPr="001E5D05">
        <w:rPr>
          <w:rFonts w:asciiTheme="majorBidi" w:hAnsiTheme="majorBidi" w:cstheme="majorBidi"/>
        </w:rPr>
        <w:t xml:space="preserve"> than 25% of their excess body weight, </w:t>
      </w:r>
      <w:commentRangeStart w:id="534"/>
      <w:r w:rsidR="00C52CCE">
        <w:rPr>
          <w:rFonts w:asciiTheme="majorBidi" w:hAnsiTheme="majorBidi" w:cstheme="majorBidi"/>
        </w:rPr>
        <w:t>while</w:t>
      </w:r>
      <w:r w:rsidR="00C52CCE" w:rsidRPr="001E5D05">
        <w:rPr>
          <w:rFonts w:asciiTheme="majorBidi" w:hAnsiTheme="majorBidi" w:cstheme="majorBidi"/>
        </w:rPr>
        <w:t xml:space="preserve"> other patients lost more than that</w:t>
      </w:r>
      <w:commentRangeEnd w:id="534"/>
      <w:r w:rsidR="00322CDA">
        <w:rPr>
          <w:rStyle w:val="CommentReference"/>
          <w:rFonts w:ascii="Calibri" w:hAnsi="Calibri"/>
          <w:lang w:eastAsia="en-US"/>
        </w:rPr>
        <w:commentReference w:id="534"/>
      </w:r>
      <w:r w:rsidR="00C52CCE" w:rsidRPr="001E5D05">
        <w:rPr>
          <w:rFonts w:asciiTheme="majorBidi" w:hAnsiTheme="majorBidi" w:cstheme="majorBidi"/>
        </w:rPr>
        <w:t>. When looking at the group that ha</w:t>
      </w:r>
      <w:r>
        <w:rPr>
          <w:rFonts w:asciiTheme="majorBidi" w:hAnsiTheme="majorBidi" w:cstheme="majorBidi"/>
        </w:rPr>
        <w:t>d</w:t>
      </w:r>
      <w:r w:rsidR="00C52CCE" w:rsidRPr="001E5D05">
        <w:rPr>
          <w:rFonts w:asciiTheme="majorBidi" w:hAnsiTheme="majorBidi" w:cstheme="majorBidi"/>
        </w:rPr>
        <w:t xml:space="preserve"> lost more than 25% of excess body weight, there was a higher utilization of the band (95</w:t>
      </w:r>
      <w:del w:id="535" w:author="Author" w:date="2020-03-29T13:56:00Z">
        <w:r w:rsidR="00C52CCE" w:rsidRPr="001E5D05" w:rsidDel="00DC6B1B">
          <w:rPr>
            <w:rFonts w:asciiTheme="majorBidi" w:hAnsiTheme="majorBidi" w:cstheme="majorBidi"/>
          </w:rPr>
          <w:delText>.2</w:delText>
        </w:r>
      </w:del>
      <w:r w:rsidR="00C52CCE" w:rsidRPr="001E5D05">
        <w:rPr>
          <w:rFonts w:asciiTheme="majorBidi" w:hAnsiTheme="majorBidi" w:cstheme="majorBidi"/>
        </w:rPr>
        <w:t>% vs. 70% in the lower reduction of band utilization</w:t>
      </w:r>
      <w:r>
        <w:rPr>
          <w:rFonts w:asciiTheme="majorBidi" w:hAnsiTheme="majorBidi" w:cstheme="majorBidi"/>
        </w:rPr>
        <w:t>;</w:t>
      </w:r>
      <w:r w:rsidR="00C52CCE" w:rsidRPr="001E5D05">
        <w:rPr>
          <w:rFonts w:asciiTheme="majorBidi" w:hAnsiTheme="majorBidi" w:cstheme="majorBidi"/>
        </w:rPr>
        <w:t xml:space="preserve"> </w:t>
      </w:r>
      <w:del w:id="536" w:author="Author" w:date="2020-03-27T08:20:00Z">
        <w:r w:rsidR="00C52CCE" w:rsidRPr="00E14DDF" w:rsidDel="00322CDA">
          <w:rPr>
            <w:rFonts w:asciiTheme="majorBidi" w:hAnsiTheme="majorBidi" w:cstheme="majorBidi"/>
            <w:i/>
            <w:iCs/>
          </w:rPr>
          <w:delText>p</w:delText>
        </w:r>
        <w:r w:rsidDel="00322CDA">
          <w:rPr>
            <w:rFonts w:asciiTheme="majorBidi" w:hAnsiTheme="majorBidi" w:cstheme="majorBidi"/>
          </w:rPr>
          <w:delText xml:space="preserve"> </w:delText>
        </w:r>
      </w:del>
      <w:ins w:id="537" w:author="Author" w:date="2020-03-27T08:20:00Z">
        <w:r w:rsidR="00322CDA">
          <w:rPr>
            <w:rFonts w:asciiTheme="majorBidi" w:hAnsiTheme="majorBidi" w:cstheme="majorBidi"/>
            <w:i/>
            <w:iCs/>
          </w:rPr>
          <w:t>P</w:t>
        </w:r>
        <w:r w:rsidR="00322CDA">
          <w:rPr>
            <w:rFonts w:asciiTheme="majorBidi" w:hAnsiTheme="majorBidi" w:cstheme="majorBidi"/>
          </w:rPr>
          <w:t xml:space="preserve"> </w:t>
        </w:r>
      </w:ins>
      <w:r w:rsidR="00C52CCE" w:rsidRPr="001E5D05">
        <w:rPr>
          <w:rFonts w:asciiTheme="majorBidi" w:hAnsiTheme="majorBidi" w:cstheme="majorBidi"/>
        </w:rPr>
        <w:t>=</w:t>
      </w:r>
      <w:r>
        <w:rPr>
          <w:rFonts w:asciiTheme="majorBidi" w:hAnsiTheme="majorBidi" w:cstheme="majorBidi"/>
        </w:rPr>
        <w:t xml:space="preserve"> </w:t>
      </w:r>
      <w:del w:id="538" w:author="Author" w:date="2020-03-27T08:20:00Z">
        <w:r w:rsidR="00C52CCE" w:rsidRPr="001E5D05" w:rsidDel="00322CDA">
          <w:rPr>
            <w:rFonts w:asciiTheme="majorBidi" w:hAnsiTheme="majorBidi" w:cstheme="majorBidi"/>
          </w:rPr>
          <w:delText>0</w:delText>
        </w:r>
      </w:del>
      <w:r w:rsidR="00C52CCE" w:rsidRPr="001E5D05">
        <w:rPr>
          <w:rFonts w:asciiTheme="majorBidi" w:hAnsiTheme="majorBidi" w:cstheme="majorBidi"/>
        </w:rPr>
        <w:t>.011). Age and number of years with the band had no significant effect on excess weight loss.</w:t>
      </w:r>
      <w:r w:rsidR="00C52CCE">
        <w:rPr>
          <w:rFonts w:asciiTheme="majorBidi" w:hAnsiTheme="majorBidi" w:cstheme="majorBidi"/>
        </w:rPr>
        <w:t xml:space="preserve"> </w:t>
      </w:r>
      <w:r w:rsidR="00A35C09" w:rsidRPr="001E5D05">
        <w:rPr>
          <w:rFonts w:asciiTheme="majorBidi" w:hAnsiTheme="majorBidi" w:cstheme="majorBidi"/>
        </w:rPr>
        <w:t xml:space="preserve">An interesting result was that there was no difference between those who lost more than 25% </w:t>
      </w:r>
      <w:ins w:id="539" w:author="Author" w:date="2020-03-27T08:20:00Z">
        <w:r w:rsidR="00322CDA" w:rsidRPr="001E5D05">
          <w:rPr>
            <w:rFonts w:asciiTheme="majorBidi" w:hAnsiTheme="majorBidi" w:cstheme="majorBidi"/>
          </w:rPr>
          <w:t xml:space="preserve">of their excess weight </w:t>
        </w:r>
      </w:ins>
      <w:r w:rsidR="00A35C09" w:rsidRPr="001E5D05">
        <w:rPr>
          <w:rFonts w:asciiTheme="majorBidi" w:hAnsiTheme="majorBidi" w:cstheme="majorBidi"/>
        </w:rPr>
        <w:t xml:space="preserve">and </w:t>
      </w:r>
      <w:r>
        <w:rPr>
          <w:rFonts w:asciiTheme="majorBidi" w:hAnsiTheme="majorBidi" w:cstheme="majorBidi"/>
        </w:rPr>
        <w:t xml:space="preserve">those who lost </w:t>
      </w:r>
      <w:r w:rsidR="00A35C09" w:rsidRPr="001E5D05">
        <w:rPr>
          <w:rFonts w:asciiTheme="majorBidi" w:hAnsiTheme="majorBidi" w:cstheme="majorBidi"/>
        </w:rPr>
        <w:t xml:space="preserve">less than that </w:t>
      </w:r>
      <w:del w:id="540" w:author="Author" w:date="2020-03-27T08:20:00Z">
        <w:r w:rsidR="00A35C09" w:rsidRPr="001E5D05" w:rsidDel="00322CDA">
          <w:rPr>
            <w:rFonts w:asciiTheme="majorBidi" w:hAnsiTheme="majorBidi" w:cstheme="majorBidi"/>
          </w:rPr>
          <w:delText xml:space="preserve">of their excess weight </w:delText>
        </w:r>
      </w:del>
      <w:r w:rsidR="00A35C09" w:rsidRPr="001E5D05">
        <w:rPr>
          <w:rFonts w:asciiTheme="majorBidi" w:hAnsiTheme="majorBidi" w:cstheme="majorBidi"/>
        </w:rPr>
        <w:t xml:space="preserve">in the reduction of HbA1c, which means </w:t>
      </w:r>
      <w:r w:rsidR="005B77D9" w:rsidRPr="001E5D05">
        <w:rPr>
          <w:rFonts w:asciiTheme="majorBidi" w:hAnsiTheme="majorBidi" w:cstheme="majorBidi"/>
        </w:rPr>
        <w:t>this</w:t>
      </w:r>
      <w:r w:rsidR="00A35C09" w:rsidRPr="001E5D05">
        <w:rPr>
          <w:rFonts w:asciiTheme="majorBidi" w:hAnsiTheme="majorBidi" w:cstheme="majorBidi"/>
        </w:rPr>
        <w:t xml:space="preserve"> is </w:t>
      </w:r>
      <w:r>
        <w:rPr>
          <w:rFonts w:asciiTheme="majorBidi" w:hAnsiTheme="majorBidi" w:cstheme="majorBidi"/>
        </w:rPr>
        <w:t>unrelated to</w:t>
      </w:r>
      <w:r w:rsidR="00A35C09" w:rsidRPr="001E5D05">
        <w:rPr>
          <w:rFonts w:asciiTheme="majorBidi" w:hAnsiTheme="majorBidi" w:cstheme="majorBidi"/>
        </w:rPr>
        <w:t xml:space="preserve"> the magnitude of the weight loss.</w:t>
      </w:r>
      <w:r w:rsidR="005B77D9" w:rsidRPr="001E5D05">
        <w:rPr>
          <w:rFonts w:asciiTheme="majorBidi" w:hAnsiTheme="majorBidi" w:cstheme="majorBidi"/>
        </w:rPr>
        <w:t xml:space="preserve"> Also, we did not find any correlation between the HbA1c levels and the BMI decrease or the excess weight loss.</w:t>
      </w:r>
      <w:r w:rsidR="002635B9">
        <w:rPr>
          <w:rFonts w:asciiTheme="majorBidi" w:hAnsiTheme="majorBidi" w:cstheme="majorBidi"/>
        </w:rPr>
        <w:t xml:space="preserve"> </w:t>
      </w:r>
      <w:r w:rsidR="005B77D9" w:rsidRPr="001E5D05">
        <w:rPr>
          <w:rFonts w:asciiTheme="majorBidi" w:hAnsiTheme="majorBidi" w:cstheme="majorBidi"/>
        </w:rPr>
        <w:t>Another interesting result was an improvement in other co</w:t>
      </w:r>
      <w:del w:id="541" w:author="Author" w:date="2020-03-27T08:20:00Z">
        <w:r w:rsidR="005B77D9" w:rsidRPr="001E5D05" w:rsidDel="00322CDA">
          <w:rPr>
            <w:rFonts w:asciiTheme="majorBidi" w:hAnsiTheme="majorBidi" w:cstheme="majorBidi"/>
          </w:rPr>
          <w:delText>-</w:delText>
        </w:r>
      </w:del>
      <w:r w:rsidR="005B77D9" w:rsidRPr="001E5D05">
        <w:rPr>
          <w:rFonts w:asciiTheme="majorBidi" w:hAnsiTheme="majorBidi" w:cstheme="majorBidi"/>
        </w:rPr>
        <w:t xml:space="preserve">morbidities </w:t>
      </w:r>
      <w:r>
        <w:rPr>
          <w:rFonts w:asciiTheme="majorBidi" w:hAnsiTheme="majorBidi" w:cstheme="majorBidi"/>
        </w:rPr>
        <w:t>such as</w:t>
      </w:r>
      <w:r w:rsidR="005B77D9" w:rsidRPr="001E5D05">
        <w:rPr>
          <w:rFonts w:asciiTheme="majorBidi" w:hAnsiTheme="majorBidi" w:cstheme="majorBidi"/>
        </w:rPr>
        <w:t xml:space="preserve"> HTN (50% did not need any HTN drugs 5 years after the operation), and </w:t>
      </w:r>
      <w:commentRangeStart w:id="542"/>
      <w:r w:rsidR="005B77D9" w:rsidRPr="001E5D05">
        <w:rPr>
          <w:rFonts w:asciiTheme="majorBidi" w:hAnsiTheme="majorBidi" w:cstheme="majorBidi"/>
        </w:rPr>
        <w:t xml:space="preserve">OSA </w:t>
      </w:r>
      <w:commentRangeEnd w:id="542"/>
      <w:r w:rsidR="00322CDA">
        <w:rPr>
          <w:rStyle w:val="CommentReference"/>
          <w:rFonts w:ascii="Calibri" w:hAnsi="Calibri"/>
          <w:lang w:eastAsia="en-US"/>
        </w:rPr>
        <w:commentReference w:id="542"/>
      </w:r>
      <w:r w:rsidR="005B77D9" w:rsidRPr="001E5D05">
        <w:rPr>
          <w:rFonts w:asciiTheme="majorBidi" w:hAnsiTheme="majorBidi" w:cstheme="majorBidi"/>
        </w:rPr>
        <w:t>was clinically improved in 25% of the patients.</w:t>
      </w:r>
    </w:p>
    <w:p w:rsidR="002635B9" w:rsidRDefault="005B77D9" w:rsidP="0063310A">
      <w:pPr>
        <w:bidi w:val="0"/>
        <w:spacing w:after="120" w:line="480" w:lineRule="auto"/>
        <w:rPr>
          <w:rFonts w:asciiTheme="majorBidi" w:hAnsiTheme="majorBidi" w:cstheme="majorBidi"/>
        </w:rPr>
        <w:pPrChange w:id="543" w:author="Author" w:date="2020-03-29T13:49:00Z">
          <w:pPr>
            <w:bidi w:val="0"/>
            <w:spacing w:line="480" w:lineRule="auto"/>
          </w:pPr>
        </w:pPrChange>
      </w:pPr>
      <w:r w:rsidRPr="001E5D05">
        <w:rPr>
          <w:rFonts w:asciiTheme="majorBidi" w:hAnsiTheme="majorBidi" w:cstheme="majorBidi"/>
        </w:rPr>
        <w:lastRenderedPageBreak/>
        <w:t>When considering the subjective level</w:t>
      </w:r>
      <w:ins w:id="544" w:author="Author" w:date="2020-03-27T08:21:00Z">
        <w:r w:rsidR="00322CDA">
          <w:rPr>
            <w:rFonts w:asciiTheme="majorBidi" w:hAnsiTheme="majorBidi" w:cstheme="majorBidi"/>
          </w:rPr>
          <w:t>,</w:t>
        </w:r>
      </w:ins>
      <w:del w:id="545" w:author="Author" w:date="2020-03-27T08:21:00Z">
        <w:r w:rsidRPr="001E5D05" w:rsidDel="00322CDA">
          <w:rPr>
            <w:rFonts w:asciiTheme="majorBidi" w:hAnsiTheme="majorBidi" w:cstheme="majorBidi"/>
          </w:rPr>
          <w:delText xml:space="preserve"> –</w:delText>
        </w:r>
      </w:del>
      <w:r w:rsidRPr="001E5D05">
        <w:rPr>
          <w:rFonts w:asciiTheme="majorBidi" w:hAnsiTheme="majorBidi" w:cstheme="majorBidi"/>
        </w:rPr>
        <w:t xml:space="preserve"> 29% of the patients felt a significant improvement in their self-esteem</w:t>
      </w:r>
      <w:ins w:id="546" w:author="Author" w:date="2020-03-29T13:58:00Z">
        <w:r w:rsidR="00DC6B1B">
          <w:rPr>
            <w:rFonts w:asciiTheme="majorBidi" w:hAnsiTheme="majorBidi" w:cstheme="majorBidi"/>
          </w:rPr>
          <w:t>,</w:t>
        </w:r>
      </w:ins>
      <w:r w:rsidRPr="001E5D05">
        <w:rPr>
          <w:rFonts w:asciiTheme="majorBidi" w:hAnsiTheme="majorBidi" w:cstheme="majorBidi"/>
        </w:rPr>
        <w:t xml:space="preserve"> and 43% felt a dramatic improvement</w:t>
      </w:r>
      <w:del w:id="547" w:author="Author" w:date="2020-03-27T08:21:00Z">
        <w:r w:rsidRPr="001E5D05" w:rsidDel="00322CDA">
          <w:rPr>
            <w:rFonts w:asciiTheme="majorBidi" w:hAnsiTheme="majorBidi" w:cstheme="majorBidi"/>
          </w:rPr>
          <w:delText xml:space="preserve"> in that</w:delText>
        </w:r>
      </w:del>
      <w:r w:rsidRPr="001E5D05">
        <w:rPr>
          <w:rFonts w:asciiTheme="majorBidi" w:hAnsiTheme="majorBidi" w:cstheme="majorBidi"/>
        </w:rPr>
        <w:t xml:space="preserve">. </w:t>
      </w:r>
    </w:p>
    <w:p w:rsidR="00CC2C4C" w:rsidRPr="001E5D05" w:rsidRDefault="00AF54A7" w:rsidP="0063310A">
      <w:pPr>
        <w:bidi w:val="0"/>
        <w:spacing w:after="120" w:line="480" w:lineRule="auto"/>
        <w:rPr>
          <w:rFonts w:asciiTheme="majorBidi" w:hAnsiTheme="majorBidi" w:cstheme="majorBidi"/>
        </w:rPr>
        <w:pPrChange w:id="548" w:author="Author" w:date="2020-03-29T13:49:00Z">
          <w:pPr>
            <w:bidi w:val="0"/>
            <w:spacing w:line="480" w:lineRule="auto"/>
          </w:pPr>
        </w:pPrChange>
      </w:pPr>
      <w:r>
        <w:rPr>
          <w:rFonts w:asciiTheme="majorBidi" w:hAnsiTheme="majorBidi" w:cstheme="majorBidi"/>
        </w:rPr>
        <w:t>Forty-nine percent</w:t>
      </w:r>
      <w:r w:rsidR="005B77D9" w:rsidRPr="001E5D05">
        <w:rPr>
          <w:rFonts w:asciiTheme="majorBidi" w:hAnsiTheme="majorBidi" w:cstheme="majorBidi"/>
        </w:rPr>
        <w:t xml:space="preserve"> of the patient</w:t>
      </w:r>
      <w:r>
        <w:rPr>
          <w:rFonts w:asciiTheme="majorBidi" w:hAnsiTheme="majorBidi" w:cstheme="majorBidi"/>
        </w:rPr>
        <w:t>s</w:t>
      </w:r>
      <w:r w:rsidR="005B77D9" w:rsidRPr="001E5D05">
        <w:rPr>
          <w:rFonts w:asciiTheme="majorBidi" w:hAnsiTheme="majorBidi" w:cstheme="majorBidi"/>
        </w:rPr>
        <w:t xml:space="preserve"> felt a significant improvement in their physical ability, and a significant correlation was found between the excess weight loss and the improvement in physical ability (</w:t>
      </w:r>
      <w:r w:rsidR="005B77D9" w:rsidRPr="00322CDA">
        <w:rPr>
          <w:rFonts w:asciiTheme="majorBidi" w:hAnsiTheme="majorBidi" w:cstheme="majorBidi"/>
          <w:i/>
          <w:rPrChange w:id="549" w:author="Author" w:date="2020-03-27T08:22:00Z">
            <w:rPr>
              <w:rFonts w:asciiTheme="majorBidi" w:hAnsiTheme="majorBidi" w:cstheme="majorBidi"/>
            </w:rPr>
          </w:rPrChange>
        </w:rPr>
        <w:t>r</w:t>
      </w:r>
      <w:ins w:id="550" w:author="Author" w:date="2020-03-27T08:22:00Z">
        <w:r w:rsidR="00322CDA">
          <w:rPr>
            <w:rFonts w:asciiTheme="majorBidi" w:hAnsiTheme="majorBidi" w:cstheme="majorBidi"/>
          </w:rPr>
          <w:t xml:space="preserve"> </w:t>
        </w:r>
      </w:ins>
      <w:r w:rsidR="005B77D9" w:rsidRPr="001E5D05">
        <w:rPr>
          <w:rFonts w:asciiTheme="majorBidi" w:hAnsiTheme="majorBidi" w:cstheme="majorBidi"/>
        </w:rPr>
        <w:t>=</w:t>
      </w:r>
      <w:ins w:id="551" w:author="Author" w:date="2020-03-27T08:22:00Z">
        <w:r w:rsidR="00322CDA">
          <w:rPr>
            <w:rFonts w:asciiTheme="majorBidi" w:hAnsiTheme="majorBidi" w:cstheme="majorBidi"/>
          </w:rPr>
          <w:t xml:space="preserve"> </w:t>
        </w:r>
      </w:ins>
      <w:r w:rsidR="005B77D9" w:rsidRPr="001E5D05">
        <w:rPr>
          <w:rFonts w:asciiTheme="majorBidi" w:hAnsiTheme="majorBidi" w:cstheme="majorBidi"/>
        </w:rPr>
        <w:t xml:space="preserve">0.421, </w:t>
      </w:r>
      <w:del w:id="552" w:author="Author" w:date="2020-03-27T08:22:00Z">
        <w:r w:rsidR="005B77D9" w:rsidRPr="00322CDA" w:rsidDel="00322CDA">
          <w:rPr>
            <w:rFonts w:asciiTheme="majorBidi" w:hAnsiTheme="majorBidi" w:cstheme="majorBidi"/>
            <w:iCs/>
            <w:rPrChange w:id="553" w:author="Author" w:date="2020-03-27T08:22:00Z">
              <w:rPr>
                <w:rFonts w:asciiTheme="majorBidi" w:hAnsiTheme="majorBidi" w:cstheme="majorBidi"/>
                <w:i/>
                <w:iCs/>
              </w:rPr>
            </w:rPrChange>
          </w:rPr>
          <w:delText>p</w:delText>
        </w:r>
        <w:r w:rsidDel="00322CDA">
          <w:rPr>
            <w:rFonts w:asciiTheme="majorBidi" w:hAnsiTheme="majorBidi" w:cstheme="majorBidi"/>
          </w:rPr>
          <w:delText xml:space="preserve"> </w:delText>
        </w:r>
      </w:del>
      <w:ins w:id="554" w:author="Author" w:date="2020-03-27T08:22:00Z">
        <w:r w:rsidR="00322CDA">
          <w:rPr>
            <w:rFonts w:asciiTheme="majorBidi" w:hAnsiTheme="majorBidi" w:cstheme="majorBidi"/>
            <w:i/>
            <w:iCs/>
          </w:rPr>
          <w:t>P</w:t>
        </w:r>
        <w:r w:rsidR="00322CDA">
          <w:rPr>
            <w:rFonts w:asciiTheme="majorBidi" w:hAnsiTheme="majorBidi" w:cstheme="majorBidi"/>
          </w:rPr>
          <w:t xml:space="preserve"> </w:t>
        </w:r>
      </w:ins>
      <w:r w:rsidR="005B77D9" w:rsidRPr="001E5D05">
        <w:rPr>
          <w:rFonts w:asciiTheme="majorBidi" w:hAnsiTheme="majorBidi" w:cstheme="majorBidi"/>
        </w:rPr>
        <w:t>&lt;</w:t>
      </w:r>
      <w:r>
        <w:rPr>
          <w:rFonts w:asciiTheme="majorBidi" w:hAnsiTheme="majorBidi" w:cstheme="majorBidi"/>
        </w:rPr>
        <w:t xml:space="preserve"> </w:t>
      </w:r>
      <w:del w:id="555" w:author="Author" w:date="2020-03-27T08:22:00Z">
        <w:r w:rsidR="005B77D9" w:rsidRPr="001E5D05" w:rsidDel="00322CDA">
          <w:rPr>
            <w:rFonts w:asciiTheme="majorBidi" w:hAnsiTheme="majorBidi" w:cstheme="majorBidi"/>
          </w:rPr>
          <w:delText>0</w:delText>
        </w:r>
      </w:del>
      <w:r w:rsidR="005B77D9" w:rsidRPr="001E5D05">
        <w:rPr>
          <w:rFonts w:asciiTheme="majorBidi" w:hAnsiTheme="majorBidi" w:cstheme="majorBidi"/>
        </w:rPr>
        <w:t>.001).</w:t>
      </w:r>
    </w:p>
    <w:p w:rsidR="005B77D9" w:rsidRPr="001E5D05" w:rsidRDefault="00322CDA" w:rsidP="0063310A">
      <w:pPr>
        <w:bidi w:val="0"/>
        <w:spacing w:after="120" w:line="480" w:lineRule="auto"/>
        <w:rPr>
          <w:rFonts w:asciiTheme="majorBidi" w:hAnsiTheme="majorBidi" w:cstheme="majorBidi"/>
        </w:rPr>
        <w:pPrChange w:id="556" w:author="Author" w:date="2020-03-29T13:49:00Z">
          <w:pPr>
            <w:bidi w:val="0"/>
            <w:spacing w:line="480" w:lineRule="auto"/>
          </w:pPr>
        </w:pPrChange>
      </w:pPr>
      <w:ins w:id="557" w:author="Author" w:date="2020-03-27T08:23:00Z">
        <w:r>
          <w:rPr>
            <w:rFonts w:asciiTheme="majorBidi" w:hAnsiTheme="majorBidi" w:cstheme="majorBidi"/>
          </w:rPr>
          <w:t xml:space="preserve">The </w:t>
        </w:r>
      </w:ins>
      <w:r w:rsidR="005B77D9" w:rsidRPr="001E5D05">
        <w:rPr>
          <w:rFonts w:asciiTheme="majorBidi" w:hAnsiTheme="majorBidi" w:cstheme="majorBidi"/>
        </w:rPr>
        <w:t xml:space="preserve">BAROS score in total had an average of </w:t>
      </w:r>
      <w:commentRangeStart w:id="558"/>
      <w:r w:rsidR="005B77D9" w:rsidRPr="001E5D05">
        <w:rPr>
          <w:rFonts w:asciiTheme="majorBidi" w:hAnsiTheme="majorBidi" w:cstheme="majorBidi"/>
        </w:rPr>
        <w:t>2.7</w:t>
      </w:r>
      <w:r w:rsidR="00512FF4">
        <w:rPr>
          <w:rFonts w:asciiTheme="majorBidi" w:hAnsiTheme="majorBidi" w:cstheme="majorBidi"/>
          <w:rtl/>
        </w:rPr>
        <w:t>±</w:t>
      </w:r>
      <w:r w:rsidR="00512FF4">
        <w:rPr>
          <w:rFonts w:asciiTheme="majorBidi" w:hAnsiTheme="majorBidi" w:cstheme="majorBidi" w:hint="cs"/>
          <w:rtl/>
        </w:rPr>
        <w:t>1.43</w:t>
      </w:r>
      <w:r w:rsidR="005B77D9" w:rsidRPr="001E5D05">
        <w:rPr>
          <w:rFonts w:asciiTheme="majorBidi" w:hAnsiTheme="majorBidi" w:cstheme="majorBidi"/>
        </w:rPr>
        <w:t>.</w:t>
      </w:r>
      <w:commentRangeEnd w:id="558"/>
      <w:r>
        <w:rPr>
          <w:rStyle w:val="CommentReference"/>
          <w:rFonts w:ascii="Calibri" w:hAnsi="Calibri"/>
          <w:lang w:eastAsia="en-US"/>
        </w:rPr>
        <w:commentReference w:id="558"/>
      </w:r>
      <w:r w:rsidR="005B77D9" w:rsidRPr="001E5D05">
        <w:rPr>
          <w:rFonts w:asciiTheme="majorBidi" w:hAnsiTheme="majorBidi" w:cstheme="majorBidi"/>
        </w:rPr>
        <w:t xml:space="preserve"> The distribution of the BAROS scores is depicted in </w:t>
      </w:r>
      <w:r w:rsidR="00AF54A7">
        <w:rPr>
          <w:rFonts w:asciiTheme="majorBidi" w:hAnsiTheme="majorBidi" w:cstheme="majorBidi"/>
        </w:rPr>
        <w:t>Fig</w:t>
      </w:r>
      <w:ins w:id="559" w:author="Author" w:date="2020-03-29T13:59:00Z">
        <w:r w:rsidR="00DC6B1B">
          <w:rPr>
            <w:rFonts w:asciiTheme="majorBidi" w:hAnsiTheme="majorBidi" w:cstheme="majorBidi"/>
          </w:rPr>
          <w:t>.</w:t>
        </w:r>
      </w:ins>
      <w:del w:id="560" w:author="Author" w:date="2020-03-29T13:59:00Z">
        <w:r w:rsidR="00AF54A7" w:rsidDel="00DC6B1B">
          <w:rPr>
            <w:rFonts w:asciiTheme="majorBidi" w:hAnsiTheme="majorBidi" w:cstheme="majorBidi"/>
          </w:rPr>
          <w:delText>ure</w:delText>
        </w:r>
      </w:del>
      <w:r w:rsidR="005B77D9" w:rsidRPr="001E5D05">
        <w:rPr>
          <w:rFonts w:asciiTheme="majorBidi" w:hAnsiTheme="majorBidi" w:cstheme="majorBidi"/>
        </w:rPr>
        <w:t xml:space="preserve"> </w:t>
      </w:r>
      <w:ins w:id="561" w:author="Author" w:date="2020-03-29T13:59:00Z">
        <w:r w:rsidR="00DC6B1B">
          <w:rPr>
            <w:rFonts w:asciiTheme="majorBidi" w:hAnsiTheme="majorBidi" w:cstheme="majorBidi"/>
          </w:rPr>
          <w:t>4</w:t>
        </w:r>
      </w:ins>
      <w:del w:id="562" w:author="Author" w:date="2020-03-29T13:59:00Z">
        <w:r w:rsidR="005B77D9" w:rsidRPr="001E5D05" w:rsidDel="00DC6B1B">
          <w:rPr>
            <w:rFonts w:asciiTheme="majorBidi" w:hAnsiTheme="majorBidi" w:cstheme="majorBidi"/>
          </w:rPr>
          <w:delText>3</w:delText>
        </w:r>
      </w:del>
      <w:r w:rsidR="005B77D9" w:rsidRPr="001E5D05">
        <w:rPr>
          <w:rFonts w:asciiTheme="majorBidi" w:hAnsiTheme="majorBidi" w:cstheme="majorBidi"/>
        </w:rPr>
        <w:t>.</w:t>
      </w:r>
    </w:p>
    <w:p w:rsidR="005B77D9" w:rsidRPr="001E5D05" w:rsidRDefault="005B77D9" w:rsidP="0063310A">
      <w:pPr>
        <w:bidi w:val="0"/>
        <w:spacing w:after="120" w:line="480" w:lineRule="auto"/>
        <w:rPr>
          <w:rFonts w:asciiTheme="majorBidi" w:hAnsiTheme="majorBidi" w:cstheme="majorBidi"/>
        </w:rPr>
        <w:pPrChange w:id="563" w:author="Author" w:date="2020-03-29T13:49:00Z">
          <w:pPr>
            <w:bidi w:val="0"/>
            <w:spacing w:line="480" w:lineRule="auto"/>
          </w:pPr>
        </w:pPrChange>
      </w:pPr>
      <w:r w:rsidRPr="001E5D05">
        <w:rPr>
          <w:rFonts w:asciiTheme="majorBidi" w:hAnsiTheme="majorBidi" w:cstheme="majorBidi"/>
        </w:rPr>
        <w:t>When considering weight on interview, we found an inverse correlation between the current weight and the BAROS score (</w:t>
      </w:r>
      <w:r w:rsidRPr="00625BE6">
        <w:rPr>
          <w:rFonts w:asciiTheme="majorBidi" w:hAnsiTheme="majorBidi" w:cstheme="majorBidi"/>
          <w:i/>
          <w:rPrChange w:id="564" w:author="Author" w:date="2020-03-27T08:27:00Z">
            <w:rPr>
              <w:rFonts w:asciiTheme="majorBidi" w:hAnsiTheme="majorBidi" w:cstheme="majorBidi"/>
            </w:rPr>
          </w:rPrChange>
        </w:rPr>
        <w:t>r</w:t>
      </w:r>
      <w:ins w:id="565" w:author="Author" w:date="2020-03-27T08:27:00Z">
        <w:r w:rsidR="00625BE6">
          <w:rPr>
            <w:rFonts w:asciiTheme="majorBidi" w:hAnsiTheme="majorBidi" w:cstheme="majorBidi"/>
          </w:rPr>
          <w:t xml:space="preserve"> </w:t>
        </w:r>
      </w:ins>
      <w:r w:rsidRPr="001E5D05">
        <w:rPr>
          <w:rFonts w:asciiTheme="majorBidi" w:hAnsiTheme="majorBidi" w:cstheme="majorBidi"/>
        </w:rPr>
        <w:t>=</w:t>
      </w:r>
      <w:ins w:id="566" w:author="Author" w:date="2020-03-27T08:27:00Z">
        <w:r w:rsidR="00625BE6">
          <w:rPr>
            <w:rFonts w:asciiTheme="majorBidi" w:hAnsiTheme="majorBidi" w:cstheme="majorBidi"/>
          </w:rPr>
          <w:t xml:space="preserve"> –</w:t>
        </w:r>
      </w:ins>
      <w:del w:id="567" w:author="Author" w:date="2020-03-27T08:27:00Z">
        <w:r w:rsidRPr="001E5D05" w:rsidDel="00625BE6">
          <w:rPr>
            <w:rFonts w:asciiTheme="majorBidi" w:hAnsiTheme="majorBidi" w:cstheme="majorBidi"/>
          </w:rPr>
          <w:delText>-</w:delText>
        </w:r>
      </w:del>
      <w:r w:rsidRPr="001E5D05">
        <w:rPr>
          <w:rFonts w:asciiTheme="majorBidi" w:hAnsiTheme="majorBidi" w:cstheme="majorBidi"/>
        </w:rPr>
        <w:t xml:space="preserve">0.385, </w:t>
      </w:r>
      <w:del w:id="568" w:author="Author" w:date="2020-03-27T08:27:00Z">
        <w:r w:rsidRPr="00E14DDF" w:rsidDel="00625BE6">
          <w:rPr>
            <w:rFonts w:asciiTheme="majorBidi" w:hAnsiTheme="majorBidi" w:cstheme="majorBidi"/>
            <w:i/>
            <w:iCs/>
          </w:rPr>
          <w:delText>p</w:delText>
        </w:r>
        <w:r w:rsidR="00AF54A7" w:rsidDel="00625BE6">
          <w:rPr>
            <w:rFonts w:asciiTheme="majorBidi" w:hAnsiTheme="majorBidi" w:cstheme="majorBidi"/>
          </w:rPr>
          <w:delText xml:space="preserve"> </w:delText>
        </w:r>
      </w:del>
      <w:ins w:id="569" w:author="Author" w:date="2020-03-27T08:27:00Z">
        <w:r w:rsidR="00625BE6">
          <w:rPr>
            <w:rFonts w:asciiTheme="majorBidi" w:hAnsiTheme="majorBidi" w:cstheme="majorBidi"/>
            <w:i/>
            <w:iCs/>
          </w:rPr>
          <w:t>P</w:t>
        </w:r>
        <w:r w:rsidR="00625BE6">
          <w:rPr>
            <w:rFonts w:asciiTheme="majorBidi" w:hAnsiTheme="majorBidi" w:cstheme="majorBidi"/>
          </w:rPr>
          <w:t xml:space="preserve"> </w:t>
        </w:r>
      </w:ins>
      <w:r w:rsidRPr="001E5D05">
        <w:rPr>
          <w:rFonts w:asciiTheme="majorBidi" w:hAnsiTheme="majorBidi" w:cstheme="majorBidi"/>
        </w:rPr>
        <w:t>=</w:t>
      </w:r>
      <w:r w:rsidR="00AF54A7">
        <w:rPr>
          <w:rFonts w:asciiTheme="majorBidi" w:hAnsiTheme="majorBidi" w:cstheme="majorBidi"/>
        </w:rPr>
        <w:t xml:space="preserve"> </w:t>
      </w:r>
      <w:del w:id="570" w:author="Author" w:date="2020-03-27T08:27:00Z">
        <w:r w:rsidRPr="001E5D05" w:rsidDel="00625BE6">
          <w:rPr>
            <w:rFonts w:asciiTheme="majorBidi" w:hAnsiTheme="majorBidi" w:cstheme="majorBidi"/>
          </w:rPr>
          <w:delText>0</w:delText>
        </w:r>
      </w:del>
      <w:r w:rsidRPr="001E5D05">
        <w:rPr>
          <w:rFonts w:asciiTheme="majorBidi" w:hAnsiTheme="majorBidi" w:cstheme="majorBidi"/>
        </w:rPr>
        <w:t>.001). A similar result was found between the BMI difference and the BAROS score (</w:t>
      </w:r>
      <w:r w:rsidRPr="00625BE6">
        <w:rPr>
          <w:rFonts w:asciiTheme="majorBidi" w:hAnsiTheme="majorBidi" w:cstheme="majorBidi"/>
          <w:i/>
          <w:rPrChange w:id="571" w:author="Author" w:date="2020-03-27T08:27:00Z">
            <w:rPr>
              <w:rFonts w:asciiTheme="majorBidi" w:hAnsiTheme="majorBidi" w:cstheme="majorBidi"/>
            </w:rPr>
          </w:rPrChange>
        </w:rPr>
        <w:t>r</w:t>
      </w:r>
      <w:ins w:id="572" w:author="Author" w:date="2020-03-27T08:27:00Z">
        <w:r w:rsidR="00625BE6">
          <w:rPr>
            <w:rFonts w:asciiTheme="majorBidi" w:hAnsiTheme="majorBidi" w:cstheme="majorBidi"/>
          </w:rPr>
          <w:t xml:space="preserve"> </w:t>
        </w:r>
      </w:ins>
      <w:r w:rsidRPr="001E5D05">
        <w:rPr>
          <w:rFonts w:asciiTheme="majorBidi" w:hAnsiTheme="majorBidi" w:cstheme="majorBidi"/>
        </w:rPr>
        <w:t>=</w:t>
      </w:r>
      <w:ins w:id="573" w:author="Author" w:date="2020-03-27T08:27:00Z">
        <w:r w:rsidR="00625BE6">
          <w:rPr>
            <w:rFonts w:asciiTheme="majorBidi" w:hAnsiTheme="majorBidi" w:cstheme="majorBidi"/>
          </w:rPr>
          <w:t xml:space="preserve"> </w:t>
        </w:r>
      </w:ins>
      <w:r w:rsidRPr="001E5D05">
        <w:rPr>
          <w:rFonts w:asciiTheme="majorBidi" w:hAnsiTheme="majorBidi" w:cstheme="majorBidi"/>
        </w:rPr>
        <w:t xml:space="preserve">0.604, </w:t>
      </w:r>
      <w:del w:id="574" w:author="Author" w:date="2020-03-27T08:28:00Z">
        <w:r w:rsidRPr="00E14DDF" w:rsidDel="00625BE6">
          <w:rPr>
            <w:rFonts w:asciiTheme="majorBidi" w:hAnsiTheme="majorBidi" w:cstheme="majorBidi"/>
            <w:i/>
            <w:iCs/>
          </w:rPr>
          <w:delText>p</w:delText>
        </w:r>
        <w:r w:rsidR="00AF54A7" w:rsidDel="00625BE6">
          <w:rPr>
            <w:rFonts w:asciiTheme="majorBidi" w:hAnsiTheme="majorBidi" w:cstheme="majorBidi"/>
          </w:rPr>
          <w:delText xml:space="preserve"> </w:delText>
        </w:r>
      </w:del>
      <w:ins w:id="575" w:author="Author" w:date="2020-03-27T08:28:00Z">
        <w:r w:rsidR="00625BE6">
          <w:rPr>
            <w:rFonts w:asciiTheme="majorBidi" w:hAnsiTheme="majorBidi" w:cstheme="majorBidi"/>
            <w:i/>
            <w:iCs/>
          </w:rPr>
          <w:t>P</w:t>
        </w:r>
        <w:r w:rsidR="00625BE6">
          <w:rPr>
            <w:rFonts w:asciiTheme="majorBidi" w:hAnsiTheme="majorBidi" w:cstheme="majorBidi"/>
          </w:rPr>
          <w:t xml:space="preserve"> </w:t>
        </w:r>
      </w:ins>
      <w:r w:rsidRPr="001E5D05">
        <w:rPr>
          <w:rFonts w:asciiTheme="majorBidi" w:hAnsiTheme="majorBidi" w:cstheme="majorBidi"/>
        </w:rPr>
        <w:t>&lt;</w:t>
      </w:r>
      <w:r w:rsidR="00AF54A7">
        <w:rPr>
          <w:rFonts w:asciiTheme="majorBidi" w:hAnsiTheme="majorBidi" w:cstheme="majorBidi"/>
        </w:rPr>
        <w:t xml:space="preserve"> </w:t>
      </w:r>
      <w:del w:id="576" w:author="Author" w:date="2020-03-27T08:28:00Z">
        <w:r w:rsidRPr="001E5D05" w:rsidDel="00625BE6">
          <w:rPr>
            <w:rFonts w:asciiTheme="majorBidi" w:hAnsiTheme="majorBidi" w:cstheme="majorBidi"/>
          </w:rPr>
          <w:delText>0</w:delText>
        </w:r>
      </w:del>
      <w:r w:rsidRPr="001E5D05">
        <w:rPr>
          <w:rFonts w:asciiTheme="majorBidi" w:hAnsiTheme="majorBidi" w:cstheme="majorBidi"/>
        </w:rPr>
        <w:t xml:space="preserve">.001). Similarly, a significant difference was found in the total BAROS score between the group who lost less than 25% of </w:t>
      </w:r>
      <w:r w:rsidR="00A35183">
        <w:rPr>
          <w:rFonts w:asciiTheme="majorBidi" w:hAnsiTheme="majorBidi" w:cstheme="majorBidi"/>
        </w:rPr>
        <w:t xml:space="preserve">their </w:t>
      </w:r>
      <w:r w:rsidRPr="001E5D05">
        <w:rPr>
          <w:rFonts w:asciiTheme="majorBidi" w:hAnsiTheme="majorBidi" w:cstheme="majorBidi"/>
        </w:rPr>
        <w:t>excess body weight</w:t>
      </w:r>
      <w:del w:id="577" w:author="Author" w:date="2020-03-27T08:28:00Z">
        <w:r w:rsidRPr="001E5D05" w:rsidDel="00625BE6">
          <w:rPr>
            <w:rFonts w:asciiTheme="majorBidi" w:hAnsiTheme="majorBidi" w:cstheme="majorBidi"/>
          </w:rPr>
          <w:delText>,</w:delText>
        </w:r>
      </w:del>
      <w:r w:rsidRPr="001E5D05">
        <w:rPr>
          <w:rFonts w:asciiTheme="majorBidi" w:hAnsiTheme="majorBidi" w:cstheme="majorBidi"/>
        </w:rPr>
        <w:t xml:space="preserve"> and those who lost more (1.6 vs. 3.3</w:t>
      </w:r>
      <w:r w:rsidR="00AF54A7">
        <w:rPr>
          <w:rFonts w:asciiTheme="majorBidi" w:hAnsiTheme="majorBidi" w:cstheme="majorBidi"/>
        </w:rPr>
        <w:t>;</w:t>
      </w:r>
      <w:r w:rsidRPr="001E5D05">
        <w:rPr>
          <w:rFonts w:asciiTheme="majorBidi" w:hAnsiTheme="majorBidi" w:cstheme="majorBidi"/>
        </w:rPr>
        <w:t xml:space="preserve"> </w:t>
      </w:r>
      <w:del w:id="578" w:author="Author" w:date="2020-03-27T08:28:00Z">
        <w:r w:rsidRPr="00E14DDF" w:rsidDel="00625BE6">
          <w:rPr>
            <w:rFonts w:asciiTheme="majorBidi" w:hAnsiTheme="majorBidi" w:cstheme="majorBidi"/>
            <w:i/>
            <w:iCs/>
          </w:rPr>
          <w:delText>p</w:delText>
        </w:r>
        <w:r w:rsidR="00AF54A7" w:rsidDel="00625BE6">
          <w:rPr>
            <w:rFonts w:asciiTheme="majorBidi" w:hAnsiTheme="majorBidi" w:cstheme="majorBidi"/>
          </w:rPr>
          <w:delText xml:space="preserve"> </w:delText>
        </w:r>
      </w:del>
      <w:ins w:id="579" w:author="Author" w:date="2020-03-27T08:28:00Z">
        <w:r w:rsidR="00625BE6">
          <w:rPr>
            <w:rFonts w:asciiTheme="majorBidi" w:hAnsiTheme="majorBidi" w:cstheme="majorBidi"/>
            <w:i/>
            <w:iCs/>
          </w:rPr>
          <w:t>P</w:t>
        </w:r>
        <w:r w:rsidR="00625BE6">
          <w:rPr>
            <w:rFonts w:asciiTheme="majorBidi" w:hAnsiTheme="majorBidi" w:cstheme="majorBidi"/>
          </w:rPr>
          <w:t xml:space="preserve"> </w:t>
        </w:r>
      </w:ins>
      <w:r w:rsidRPr="001E5D05">
        <w:rPr>
          <w:rFonts w:asciiTheme="majorBidi" w:hAnsiTheme="majorBidi" w:cstheme="majorBidi"/>
        </w:rPr>
        <w:t>&lt;</w:t>
      </w:r>
      <w:r w:rsidR="00AF54A7">
        <w:rPr>
          <w:rFonts w:asciiTheme="majorBidi" w:hAnsiTheme="majorBidi" w:cstheme="majorBidi"/>
        </w:rPr>
        <w:t xml:space="preserve"> </w:t>
      </w:r>
      <w:del w:id="580" w:author="Author" w:date="2020-03-27T08:28:00Z">
        <w:r w:rsidRPr="001E5D05" w:rsidDel="00625BE6">
          <w:rPr>
            <w:rFonts w:asciiTheme="majorBidi" w:hAnsiTheme="majorBidi" w:cstheme="majorBidi"/>
          </w:rPr>
          <w:delText>0</w:delText>
        </w:r>
      </w:del>
      <w:r w:rsidRPr="001E5D05">
        <w:rPr>
          <w:rFonts w:asciiTheme="majorBidi" w:hAnsiTheme="majorBidi" w:cstheme="majorBidi"/>
        </w:rPr>
        <w:t>.001).</w:t>
      </w:r>
    </w:p>
    <w:p w:rsidR="008B1D8E" w:rsidRPr="00E14DDF" w:rsidRDefault="00B117B7" w:rsidP="0063310A">
      <w:pPr>
        <w:bidi w:val="0"/>
        <w:spacing w:after="120" w:line="480" w:lineRule="auto"/>
        <w:rPr>
          <w:rFonts w:asciiTheme="majorBidi" w:hAnsiTheme="majorBidi" w:cstheme="majorBidi"/>
          <w:b/>
          <w:bCs/>
        </w:rPr>
        <w:pPrChange w:id="581" w:author="Author" w:date="2020-03-29T13:49:00Z">
          <w:pPr>
            <w:bidi w:val="0"/>
            <w:spacing w:line="480" w:lineRule="auto"/>
          </w:pPr>
        </w:pPrChange>
      </w:pPr>
      <w:ins w:id="582" w:author="Author" w:date="2020-03-27T08:28:00Z">
        <w:r>
          <w:rPr>
            <w:rFonts w:asciiTheme="majorBidi" w:hAnsiTheme="majorBidi" w:cstheme="majorBidi"/>
            <w:b/>
            <w:bCs/>
          </w:rPr>
          <w:t xml:space="preserve">4. </w:t>
        </w:r>
      </w:ins>
      <w:r w:rsidR="008B1D8E" w:rsidRPr="00E14DDF">
        <w:rPr>
          <w:rFonts w:asciiTheme="majorBidi" w:hAnsiTheme="majorBidi" w:cstheme="majorBidi"/>
          <w:b/>
          <w:bCs/>
        </w:rPr>
        <w:t>Discussion</w:t>
      </w:r>
    </w:p>
    <w:p w:rsidR="002635B9" w:rsidRDefault="00E71A0F" w:rsidP="0063310A">
      <w:pPr>
        <w:bidi w:val="0"/>
        <w:spacing w:after="120" w:line="480" w:lineRule="auto"/>
        <w:rPr>
          <w:rFonts w:asciiTheme="majorBidi" w:hAnsiTheme="majorBidi" w:cstheme="majorBidi"/>
        </w:rPr>
        <w:pPrChange w:id="583" w:author="Author" w:date="2020-03-29T13:49:00Z">
          <w:pPr>
            <w:bidi w:val="0"/>
            <w:spacing w:line="480" w:lineRule="auto"/>
          </w:pPr>
        </w:pPrChange>
      </w:pPr>
      <w:r w:rsidRPr="001E5D05">
        <w:rPr>
          <w:rFonts w:asciiTheme="majorBidi" w:hAnsiTheme="majorBidi" w:cstheme="majorBidi"/>
        </w:rPr>
        <w:t>Obesity and its co</w:t>
      </w:r>
      <w:del w:id="584" w:author="Author" w:date="2020-03-27T08:28:00Z">
        <w:r w:rsidRPr="001E5D05" w:rsidDel="00B117B7">
          <w:rPr>
            <w:rFonts w:asciiTheme="majorBidi" w:hAnsiTheme="majorBidi" w:cstheme="majorBidi"/>
          </w:rPr>
          <w:delText>-</w:delText>
        </w:r>
      </w:del>
      <w:r w:rsidRPr="001E5D05">
        <w:rPr>
          <w:rFonts w:asciiTheme="majorBidi" w:hAnsiTheme="majorBidi" w:cstheme="majorBidi"/>
        </w:rPr>
        <w:t>morbidities, mainly diabetes and HTN</w:t>
      </w:r>
      <w:r w:rsidR="00AF54A7">
        <w:rPr>
          <w:rFonts w:asciiTheme="majorBidi" w:hAnsiTheme="majorBidi" w:cstheme="majorBidi"/>
        </w:rPr>
        <w:t>,</w:t>
      </w:r>
      <w:r w:rsidRPr="001E5D05">
        <w:rPr>
          <w:rFonts w:asciiTheme="majorBidi" w:hAnsiTheme="majorBidi" w:cstheme="majorBidi"/>
        </w:rPr>
        <w:t xml:space="preserve"> are a great challenge to physicians today. </w:t>
      </w:r>
      <w:del w:id="585" w:author="Author" w:date="2020-03-27T08:29:00Z">
        <w:r w:rsidRPr="001E5D05" w:rsidDel="00B117B7">
          <w:rPr>
            <w:rFonts w:asciiTheme="majorBidi" w:hAnsiTheme="majorBidi" w:cstheme="majorBidi"/>
          </w:rPr>
          <w:delText>Today s</w:delText>
        </w:r>
      </w:del>
      <w:ins w:id="586" w:author="Author" w:date="2020-03-27T08:29:00Z">
        <w:r w:rsidR="00B117B7">
          <w:rPr>
            <w:rFonts w:asciiTheme="majorBidi" w:hAnsiTheme="majorBidi" w:cstheme="majorBidi"/>
          </w:rPr>
          <w:t>S</w:t>
        </w:r>
      </w:ins>
      <w:r w:rsidRPr="001E5D05">
        <w:rPr>
          <w:rFonts w:asciiTheme="majorBidi" w:hAnsiTheme="majorBidi" w:cstheme="majorBidi"/>
        </w:rPr>
        <w:t>urgical therapy for obesity and its comorbidities is well established</w:t>
      </w:r>
      <w:ins w:id="587" w:author="Author" w:date="2020-03-27T08:29:00Z">
        <w:r w:rsidR="00B117B7">
          <w:rPr>
            <w:rFonts w:asciiTheme="majorBidi" w:hAnsiTheme="majorBidi" w:cstheme="majorBidi"/>
          </w:rPr>
          <w:t>.</w:t>
        </w:r>
        <w:r w:rsidR="00B117B7">
          <w:rPr>
            <w:rFonts w:asciiTheme="majorBidi" w:hAnsiTheme="majorBidi" w:cstheme="majorBidi"/>
            <w:vertAlign w:val="superscript"/>
          </w:rPr>
          <w:t>13,18,24</w:t>
        </w:r>
      </w:ins>
      <w:del w:id="588" w:author="Author" w:date="2020-03-27T08:29:00Z">
        <w:r w:rsidRPr="001E5D05" w:rsidDel="00B117B7">
          <w:rPr>
            <w:rFonts w:asciiTheme="majorBidi" w:hAnsiTheme="majorBidi" w:cstheme="majorBidi"/>
          </w:rPr>
          <w:delText xml:space="preserve"> </w:delText>
        </w:r>
        <w:r w:rsidR="002C38BC" w:rsidDel="00B117B7">
          <w:rPr>
            <w:rFonts w:asciiTheme="majorBidi" w:hAnsiTheme="majorBidi" w:cstheme="majorBidi"/>
          </w:rPr>
          <w:fldChar w:fldCharType="begin">
            <w:fldData xml:space="preserve">PEVuZE5vdGU+PENpdGU+PEF1dGhvcj5GaXNoZXI8L0F1dGhvcj48WWVhcj4yMDAyPC9ZZWFyPjxS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</w:fldData>
          </w:fldChar>
        </w:r>
        <w:r w:rsidR="00094A69" w:rsidDel="00B117B7">
          <w:rPr>
            <w:rFonts w:asciiTheme="majorBidi" w:hAnsiTheme="majorBidi" w:cstheme="majorBidi"/>
          </w:rPr>
          <w:delInstrText xml:space="preserve"> ADDIN EN.CITE </w:delInstrText>
        </w:r>
        <w:r w:rsidR="00094A69" w:rsidDel="00B117B7">
          <w:rPr>
            <w:rFonts w:asciiTheme="majorBidi" w:hAnsiTheme="majorBidi" w:cstheme="majorBidi"/>
          </w:rPr>
          <w:fldChar w:fldCharType="begin">
            <w:fldData xml:space="preserve">PEVuZE5vdGU+PENpdGU+PEF1dGhvcj5GaXNoZXI8L0F1dGhvcj48WWVhcj4yMDAyPC9ZZWFyPjxS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</w:fldData>
          </w:fldChar>
        </w:r>
        <w:r w:rsidR="00094A69" w:rsidDel="00B117B7">
          <w:rPr>
            <w:rFonts w:asciiTheme="majorBidi" w:hAnsiTheme="majorBidi" w:cstheme="majorBidi"/>
          </w:rPr>
          <w:delInstrText xml:space="preserve"> ADDIN EN.CITE.DATA </w:delInstrText>
        </w:r>
        <w:r w:rsidR="00094A69" w:rsidDel="00B117B7">
          <w:rPr>
            <w:rFonts w:asciiTheme="majorBidi" w:hAnsiTheme="majorBidi" w:cstheme="majorBidi"/>
          </w:rPr>
        </w:r>
        <w:r w:rsidR="00094A69" w:rsidDel="00B117B7">
          <w:rPr>
            <w:rFonts w:asciiTheme="majorBidi" w:hAnsiTheme="majorBidi" w:cstheme="majorBidi"/>
          </w:rPr>
          <w:fldChar w:fldCharType="end"/>
        </w:r>
        <w:r w:rsidR="002C38BC" w:rsidDel="00B117B7">
          <w:rPr>
            <w:rFonts w:asciiTheme="majorBidi" w:hAnsiTheme="majorBidi" w:cstheme="majorBidi"/>
          </w:rPr>
        </w:r>
        <w:r w:rsidR="002C38BC" w:rsidDel="00B117B7">
          <w:rPr>
            <w:rFonts w:asciiTheme="majorBidi" w:hAnsiTheme="majorBidi" w:cstheme="majorBidi"/>
          </w:rPr>
          <w:fldChar w:fldCharType="separate"/>
        </w:r>
        <w:r w:rsidR="00094A69" w:rsidDel="00B117B7">
          <w:rPr>
            <w:rFonts w:asciiTheme="majorBidi" w:hAnsiTheme="majorBidi" w:cstheme="majorBidi"/>
            <w:noProof/>
          </w:rPr>
          <w:delText>[13, 18, 24]</w:delText>
        </w:r>
        <w:r w:rsidR="002C38BC" w:rsidDel="00B117B7">
          <w:rPr>
            <w:rFonts w:asciiTheme="majorBidi" w:hAnsiTheme="majorBidi" w:cstheme="majorBidi"/>
          </w:rPr>
          <w:fldChar w:fldCharType="end"/>
        </w:r>
        <w:r w:rsidRPr="001E5D05" w:rsidDel="00B117B7">
          <w:rPr>
            <w:rFonts w:asciiTheme="majorBidi" w:hAnsiTheme="majorBidi" w:cstheme="majorBidi"/>
          </w:rPr>
          <w:delText>.</w:delText>
        </w:r>
      </w:del>
      <w:r w:rsidRPr="001E5D05">
        <w:rPr>
          <w:rFonts w:asciiTheme="majorBidi" w:hAnsiTheme="majorBidi" w:cstheme="majorBidi"/>
        </w:rPr>
        <w:t xml:space="preserve"> Research has shown the efficacy and safety of bariatric surgery for the treatment of obesity</w:t>
      </w:r>
      <w:r w:rsidR="0065544F">
        <w:rPr>
          <w:rFonts w:asciiTheme="majorBidi" w:hAnsiTheme="majorBidi" w:cstheme="majorBidi"/>
        </w:rPr>
        <w:t>-</w:t>
      </w:r>
      <w:r w:rsidRPr="001E5D05">
        <w:rPr>
          <w:rFonts w:asciiTheme="majorBidi" w:hAnsiTheme="majorBidi" w:cstheme="majorBidi"/>
        </w:rPr>
        <w:t>related illness, mainly diabetes</w:t>
      </w:r>
      <w:ins w:id="589" w:author="Author" w:date="2020-03-27T08:29:00Z">
        <w:r w:rsidR="00B117B7">
          <w:rPr>
            <w:rFonts w:asciiTheme="majorBidi" w:hAnsiTheme="majorBidi" w:cstheme="majorBidi"/>
          </w:rPr>
          <w:t>.</w:t>
        </w:r>
        <w:r w:rsidR="00B117B7">
          <w:rPr>
            <w:rFonts w:asciiTheme="majorBidi" w:hAnsiTheme="majorBidi" w:cstheme="majorBidi"/>
            <w:vertAlign w:val="superscript"/>
          </w:rPr>
          <w:t>18</w:t>
        </w:r>
      </w:ins>
      <w:del w:id="590" w:author="Author" w:date="2020-03-27T08:29:00Z">
        <w:r w:rsidRPr="001E5D05" w:rsidDel="00B117B7">
          <w:rPr>
            <w:rFonts w:asciiTheme="majorBidi" w:hAnsiTheme="majorBidi" w:cstheme="majorBidi"/>
          </w:rPr>
          <w:delText xml:space="preserve"> </w:delText>
        </w:r>
        <w:r w:rsidR="002C38BC" w:rsidDel="00B117B7">
          <w:rPr>
            <w:rFonts w:asciiTheme="majorBidi" w:hAnsiTheme="majorBidi" w:cstheme="majorBidi"/>
          </w:rPr>
          <w:fldChar w:fldCharType="begin"/>
        </w:r>
        <w:r w:rsidR="00E2311E" w:rsidDel="00B117B7">
          <w:rPr>
            <w:rFonts w:asciiTheme="majorBidi" w:hAnsiTheme="majorBidi" w:cstheme="majorBidi"/>
          </w:rPr>
          <w:delInstrText xml:space="preserve"> ADDIN EN.CITE &lt;EndNote&gt;&lt;Cite&gt;&lt;Author&gt;Frigg&lt;/Author&gt;&lt;Year&gt;2004&lt;/Year&gt;&lt;RecNum&gt;93&lt;/RecNum&gt;&lt;DisplayText&gt;[18]&lt;/DisplayText&gt;&lt;record&gt;&lt;rec-number&gt;93&lt;/rec-number&gt;&lt;foreign-keys&gt;&lt;key app="EN" db-id="x2a5rwp510sppiexvvwpfvr45wfzffx00tar" timestamp="1460378479"&gt;93&lt;/key&gt;&lt;/foreign-keys&gt;&lt;ref-type name="Journal Article"&gt;17&lt;/ref-type&gt;&lt;contributors&gt;&lt;authors&gt;&lt;author&gt;Frigg, A.&lt;/author&gt;&lt;author&gt;Peterli, R.&lt;/author&gt;&lt;author&gt;Peters, T.&lt;/author&gt;&lt;author&gt;Ackermann, C.&lt;/author&gt;&lt;author&gt;Tondelli, P.&lt;/author&gt;&lt;/authors&gt;&lt;/contributors&gt;&lt;auth-address&gt;Surgical Clinic, St Claraspital, Basel, Switzerland.&lt;/auth-address&gt;&lt;titles&gt;&lt;title&gt;Reduction in co-morbidities 4 years after laparoscopic adjustable gastric banding&lt;/title&gt;&lt;secondary-title&gt;Obes Surg&lt;/secondary-title&gt;&lt;/titles&gt;&lt;periodical&gt;&lt;full-title&gt;Obes Surg&lt;/full-title&gt;&lt;/periodical&gt;&lt;pages&gt;216-23&lt;/pages&gt;&lt;volume&gt;14&lt;/volume&gt;&lt;number&gt;2&lt;/number&gt;&lt;keywords&gt;&lt;keyword&gt;Adolescent&lt;/keyword&gt;&lt;keyword&gt;Adult&lt;/keyword&gt;&lt;keyword&gt;Aged&lt;/keyword&gt;&lt;keyword&gt;Body Mass Index&lt;/keyword&gt;&lt;keyword&gt;Female&lt;/keyword&gt;&lt;keyword&gt;Follow-Up Studies&lt;/keyword&gt;&lt;keyword&gt;*Gastroplasty&lt;/keyword&gt;&lt;keyword&gt;Humans&lt;/keyword&gt;&lt;keyword&gt;*Laparoscopy&lt;/keyword&gt;&lt;keyword&gt;Male&lt;/keyword&gt;&lt;keyword&gt;Middle Aged&lt;/keyword&gt;&lt;keyword&gt;Obesity, Morbid/*complications/*surgery&lt;/keyword&gt;&lt;keyword&gt;Time Factors&lt;/keyword&gt;&lt;keyword&gt;Treatment Outcome&lt;/keyword&gt;&lt;keyword&gt;*Weight Loss&lt;/keyword&gt;&lt;/keywords&gt;&lt;dates&gt;&lt;year&gt;2004&lt;/year&gt;&lt;pub-dates&gt;&lt;date&gt;Feb&lt;/date&gt;&lt;/pub-dates&gt;&lt;/dates&gt;&lt;isbn&gt;0960-8923 (Print)&amp;#xD;0960-8923 (Linking)&lt;/isbn&gt;&lt;accession-num&gt;15018751&lt;/accession-num&gt;&lt;urls&gt;&lt;related-urls&gt;&lt;url&gt;http://www.ncbi.nlm.nih.gov/pubmed/15018751&lt;/url&gt;&lt;/related-urls&gt;&lt;/urls&gt;&lt;electronic-resource-num&gt;10.1381/096089204322857591&lt;/electronic-resource-num&gt;&lt;/record&gt;&lt;/Cite&gt;&lt;/EndNote&gt;</w:delInstrText>
        </w:r>
        <w:r w:rsidR="002C38BC" w:rsidDel="00B117B7">
          <w:rPr>
            <w:rFonts w:asciiTheme="majorBidi" w:hAnsiTheme="majorBidi" w:cstheme="majorBidi"/>
          </w:rPr>
          <w:fldChar w:fldCharType="separate"/>
        </w:r>
        <w:r w:rsidR="00E2311E" w:rsidDel="00B117B7">
          <w:rPr>
            <w:rFonts w:asciiTheme="majorBidi" w:hAnsiTheme="majorBidi" w:cstheme="majorBidi"/>
            <w:noProof/>
          </w:rPr>
          <w:delText>[18]</w:delText>
        </w:r>
        <w:r w:rsidR="002C38BC" w:rsidDel="00B117B7">
          <w:rPr>
            <w:rFonts w:asciiTheme="majorBidi" w:hAnsiTheme="majorBidi" w:cstheme="majorBidi"/>
          </w:rPr>
          <w:fldChar w:fldCharType="end"/>
        </w:r>
        <w:r w:rsidRPr="001E5D05" w:rsidDel="00B117B7">
          <w:rPr>
            <w:rFonts w:asciiTheme="majorBidi" w:hAnsiTheme="majorBidi" w:cstheme="majorBidi"/>
          </w:rPr>
          <w:delText>.</w:delText>
        </w:r>
      </w:del>
      <w:r w:rsidRPr="001E5D05">
        <w:rPr>
          <w:rFonts w:asciiTheme="majorBidi" w:hAnsiTheme="majorBidi" w:cstheme="majorBidi"/>
        </w:rPr>
        <w:t xml:space="preserve"> </w:t>
      </w:r>
      <w:del w:id="591" w:author="Author" w:date="2020-03-27T08:29:00Z">
        <w:r w:rsidRPr="001E5D05" w:rsidDel="00B117B7">
          <w:rPr>
            <w:rFonts w:asciiTheme="majorBidi" w:hAnsiTheme="majorBidi" w:cstheme="majorBidi"/>
          </w:rPr>
          <w:delText>But</w:delText>
        </w:r>
      </w:del>
      <w:ins w:id="592" w:author="Author" w:date="2020-03-27T08:29:00Z">
        <w:r w:rsidR="00B117B7">
          <w:rPr>
            <w:rFonts w:asciiTheme="majorBidi" w:hAnsiTheme="majorBidi" w:cstheme="majorBidi"/>
          </w:rPr>
          <w:t>However</w:t>
        </w:r>
      </w:ins>
      <w:r w:rsidRPr="001E5D05">
        <w:rPr>
          <w:rFonts w:asciiTheme="majorBidi" w:hAnsiTheme="majorBidi" w:cstheme="majorBidi"/>
        </w:rPr>
        <w:t>, these studies were for short periods of time, and their long-term efficacy is not well established, which led us to conduct the current study.</w:t>
      </w:r>
      <w:r w:rsidR="0014267F" w:rsidRPr="001E5D05">
        <w:rPr>
          <w:rFonts w:asciiTheme="majorBidi" w:hAnsiTheme="majorBidi" w:cstheme="majorBidi"/>
        </w:rPr>
        <w:t xml:space="preserve"> In our study</w:t>
      </w:r>
      <w:ins w:id="593" w:author="Author" w:date="2020-03-27T08:30:00Z">
        <w:r w:rsidR="00B117B7">
          <w:rPr>
            <w:rFonts w:asciiTheme="majorBidi" w:hAnsiTheme="majorBidi" w:cstheme="majorBidi"/>
          </w:rPr>
          <w:t>,</w:t>
        </w:r>
      </w:ins>
      <w:r w:rsidR="0014267F" w:rsidRPr="001E5D05">
        <w:rPr>
          <w:rFonts w:asciiTheme="majorBidi" w:hAnsiTheme="majorBidi" w:cstheme="majorBidi"/>
        </w:rPr>
        <w:t xml:space="preserve"> we </w:t>
      </w:r>
      <w:del w:id="594" w:author="Author" w:date="2020-03-27T08:30:00Z">
        <w:r w:rsidR="0014267F" w:rsidRPr="001E5D05" w:rsidDel="00B117B7">
          <w:rPr>
            <w:rFonts w:asciiTheme="majorBidi" w:hAnsiTheme="majorBidi" w:cstheme="majorBidi"/>
          </w:rPr>
          <w:delText xml:space="preserve">have </w:delText>
        </w:r>
      </w:del>
      <w:r w:rsidR="0014267F" w:rsidRPr="001E5D05">
        <w:rPr>
          <w:rFonts w:asciiTheme="majorBidi" w:hAnsiTheme="majorBidi" w:cstheme="majorBidi"/>
        </w:rPr>
        <w:t xml:space="preserve">followed diabetic patients who </w:t>
      </w:r>
      <w:del w:id="595" w:author="Author" w:date="2020-03-27T08:31:00Z">
        <w:r w:rsidR="0014267F" w:rsidRPr="001E5D05" w:rsidDel="00B117B7">
          <w:rPr>
            <w:rFonts w:asciiTheme="majorBidi" w:hAnsiTheme="majorBidi" w:cstheme="majorBidi"/>
          </w:rPr>
          <w:delText xml:space="preserve">underwent </w:delText>
        </w:r>
      </w:del>
      <w:ins w:id="596" w:author="Author" w:date="2020-03-27T08:31:00Z">
        <w:r w:rsidR="00B117B7">
          <w:rPr>
            <w:rFonts w:asciiTheme="majorBidi" w:hAnsiTheme="majorBidi" w:cstheme="majorBidi"/>
          </w:rPr>
          <w:t>had undergone</w:t>
        </w:r>
        <w:r w:rsidR="00B117B7" w:rsidRPr="001E5D05">
          <w:rPr>
            <w:rFonts w:asciiTheme="majorBidi" w:hAnsiTheme="majorBidi" w:cstheme="majorBidi"/>
          </w:rPr>
          <w:t xml:space="preserve"> </w:t>
        </w:r>
      </w:ins>
      <w:r w:rsidR="0014267F" w:rsidRPr="001E5D05">
        <w:rPr>
          <w:rFonts w:asciiTheme="majorBidi" w:hAnsiTheme="majorBidi" w:cstheme="majorBidi"/>
        </w:rPr>
        <w:t>L</w:t>
      </w:r>
      <w:r w:rsidR="00A35183">
        <w:rPr>
          <w:rFonts w:asciiTheme="majorBidi" w:hAnsiTheme="majorBidi" w:cstheme="majorBidi"/>
        </w:rPr>
        <w:t>A</w:t>
      </w:r>
      <w:r w:rsidR="0014267F" w:rsidRPr="001E5D05">
        <w:rPr>
          <w:rFonts w:asciiTheme="majorBidi" w:hAnsiTheme="majorBidi" w:cstheme="majorBidi"/>
        </w:rPr>
        <w:t xml:space="preserve">GB </w:t>
      </w:r>
      <w:del w:id="597" w:author="Author" w:date="2020-03-27T08:31:00Z">
        <w:r w:rsidR="0014267F" w:rsidRPr="001E5D05" w:rsidDel="00B117B7">
          <w:rPr>
            <w:rFonts w:asciiTheme="majorBidi" w:hAnsiTheme="majorBidi" w:cstheme="majorBidi"/>
          </w:rPr>
          <w:delText>in the</w:delText>
        </w:r>
      </w:del>
      <w:ins w:id="598" w:author="Author" w:date="2020-03-27T08:31:00Z">
        <w:r w:rsidR="00B117B7">
          <w:rPr>
            <w:rFonts w:asciiTheme="majorBidi" w:hAnsiTheme="majorBidi" w:cstheme="majorBidi"/>
          </w:rPr>
          <w:t>for a</w:t>
        </w:r>
      </w:ins>
      <w:r w:rsidR="0014267F" w:rsidRPr="001E5D05">
        <w:rPr>
          <w:rFonts w:asciiTheme="majorBidi" w:hAnsiTheme="majorBidi" w:cstheme="majorBidi"/>
        </w:rPr>
        <w:t xml:space="preserve"> range of 4</w:t>
      </w:r>
      <w:ins w:id="599" w:author="Author" w:date="2020-03-27T08:30:00Z">
        <w:r w:rsidR="00B117B7">
          <w:rPr>
            <w:rFonts w:asciiTheme="majorBidi" w:hAnsiTheme="majorBidi" w:cstheme="majorBidi"/>
          </w:rPr>
          <w:t xml:space="preserve"> to </w:t>
        </w:r>
      </w:ins>
      <w:del w:id="600" w:author="Author" w:date="2020-03-27T08:30:00Z">
        <w:r w:rsidR="0014267F" w:rsidRPr="001E5D05" w:rsidDel="00B117B7">
          <w:rPr>
            <w:rFonts w:asciiTheme="majorBidi" w:hAnsiTheme="majorBidi" w:cstheme="majorBidi"/>
          </w:rPr>
          <w:delText>-</w:delText>
        </w:r>
      </w:del>
      <w:r w:rsidR="0014267F" w:rsidRPr="001E5D05">
        <w:rPr>
          <w:rFonts w:asciiTheme="majorBidi" w:hAnsiTheme="majorBidi" w:cstheme="majorBidi"/>
        </w:rPr>
        <w:t>7 years after surgery, with a mean follow-up time of 5.13</w:t>
      </w:r>
      <w:r w:rsidR="0065544F" w:rsidRPr="001E5D05">
        <w:rPr>
          <w:rFonts w:asciiTheme="majorBidi" w:hAnsiTheme="majorBidi" w:cstheme="majorBidi"/>
          <w:rtl/>
        </w:rPr>
        <w:t>0.9±</w:t>
      </w:r>
      <w:r w:rsidR="0014267F" w:rsidRPr="001E5D05">
        <w:rPr>
          <w:rFonts w:asciiTheme="majorBidi" w:hAnsiTheme="majorBidi" w:cstheme="majorBidi"/>
        </w:rPr>
        <w:t xml:space="preserve"> years. </w:t>
      </w:r>
      <w:r w:rsidR="000E6C43" w:rsidRPr="001E5D05">
        <w:rPr>
          <w:rFonts w:asciiTheme="majorBidi" w:hAnsiTheme="majorBidi" w:cstheme="majorBidi"/>
        </w:rPr>
        <w:t>When considering the long-term effect of L</w:t>
      </w:r>
      <w:r w:rsidR="00A35183">
        <w:rPr>
          <w:rFonts w:asciiTheme="majorBidi" w:hAnsiTheme="majorBidi" w:cstheme="majorBidi"/>
        </w:rPr>
        <w:t>A</w:t>
      </w:r>
      <w:r w:rsidR="000E6C43" w:rsidRPr="001E5D05">
        <w:rPr>
          <w:rFonts w:asciiTheme="majorBidi" w:hAnsiTheme="majorBidi" w:cstheme="majorBidi"/>
        </w:rPr>
        <w:t>GB on obesity, our study has shown that 5 years after the operation</w:t>
      </w:r>
      <w:ins w:id="601" w:author="Author" w:date="2020-03-27T08:31:00Z">
        <w:r w:rsidR="00B117B7">
          <w:rPr>
            <w:rFonts w:asciiTheme="majorBidi" w:hAnsiTheme="majorBidi" w:cstheme="majorBidi"/>
          </w:rPr>
          <w:t>,</w:t>
        </w:r>
      </w:ins>
      <w:r w:rsidR="000E6C43" w:rsidRPr="001E5D05">
        <w:rPr>
          <w:rFonts w:asciiTheme="majorBidi" w:hAnsiTheme="majorBidi" w:cstheme="majorBidi"/>
        </w:rPr>
        <w:t xml:space="preserve"> our </w:t>
      </w:r>
      <w:del w:id="602" w:author="Author" w:date="2020-03-27T08:31:00Z">
        <w:r w:rsidR="000E6C43" w:rsidRPr="001E5D05" w:rsidDel="00B117B7">
          <w:rPr>
            <w:rFonts w:asciiTheme="majorBidi" w:hAnsiTheme="majorBidi" w:cstheme="majorBidi"/>
          </w:rPr>
          <w:delText xml:space="preserve">subjects </w:delText>
        </w:r>
      </w:del>
      <w:ins w:id="603" w:author="Author" w:date="2020-03-27T08:31:00Z">
        <w:r w:rsidR="00B117B7">
          <w:rPr>
            <w:rFonts w:asciiTheme="majorBidi" w:hAnsiTheme="majorBidi" w:cstheme="majorBidi"/>
          </w:rPr>
          <w:t>patients</w:t>
        </w:r>
        <w:r w:rsidR="00B117B7" w:rsidRPr="001E5D05">
          <w:rPr>
            <w:rFonts w:asciiTheme="majorBidi" w:hAnsiTheme="majorBidi" w:cstheme="majorBidi"/>
          </w:rPr>
          <w:t xml:space="preserve"> </w:t>
        </w:r>
      </w:ins>
      <w:r w:rsidR="000E6C43" w:rsidRPr="001E5D05">
        <w:rPr>
          <w:rFonts w:asciiTheme="majorBidi" w:hAnsiTheme="majorBidi" w:cstheme="majorBidi"/>
        </w:rPr>
        <w:t>show</w:t>
      </w:r>
      <w:r w:rsidR="0065544F">
        <w:rPr>
          <w:rFonts w:asciiTheme="majorBidi" w:hAnsiTheme="majorBidi" w:cstheme="majorBidi"/>
        </w:rPr>
        <w:t>ed</w:t>
      </w:r>
      <w:r w:rsidR="000E6C43" w:rsidRPr="001E5D05">
        <w:rPr>
          <w:rFonts w:asciiTheme="majorBidi" w:hAnsiTheme="majorBidi" w:cstheme="majorBidi"/>
        </w:rPr>
        <w:t xml:space="preserve"> a steady and significant decrease in body weight (</w:t>
      </w:r>
      <w:del w:id="604" w:author="Author" w:date="2020-03-27T08:32:00Z">
        <w:r w:rsidR="000E6C43" w:rsidRPr="00E14DDF" w:rsidDel="00B117B7">
          <w:rPr>
            <w:rFonts w:asciiTheme="majorBidi" w:hAnsiTheme="majorBidi" w:cstheme="majorBidi"/>
            <w:i/>
            <w:iCs/>
          </w:rPr>
          <w:delText>p</w:delText>
        </w:r>
        <w:r w:rsidR="0065544F" w:rsidDel="00B117B7">
          <w:rPr>
            <w:rFonts w:asciiTheme="majorBidi" w:hAnsiTheme="majorBidi" w:cstheme="majorBidi"/>
          </w:rPr>
          <w:delText xml:space="preserve"> </w:delText>
        </w:r>
      </w:del>
      <w:ins w:id="605" w:author="Author" w:date="2020-03-27T08:32:00Z">
        <w:r w:rsidR="00B117B7">
          <w:rPr>
            <w:rFonts w:asciiTheme="majorBidi" w:hAnsiTheme="majorBidi" w:cstheme="majorBidi"/>
            <w:i/>
            <w:iCs/>
          </w:rPr>
          <w:t>P</w:t>
        </w:r>
        <w:r w:rsidR="00B117B7">
          <w:rPr>
            <w:rFonts w:asciiTheme="majorBidi" w:hAnsiTheme="majorBidi" w:cstheme="majorBidi"/>
          </w:rPr>
          <w:t xml:space="preserve"> </w:t>
        </w:r>
      </w:ins>
      <w:r w:rsidR="000E6C43" w:rsidRPr="001E5D05">
        <w:rPr>
          <w:rFonts w:asciiTheme="majorBidi" w:hAnsiTheme="majorBidi" w:cstheme="majorBidi"/>
        </w:rPr>
        <w:t>&lt;</w:t>
      </w:r>
      <w:r w:rsidR="0065544F">
        <w:rPr>
          <w:rFonts w:asciiTheme="majorBidi" w:hAnsiTheme="majorBidi" w:cstheme="majorBidi"/>
        </w:rPr>
        <w:t xml:space="preserve"> </w:t>
      </w:r>
      <w:del w:id="606" w:author="Author" w:date="2020-03-27T08:32:00Z">
        <w:r w:rsidR="000E6C43" w:rsidRPr="001E5D05" w:rsidDel="00B117B7">
          <w:rPr>
            <w:rFonts w:asciiTheme="majorBidi" w:hAnsiTheme="majorBidi" w:cstheme="majorBidi"/>
          </w:rPr>
          <w:delText>0</w:delText>
        </w:r>
      </w:del>
      <w:r w:rsidR="000E6C43" w:rsidRPr="001E5D05">
        <w:rPr>
          <w:rFonts w:asciiTheme="majorBidi" w:hAnsiTheme="majorBidi" w:cstheme="majorBidi"/>
        </w:rPr>
        <w:t>.001)</w:t>
      </w:r>
      <w:ins w:id="607" w:author="Author" w:date="2020-03-27T08:33:00Z">
        <w:r w:rsidR="00B117B7">
          <w:rPr>
            <w:rFonts w:asciiTheme="majorBidi" w:hAnsiTheme="majorBidi" w:cstheme="majorBidi"/>
          </w:rPr>
          <w:t xml:space="preserve">; </w:t>
        </w:r>
        <w:commentRangeStart w:id="608"/>
        <w:r w:rsidR="00B117B7">
          <w:rPr>
            <w:rFonts w:asciiTheme="majorBidi" w:hAnsiTheme="majorBidi" w:cstheme="majorBidi"/>
          </w:rPr>
          <w:t>the mean</w:t>
        </w:r>
      </w:ins>
      <w:del w:id="609" w:author="Author" w:date="2020-03-27T08:33:00Z">
        <w:r w:rsidR="000E6C43" w:rsidRPr="001E5D05" w:rsidDel="00B117B7">
          <w:rPr>
            <w:rFonts w:asciiTheme="majorBidi" w:hAnsiTheme="majorBidi" w:cstheme="majorBidi"/>
          </w:rPr>
          <w:delText>, showing a</w:delText>
        </w:r>
      </w:del>
      <w:r w:rsidR="0014267F" w:rsidRPr="001E5D05">
        <w:rPr>
          <w:rFonts w:asciiTheme="majorBidi" w:hAnsiTheme="majorBidi" w:cstheme="majorBidi"/>
        </w:rPr>
        <w:t xml:space="preserve"> BMI previous to the operation </w:t>
      </w:r>
      <w:del w:id="610" w:author="Author" w:date="2020-03-27T08:33:00Z">
        <w:r w:rsidR="00A35183" w:rsidDel="00B117B7">
          <w:rPr>
            <w:rFonts w:asciiTheme="majorBidi" w:hAnsiTheme="majorBidi" w:cstheme="majorBidi"/>
          </w:rPr>
          <w:delText>that</w:delText>
        </w:r>
        <w:r w:rsidR="000E6C43" w:rsidRPr="001E5D05" w:rsidDel="00B117B7">
          <w:rPr>
            <w:rFonts w:asciiTheme="majorBidi" w:hAnsiTheme="majorBidi" w:cstheme="majorBidi"/>
          </w:rPr>
          <w:delText xml:space="preserve"> </w:delText>
        </w:r>
      </w:del>
      <w:ins w:id="611" w:author="Author" w:date="2020-03-27T08:33:00Z">
        <w:r w:rsidR="00B117B7">
          <w:rPr>
            <w:rFonts w:asciiTheme="majorBidi" w:hAnsiTheme="majorBidi" w:cstheme="majorBidi"/>
          </w:rPr>
          <w:t>was</w:t>
        </w:r>
      </w:ins>
      <w:del w:id="612" w:author="Author" w:date="2020-03-27T08:33:00Z">
        <w:r w:rsidR="0014267F" w:rsidRPr="001E5D05" w:rsidDel="00B117B7">
          <w:rPr>
            <w:rFonts w:asciiTheme="majorBidi" w:hAnsiTheme="majorBidi" w:cstheme="majorBidi"/>
          </w:rPr>
          <w:delText>had been</w:delText>
        </w:r>
      </w:del>
      <w:r w:rsidR="0014267F" w:rsidRPr="001E5D05">
        <w:rPr>
          <w:rFonts w:asciiTheme="majorBidi" w:hAnsiTheme="majorBidi" w:cstheme="majorBidi"/>
        </w:rPr>
        <w:t xml:space="preserve"> 43.8</w:t>
      </w:r>
      <w:r w:rsidR="0014267F" w:rsidRPr="001E5D05">
        <w:rPr>
          <w:rFonts w:asciiTheme="majorBidi" w:hAnsiTheme="majorBidi" w:cstheme="majorBidi"/>
          <w:rtl/>
        </w:rPr>
        <w:t>±</w:t>
      </w:r>
      <w:r w:rsidR="0014267F" w:rsidRPr="001E5D05">
        <w:rPr>
          <w:rFonts w:asciiTheme="majorBidi" w:hAnsiTheme="majorBidi" w:cstheme="majorBidi"/>
        </w:rPr>
        <w:t>5.1,</w:t>
      </w:r>
      <w:ins w:id="613" w:author="Author" w:date="2020-03-27T08:33:00Z">
        <w:r w:rsidR="00B117B7">
          <w:rPr>
            <w:rFonts w:asciiTheme="majorBidi" w:hAnsiTheme="majorBidi" w:cstheme="majorBidi"/>
          </w:rPr>
          <w:t xml:space="preserve"> and</w:t>
        </w:r>
      </w:ins>
      <w:del w:id="614" w:author="Author" w:date="2020-03-27T08:33:00Z">
        <w:r w:rsidR="0014267F" w:rsidRPr="001E5D05" w:rsidDel="00B117B7">
          <w:rPr>
            <w:rFonts w:asciiTheme="majorBidi" w:hAnsiTheme="majorBidi" w:cstheme="majorBidi"/>
          </w:rPr>
          <w:delText xml:space="preserve"> with</w:delText>
        </w:r>
      </w:del>
      <w:r w:rsidR="0014267F" w:rsidRPr="001E5D05">
        <w:rPr>
          <w:rFonts w:asciiTheme="majorBidi" w:hAnsiTheme="majorBidi" w:cstheme="majorBidi"/>
        </w:rPr>
        <w:t xml:space="preserve"> </w:t>
      </w:r>
      <w:ins w:id="615" w:author="Author" w:date="2020-03-27T08:33:00Z">
        <w:r w:rsidR="00B117B7">
          <w:rPr>
            <w:rFonts w:asciiTheme="majorBidi" w:hAnsiTheme="majorBidi" w:cstheme="majorBidi"/>
          </w:rPr>
          <w:t>the</w:t>
        </w:r>
      </w:ins>
      <w:del w:id="616" w:author="Author" w:date="2020-03-27T08:33:00Z">
        <w:r w:rsidR="0014267F" w:rsidRPr="001E5D05" w:rsidDel="00B117B7">
          <w:rPr>
            <w:rFonts w:asciiTheme="majorBidi" w:hAnsiTheme="majorBidi" w:cstheme="majorBidi"/>
          </w:rPr>
          <w:delText>a</w:delText>
        </w:r>
      </w:del>
      <w:r w:rsidR="0014267F" w:rsidRPr="001E5D05">
        <w:rPr>
          <w:rFonts w:asciiTheme="majorBidi" w:hAnsiTheme="majorBidi" w:cstheme="majorBidi"/>
        </w:rPr>
        <w:t xml:space="preserve"> mean BMI at the time of the study </w:t>
      </w:r>
      <w:ins w:id="617" w:author="Author" w:date="2020-03-27T08:34:00Z">
        <w:r w:rsidR="00B117B7">
          <w:rPr>
            <w:rFonts w:asciiTheme="majorBidi" w:hAnsiTheme="majorBidi" w:cstheme="majorBidi"/>
          </w:rPr>
          <w:t>was</w:t>
        </w:r>
      </w:ins>
      <w:del w:id="618" w:author="Author" w:date="2020-03-27T08:34:00Z">
        <w:r w:rsidR="0014267F" w:rsidRPr="001E5D05" w:rsidDel="00B117B7">
          <w:rPr>
            <w:rFonts w:asciiTheme="majorBidi" w:hAnsiTheme="majorBidi" w:cstheme="majorBidi"/>
          </w:rPr>
          <w:delText>of</w:delText>
        </w:r>
      </w:del>
      <w:r w:rsidR="0014267F" w:rsidRPr="001E5D05">
        <w:rPr>
          <w:rFonts w:asciiTheme="majorBidi" w:hAnsiTheme="majorBidi" w:cstheme="majorBidi"/>
        </w:rPr>
        <w:t xml:space="preserve"> 31.2</w:t>
      </w:r>
      <w:r w:rsidR="0014267F" w:rsidRPr="001E5D05">
        <w:rPr>
          <w:rFonts w:asciiTheme="majorBidi" w:hAnsiTheme="majorBidi" w:cstheme="majorBidi"/>
          <w:rtl/>
        </w:rPr>
        <w:t>±</w:t>
      </w:r>
      <w:r w:rsidR="0014267F" w:rsidRPr="001E5D05">
        <w:rPr>
          <w:rFonts w:asciiTheme="majorBidi" w:hAnsiTheme="majorBidi" w:cstheme="majorBidi"/>
        </w:rPr>
        <w:t xml:space="preserve">4.8, which </w:t>
      </w:r>
      <w:ins w:id="619" w:author="Author" w:date="2020-03-27T08:34:00Z">
        <w:r w:rsidR="00B117B7">
          <w:rPr>
            <w:rFonts w:asciiTheme="majorBidi" w:hAnsiTheme="majorBidi" w:cstheme="majorBidi"/>
          </w:rPr>
          <w:t xml:space="preserve">reflects </w:t>
        </w:r>
      </w:ins>
      <w:commentRangeEnd w:id="608"/>
      <w:ins w:id="620" w:author="Author" w:date="2020-03-27T08:35:00Z">
        <w:r w:rsidR="00F84FB7">
          <w:rPr>
            <w:rStyle w:val="CommentReference"/>
            <w:rFonts w:ascii="Calibri" w:hAnsi="Calibri"/>
            <w:lang w:eastAsia="en-US"/>
          </w:rPr>
          <w:commentReference w:id="608"/>
        </w:r>
      </w:ins>
      <w:del w:id="621" w:author="Author" w:date="2020-03-27T08:34:00Z">
        <w:r w:rsidR="000E6C43" w:rsidRPr="001E5D05" w:rsidDel="00B117B7">
          <w:rPr>
            <w:rFonts w:asciiTheme="majorBidi" w:hAnsiTheme="majorBidi" w:cstheme="majorBidi"/>
          </w:rPr>
          <w:delText xml:space="preserve">means </w:delText>
        </w:r>
      </w:del>
      <w:r w:rsidR="000E6C43" w:rsidRPr="001E5D05">
        <w:rPr>
          <w:rFonts w:asciiTheme="majorBidi" w:hAnsiTheme="majorBidi" w:cstheme="majorBidi"/>
        </w:rPr>
        <w:t xml:space="preserve">a mean BMI reduction of </w:t>
      </w:r>
      <w:commentRangeStart w:id="622"/>
      <w:r w:rsidR="000E6C43" w:rsidRPr="001E5D05">
        <w:rPr>
          <w:rFonts w:asciiTheme="majorBidi" w:hAnsiTheme="majorBidi" w:cstheme="majorBidi"/>
        </w:rPr>
        <w:t>12.5</w:t>
      </w:r>
      <w:commentRangeEnd w:id="622"/>
      <w:r w:rsidR="00B117B7">
        <w:rPr>
          <w:rStyle w:val="CommentReference"/>
          <w:rFonts w:ascii="Calibri" w:hAnsi="Calibri"/>
          <w:lang w:eastAsia="en-US"/>
        </w:rPr>
        <w:commentReference w:id="622"/>
      </w:r>
      <w:r w:rsidR="000E6C43" w:rsidRPr="001E5D05">
        <w:rPr>
          <w:rFonts w:asciiTheme="majorBidi" w:hAnsiTheme="majorBidi" w:cstheme="majorBidi"/>
        </w:rPr>
        <w:t>, or 35</w:t>
      </w:r>
      <w:r w:rsidR="0065544F">
        <w:rPr>
          <w:rFonts w:asciiTheme="majorBidi" w:hAnsiTheme="majorBidi" w:cstheme="majorBidi"/>
        </w:rPr>
        <w:t xml:space="preserve"> </w:t>
      </w:r>
      <w:r w:rsidR="000E6C43" w:rsidRPr="001E5D05">
        <w:rPr>
          <w:rFonts w:asciiTheme="majorBidi" w:hAnsiTheme="majorBidi" w:cstheme="majorBidi"/>
        </w:rPr>
        <w:t>kg lost on average</w:t>
      </w:r>
      <w:r w:rsidR="0014267F" w:rsidRPr="001E5D05">
        <w:rPr>
          <w:rFonts w:asciiTheme="majorBidi" w:hAnsiTheme="majorBidi" w:cstheme="majorBidi"/>
        </w:rPr>
        <w:t xml:space="preserve">. </w:t>
      </w:r>
      <w:r w:rsidR="0065544F">
        <w:rPr>
          <w:rFonts w:asciiTheme="majorBidi" w:hAnsiTheme="majorBidi" w:cstheme="majorBidi"/>
        </w:rPr>
        <w:t>Sixty-two percent</w:t>
      </w:r>
      <w:r w:rsidR="000E6C43" w:rsidRPr="001E5D05">
        <w:rPr>
          <w:rFonts w:asciiTheme="majorBidi" w:hAnsiTheme="majorBidi" w:cstheme="majorBidi"/>
        </w:rPr>
        <w:t xml:space="preserve"> </w:t>
      </w:r>
      <w:ins w:id="623" w:author="Author" w:date="2020-03-27T08:36:00Z">
        <w:r w:rsidR="00F84FB7">
          <w:rPr>
            <w:rFonts w:asciiTheme="majorBidi" w:hAnsiTheme="majorBidi" w:cstheme="majorBidi"/>
          </w:rPr>
          <w:t xml:space="preserve">of </w:t>
        </w:r>
        <w:r w:rsidR="00F84FB7">
          <w:rPr>
            <w:rFonts w:asciiTheme="majorBidi" w:hAnsiTheme="majorBidi" w:cstheme="majorBidi"/>
          </w:rPr>
          <w:lastRenderedPageBreak/>
          <w:t xml:space="preserve">the patients </w:t>
        </w:r>
      </w:ins>
      <w:r w:rsidR="000E6C43" w:rsidRPr="001E5D05">
        <w:rPr>
          <w:rFonts w:asciiTheme="majorBidi" w:hAnsiTheme="majorBidi" w:cstheme="majorBidi"/>
        </w:rPr>
        <w:t>lost more than 25% of their excess body weight. Similar results have been shown in other studies, even though their follow-up period was shorter</w:t>
      </w:r>
      <w:ins w:id="624" w:author="Author" w:date="2020-03-27T08:36:00Z">
        <w:r w:rsidR="00F84FB7">
          <w:rPr>
            <w:rFonts w:asciiTheme="majorBidi" w:hAnsiTheme="majorBidi" w:cstheme="majorBidi"/>
          </w:rPr>
          <w:t>.</w:t>
        </w:r>
        <w:r w:rsidR="00F84FB7">
          <w:rPr>
            <w:rFonts w:asciiTheme="majorBidi" w:hAnsiTheme="majorBidi" w:cstheme="majorBidi"/>
            <w:vertAlign w:val="superscript"/>
          </w:rPr>
          <w:t>25–27</w:t>
        </w:r>
      </w:ins>
      <w:del w:id="625" w:author="Author" w:date="2020-03-27T08:36:00Z">
        <w:r w:rsidR="000E6C43" w:rsidRPr="001E5D05" w:rsidDel="00F84FB7">
          <w:rPr>
            <w:rFonts w:asciiTheme="majorBidi" w:hAnsiTheme="majorBidi" w:cstheme="majorBidi"/>
          </w:rPr>
          <w:delText xml:space="preserve"> </w:delText>
        </w:r>
        <w:r w:rsidR="002C38BC" w:rsidDel="00F84FB7">
          <w:rPr>
            <w:rFonts w:asciiTheme="majorBidi" w:hAnsiTheme="majorBidi" w:cstheme="majorBidi"/>
          </w:rPr>
          <w:fldChar w:fldCharType="begin">
            <w:fldData xml:space="preserve">PEVuZE5vdGU+PENpdGU+PEF1dGhvcj5CbGFuY28tRW5nZXJ0PC9BdXRob3I+PFllYXI+MjAwMzwv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=
</w:fldData>
          </w:fldChar>
        </w:r>
        <w:r w:rsidR="00094A69" w:rsidDel="00F84FB7">
          <w:rPr>
            <w:rFonts w:asciiTheme="majorBidi" w:hAnsiTheme="majorBidi" w:cstheme="majorBidi"/>
          </w:rPr>
          <w:delInstrText xml:space="preserve"> ADDIN EN.CITE </w:delInstrText>
        </w:r>
        <w:r w:rsidR="00094A69" w:rsidDel="00F84FB7">
          <w:rPr>
            <w:rFonts w:asciiTheme="majorBidi" w:hAnsiTheme="majorBidi" w:cstheme="majorBidi"/>
          </w:rPr>
          <w:fldChar w:fldCharType="begin">
            <w:fldData xml:space="preserve">PEVuZE5vdGU+PENpdGU+PEF1dGhvcj5CbGFuY28tRW5nZXJ0PC9BdXRob3I+PFllYXI+MjAwMzwv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=
</w:fldData>
          </w:fldChar>
        </w:r>
        <w:r w:rsidR="00094A69" w:rsidDel="00F84FB7">
          <w:rPr>
            <w:rFonts w:asciiTheme="majorBidi" w:hAnsiTheme="majorBidi" w:cstheme="majorBidi"/>
          </w:rPr>
          <w:delInstrText xml:space="preserve"> ADDIN EN.CITE.DATA </w:delInstrText>
        </w:r>
        <w:r w:rsidR="00094A69" w:rsidDel="00F84FB7">
          <w:rPr>
            <w:rFonts w:asciiTheme="majorBidi" w:hAnsiTheme="majorBidi" w:cstheme="majorBidi"/>
          </w:rPr>
        </w:r>
        <w:r w:rsidR="00094A69" w:rsidDel="00F84FB7">
          <w:rPr>
            <w:rFonts w:asciiTheme="majorBidi" w:hAnsiTheme="majorBidi" w:cstheme="majorBidi"/>
          </w:rPr>
          <w:fldChar w:fldCharType="end"/>
        </w:r>
        <w:r w:rsidR="002C38BC" w:rsidDel="00F84FB7">
          <w:rPr>
            <w:rFonts w:asciiTheme="majorBidi" w:hAnsiTheme="majorBidi" w:cstheme="majorBidi"/>
          </w:rPr>
        </w:r>
        <w:r w:rsidR="002C38BC" w:rsidDel="00F84FB7">
          <w:rPr>
            <w:rFonts w:asciiTheme="majorBidi" w:hAnsiTheme="majorBidi" w:cstheme="majorBidi"/>
          </w:rPr>
          <w:fldChar w:fldCharType="separate"/>
        </w:r>
        <w:r w:rsidR="00094A69" w:rsidDel="00F84FB7">
          <w:rPr>
            <w:rFonts w:asciiTheme="majorBidi" w:hAnsiTheme="majorBidi" w:cstheme="majorBidi"/>
            <w:noProof/>
          </w:rPr>
          <w:delText>[25-27]</w:delText>
        </w:r>
        <w:r w:rsidR="002C38BC" w:rsidDel="00F84FB7">
          <w:rPr>
            <w:rFonts w:asciiTheme="majorBidi" w:hAnsiTheme="majorBidi" w:cstheme="majorBidi"/>
          </w:rPr>
          <w:fldChar w:fldCharType="end"/>
        </w:r>
        <w:r w:rsidR="000E6C43" w:rsidRPr="001E5D05" w:rsidDel="00F84FB7">
          <w:rPr>
            <w:rFonts w:asciiTheme="majorBidi" w:hAnsiTheme="majorBidi" w:cstheme="majorBidi"/>
          </w:rPr>
          <w:delText>.</w:delText>
        </w:r>
      </w:del>
      <w:r w:rsidR="00B61A97" w:rsidRPr="001E5D05">
        <w:rPr>
          <w:rFonts w:asciiTheme="majorBidi" w:hAnsiTheme="majorBidi" w:cstheme="majorBidi"/>
        </w:rPr>
        <w:t xml:space="preserve"> </w:t>
      </w:r>
    </w:p>
    <w:p w:rsidR="000E6C43" w:rsidRPr="001E5D05" w:rsidRDefault="00B61A97" w:rsidP="0063310A">
      <w:pPr>
        <w:bidi w:val="0"/>
        <w:spacing w:after="120" w:line="480" w:lineRule="auto"/>
        <w:rPr>
          <w:rFonts w:asciiTheme="majorBidi" w:hAnsiTheme="majorBidi" w:cstheme="majorBidi"/>
        </w:rPr>
        <w:pPrChange w:id="626" w:author="Author" w:date="2020-03-29T13:49:00Z">
          <w:pPr>
            <w:bidi w:val="0"/>
            <w:spacing w:line="480" w:lineRule="auto"/>
          </w:pPr>
        </w:pPrChange>
      </w:pPr>
      <w:r w:rsidRPr="001E5D05">
        <w:rPr>
          <w:rFonts w:asciiTheme="majorBidi" w:hAnsiTheme="majorBidi" w:cstheme="majorBidi"/>
        </w:rPr>
        <w:t xml:space="preserve">Some studies have shown that the main bulk of the weight loss </w:t>
      </w:r>
      <w:ins w:id="627" w:author="Author" w:date="2020-03-27T08:37:00Z">
        <w:r w:rsidR="00F84FB7">
          <w:rPr>
            <w:rFonts w:asciiTheme="majorBidi" w:hAnsiTheme="majorBidi" w:cstheme="majorBidi"/>
          </w:rPr>
          <w:t xml:space="preserve">following bariatric surgery </w:t>
        </w:r>
      </w:ins>
      <w:r w:rsidRPr="001E5D05">
        <w:rPr>
          <w:rFonts w:asciiTheme="majorBidi" w:hAnsiTheme="majorBidi" w:cstheme="majorBidi"/>
        </w:rPr>
        <w:t>is attained in the first 2 years</w:t>
      </w:r>
      <w:ins w:id="628" w:author="Author" w:date="2020-03-27T08:37:00Z">
        <w:r w:rsidR="00F84FB7">
          <w:rPr>
            <w:rFonts w:asciiTheme="majorBidi" w:hAnsiTheme="majorBidi" w:cstheme="majorBidi"/>
            <w:vertAlign w:val="superscript"/>
          </w:rPr>
          <w:t>11</w:t>
        </w:r>
        <w:proofErr w:type="gramStart"/>
        <w:r w:rsidR="00F84FB7">
          <w:rPr>
            <w:rFonts w:asciiTheme="majorBidi" w:hAnsiTheme="majorBidi" w:cstheme="majorBidi"/>
            <w:vertAlign w:val="superscript"/>
          </w:rPr>
          <w:t>,26</w:t>
        </w:r>
      </w:ins>
      <w:proofErr w:type="gramEnd"/>
      <w:del w:id="629" w:author="Author" w:date="2020-03-27T08:37:00Z">
        <w:r w:rsidRPr="001E5D05" w:rsidDel="00F84FB7">
          <w:rPr>
            <w:rFonts w:asciiTheme="majorBidi" w:hAnsiTheme="majorBidi" w:cstheme="majorBidi"/>
          </w:rPr>
          <w:delText xml:space="preserve"> </w:delText>
        </w:r>
        <w:r w:rsidR="002C38BC" w:rsidDel="00F84FB7">
          <w:rPr>
            <w:rFonts w:asciiTheme="majorBidi" w:hAnsiTheme="majorBidi" w:cstheme="majorBidi"/>
          </w:rPr>
          <w:fldChar w:fldCharType="begin">
            <w:fldData xml:space="preserve">PEVuZE5vdGU+PENpdGU+PEF1dGhvcj5BbGhhbWRhbmk8L0F1dGhvcj48WWVhcj4yMDEyPC9ZZWFy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</w:fldData>
          </w:fldChar>
        </w:r>
        <w:r w:rsidR="00094A69" w:rsidDel="00F84FB7">
          <w:rPr>
            <w:rFonts w:asciiTheme="majorBidi" w:hAnsiTheme="majorBidi" w:cstheme="majorBidi"/>
          </w:rPr>
          <w:delInstrText xml:space="preserve"> ADDIN EN.CITE </w:delInstrText>
        </w:r>
        <w:r w:rsidR="00094A69" w:rsidDel="00F84FB7">
          <w:rPr>
            <w:rFonts w:asciiTheme="majorBidi" w:hAnsiTheme="majorBidi" w:cstheme="majorBidi"/>
          </w:rPr>
          <w:fldChar w:fldCharType="begin">
            <w:fldData xml:space="preserve">PEVuZE5vdGU+PENpdGU+PEF1dGhvcj5BbGhhbWRhbmk8L0F1dGhvcj48WWVhcj4yMDEyPC9ZZWFy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</w:fldData>
          </w:fldChar>
        </w:r>
        <w:r w:rsidR="00094A69" w:rsidDel="00F84FB7">
          <w:rPr>
            <w:rFonts w:asciiTheme="majorBidi" w:hAnsiTheme="majorBidi" w:cstheme="majorBidi"/>
          </w:rPr>
          <w:delInstrText xml:space="preserve"> ADDIN EN.CITE.DATA </w:delInstrText>
        </w:r>
        <w:r w:rsidR="00094A69" w:rsidDel="00F84FB7">
          <w:rPr>
            <w:rFonts w:asciiTheme="majorBidi" w:hAnsiTheme="majorBidi" w:cstheme="majorBidi"/>
          </w:rPr>
        </w:r>
        <w:r w:rsidR="00094A69" w:rsidDel="00F84FB7">
          <w:rPr>
            <w:rFonts w:asciiTheme="majorBidi" w:hAnsiTheme="majorBidi" w:cstheme="majorBidi"/>
          </w:rPr>
          <w:fldChar w:fldCharType="end"/>
        </w:r>
        <w:r w:rsidR="002C38BC" w:rsidDel="00F84FB7">
          <w:rPr>
            <w:rFonts w:asciiTheme="majorBidi" w:hAnsiTheme="majorBidi" w:cstheme="majorBidi"/>
          </w:rPr>
        </w:r>
        <w:r w:rsidR="002C38BC" w:rsidDel="00F84FB7">
          <w:rPr>
            <w:rFonts w:asciiTheme="majorBidi" w:hAnsiTheme="majorBidi" w:cstheme="majorBidi"/>
          </w:rPr>
          <w:fldChar w:fldCharType="separate"/>
        </w:r>
        <w:r w:rsidR="00094A69" w:rsidDel="00F84FB7">
          <w:rPr>
            <w:rFonts w:asciiTheme="majorBidi" w:hAnsiTheme="majorBidi" w:cstheme="majorBidi"/>
            <w:noProof/>
          </w:rPr>
          <w:delText>[11, 26]</w:delText>
        </w:r>
        <w:r w:rsidR="002C38BC" w:rsidDel="00F84FB7">
          <w:rPr>
            <w:rFonts w:asciiTheme="majorBidi" w:hAnsiTheme="majorBidi" w:cstheme="majorBidi"/>
          </w:rPr>
          <w:fldChar w:fldCharType="end"/>
        </w:r>
      </w:del>
      <w:r w:rsidR="0065544F">
        <w:rPr>
          <w:rFonts w:asciiTheme="majorBidi" w:hAnsiTheme="majorBidi" w:cstheme="majorBidi"/>
        </w:rPr>
        <w:t>;</w:t>
      </w:r>
      <w:r w:rsidRPr="001E5D05">
        <w:rPr>
          <w:rFonts w:asciiTheme="majorBidi" w:hAnsiTheme="majorBidi" w:cstheme="majorBidi"/>
        </w:rPr>
        <w:t xml:space="preserve"> our results have shown that there is a decrease to a lower weight than seen upon the interview time</w:t>
      </w:r>
      <w:r w:rsidR="001D0F04">
        <w:rPr>
          <w:rFonts w:asciiTheme="majorBidi" w:hAnsiTheme="majorBidi" w:cstheme="majorBidi"/>
        </w:rPr>
        <w:t>, as indicated in the difference between weight attained until interview and lowest weight attained</w:t>
      </w:r>
      <w:r w:rsidRPr="001E5D05">
        <w:rPr>
          <w:rFonts w:asciiTheme="majorBidi" w:hAnsiTheme="majorBidi" w:cstheme="majorBidi"/>
        </w:rPr>
        <w:t>.</w:t>
      </w:r>
    </w:p>
    <w:p w:rsidR="00197153" w:rsidRDefault="0065544F" w:rsidP="0063310A">
      <w:pPr>
        <w:bidi w:val="0"/>
        <w:spacing w:after="120" w:line="480" w:lineRule="auto"/>
        <w:rPr>
          <w:rFonts w:asciiTheme="majorBidi" w:hAnsiTheme="majorBidi" w:cstheme="majorBidi"/>
          <w:rtl/>
        </w:rPr>
        <w:pPrChange w:id="630" w:author="Author" w:date="2020-03-29T13:49:00Z">
          <w:pPr>
            <w:bidi w:val="0"/>
            <w:spacing w:line="480" w:lineRule="auto"/>
          </w:pPr>
        </w:pPrChange>
      </w:pPr>
      <w:r>
        <w:rPr>
          <w:rFonts w:asciiTheme="majorBidi" w:hAnsiTheme="majorBidi" w:cstheme="majorBidi"/>
        </w:rPr>
        <w:t>Forty-seven percent</w:t>
      </w:r>
      <w:r w:rsidR="00B61A97" w:rsidRPr="001E5D05">
        <w:rPr>
          <w:rFonts w:asciiTheme="majorBidi" w:hAnsiTheme="majorBidi" w:cstheme="majorBidi"/>
        </w:rPr>
        <w:t xml:space="preserve"> of our patients, who at the start of our study were all considered diabetic, </w:t>
      </w:r>
      <w:del w:id="631" w:author="Author" w:date="2020-03-27T08:38:00Z">
        <w:r w:rsidR="00B61A97" w:rsidRPr="001E5D05" w:rsidDel="00F84FB7">
          <w:rPr>
            <w:rFonts w:asciiTheme="majorBidi" w:hAnsiTheme="majorBidi" w:cstheme="majorBidi"/>
          </w:rPr>
          <w:delText xml:space="preserve">were </w:delText>
        </w:r>
      </w:del>
      <w:r w:rsidR="00B61A97" w:rsidRPr="001E5D05">
        <w:rPr>
          <w:rFonts w:asciiTheme="majorBidi" w:hAnsiTheme="majorBidi" w:cstheme="majorBidi"/>
        </w:rPr>
        <w:t xml:space="preserve">no longer </w:t>
      </w:r>
      <w:ins w:id="632" w:author="Author" w:date="2020-03-27T08:38:00Z">
        <w:r w:rsidR="00F84FB7">
          <w:rPr>
            <w:rFonts w:asciiTheme="majorBidi" w:hAnsiTheme="majorBidi" w:cstheme="majorBidi"/>
          </w:rPr>
          <w:t xml:space="preserve">had </w:t>
        </w:r>
      </w:ins>
      <w:del w:id="633" w:author="Author" w:date="2020-03-27T08:38:00Z">
        <w:r w:rsidR="00B61A97" w:rsidRPr="001E5D05" w:rsidDel="00F84FB7">
          <w:rPr>
            <w:rFonts w:asciiTheme="majorBidi" w:hAnsiTheme="majorBidi" w:cstheme="majorBidi"/>
          </w:rPr>
          <w:delText xml:space="preserve">suffering from </w:delText>
        </w:r>
      </w:del>
      <w:r w:rsidR="00B61A97" w:rsidRPr="001E5D05">
        <w:rPr>
          <w:rFonts w:asciiTheme="majorBidi" w:hAnsiTheme="majorBidi" w:cstheme="majorBidi"/>
        </w:rPr>
        <w:t>elevated blood sugar, which meant that they needed no treatment. This is in accordance with prior studies</w:t>
      </w:r>
      <w:ins w:id="634" w:author="Author" w:date="2020-03-27T08:38:00Z">
        <w:r w:rsidR="00F84FB7">
          <w:rPr>
            <w:rFonts w:asciiTheme="majorBidi" w:hAnsiTheme="majorBidi" w:cstheme="majorBidi"/>
            <w:vertAlign w:val="superscript"/>
          </w:rPr>
          <w:t>18</w:t>
        </w:r>
      </w:ins>
      <w:r w:rsidR="00B61A97" w:rsidRPr="001E5D05">
        <w:rPr>
          <w:rFonts w:asciiTheme="majorBidi" w:hAnsiTheme="majorBidi" w:cstheme="majorBidi"/>
        </w:rPr>
        <w:t xml:space="preserve"> </w:t>
      </w:r>
      <w:del w:id="635" w:author="Author" w:date="2020-03-27T08:38:00Z">
        <w:r w:rsidR="002C38BC" w:rsidDel="00F84FB7">
          <w:rPr>
            <w:rFonts w:asciiTheme="majorBidi" w:hAnsiTheme="majorBidi" w:cstheme="majorBidi"/>
          </w:rPr>
          <w:fldChar w:fldCharType="begin"/>
        </w:r>
        <w:r w:rsidR="00E2311E" w:rsidDel="00F84FB7">
          <w:rPr>
            <w:rFonts w:asciiTheme="majorBidi" w:hAnsiTheme="majorBidi" w:cstheme="majorBidi"/>
          </w:rPr>
          <w:delInstrText xml:space="preserve"> ADDIN EN.CITE &lt;EndNote&gt;&lt;Cite&gt;&lt;Author&gt;Frigg&lt;/Author&gt;&lt;Year&gt;2004&lt;/Year&gt;&lt;RecNum&gt;93&lt;/RecNum&gt;&lt;DisplayText&gt;[18]&lt;/DisplayText&gt;&lt;record&gt;&lt;rec-number&gt;93&lt;/rec-number&gt;&lt;foreign-keys&gt;&lt;key app="EN" db-id="x2a5rwp510sppiexvvwpfvr45wfzffx00tar" timestamp="1460378479"&gt;93&lt;/key&gt;&lt;/foreign-keys&gt;&lt;ref-type name="Journal Article"&gt;17&lt;/ref-type&gt;&lt;contributors&gt;&lt;authors&gt;&lt;author&gt;Frigg, A.&lt;/author&gt;&lt;author&gt;Peterli, R.&lt;/author&gt;&lt;author&gt;Peters, T.&lt;/author&gt;&lt;author&gt;Ackermann, C.&lt;/author&gt;&lt;author&gt;Tondelli, P.&lt;/author&gt;&lt;/authors&gt;&lt;/contributors&gt;&lt;auth-address&gt;Surgical Clinic, St Claraspital, Basel, Switzerland.&lt;/auth-address&gt;&lt;titles&gt;&lt;title&gt;Reduction in co-morbidities 4 years after laparoscopic adjustable gastric banding&lt;/title&gt;&lt;secondary-title&gt;Obes Surg&lt;/secondary-title&gt;&lt;/titles&gt;&lt;periodical&gt;&lt;full-title&gt;Obes Surg&lt;/full-title&gt;&lt;/periodical&gt;&lt;pages&gt;216-23&lt;/pages&gt;&lt;volume&gt;14&lt;/volume&gt;&lt;number&gt;2&lt;/number&gt;&lt;keywords&gt;&lt;keyword&gt;Adolescent&lt;/keyword&gt;&lt;keyword&gt;Adult&lt;/keyword&gt;&lt;keyword&gt;Aged&lt;/keyword&gt;&lt;keyword&gt;Body Mass Index&lt;/keyword&gt;&lt;keyword&gt;Female&lt;/keyword&gt;&lt;keyword&gt;Follow-Up Studies&lt;/keyword&gt;&lt;keyword&gt;*Gastroplasty&lt;/keyword&gt;&lt;keyword&gt;Humans&lt;/keyword&gt;&lt;keyword&gt;*Laparoscopy&lt;/keyword&gt;&lt;keyword&gt;Male&lt;/keyword&gt;&lt;keyword&gt;Middle Aged&lt;/keyword&gt;&lt;keyword&gt;Obesity, Morbid/*complications/*surgery&lt;/keyword&gt;&lt;keyword&gt;Time Factors&lt;/keyword&gt;&lt;keyword&gt;Treatment Outcome&lt;/keyword&gt;&lt;keyword&gt;*Weight Loss&lt;/keyword&gt;&lt;/keywords&gt;&lt;dates&gt;&lt;year&gt;2004&lt;/year&gt;&lt;pub-dates&gt;&lt;date&gt;Feb&lt;/date&gt;&lt;/pub-dates&gt;&lt;/dates&gt;&lt;isbn&gt;0960-8923 (Print)&amp;#xD;0960-8923 (Linking)&lt;/isbn&gt;&lt;accession-num&gt;15018751&lt;/accession-num&gt;&lt;urls&gt;&lt;related-urls&gt;&lt;url&gt;http://www.ncbi.nlm.nih.gov/pubmed/15018751&lt;/url&gt;&lt;/related-urls&gt;&lt;/urls&gt;&lt;electronic-resource-num&gt;10.1381/096089204322857591&lt;/electronic-resource-num&gt;&lt;/record&gt;&lt;/Cite&gt;&lt;/EndNote&gt;</w:delInstrText>
        </w:r>
        <w:r w:rsidR="002C38BC" w:rsidDel="00F84FB7">
          <w:rPr>
            <w:rFonts w:asciiTheme="majorBidi" w:hAnsiTheme="majorBidi" w:cstheme="majorBidi"/>
          </w:rPr>
          <w:fldChar w:fldCharType="separate"/>
        </w:r>
        <w:r w:rsidR="00E2311E" w:rsidDel="00F84FB7">
          <w:rPr>
            <w:rFonts w:asciiTheme="majorBidi" w:hAnsiTheme="majorBidi" w:cstheme="majorBidi"/>
            <w:noProof/>
          </w:rPr>
          <w:delText>[18]</w:delText>
        </w:r>
        <w:r w:rsidR="002C38BC" w:rsidDel="00F84FB7">
          <w:rPr>
            <w:rFonts w:asciiTheme="majorBidi" w:hAnsiTheme="majorBidi" w:cstheme="majorBidi"/>
          </w:rPr>
          <w:fldChar w:fldCharType="end"/>
        </w:r>
        <w:r w:rsidR="00B61A97" w:rsidRPr="001E5D05" w:rsidDel="00F84FB7">
          <w:rPr>
            <w:rFonts w:asciiTheme="majorBidi" w:hAnsiTheme="majorBidi" w:cstheme="majorBidi"/>
          </w:rPr>
          <w:delText xml:space="preserve"> </w:delText>
        </w:r>
      </w:del>
      <w:r>
        <w:rPr>
          <w:rFonts w:asciiTheme="majorBidi" w:hAnsiTheme="majorBidi" w:cstheme="majorBidi"/>
        </w:rPr>
        <w:t>that</w:t>
      </w:r>
      <w:r w:rsidR="00B61A97" w:rsidRPr="001E5D05">
        <w:rPr>
          <w:rFonts w:asciiTheme="majorBidi" w:hAnsiTheme="majorBidi" w:cstheme="majorBidi"/>
        </w:rPr>
        <w:t xml:space="preserve"> </w:t>
      </w:r>
      <w:ins w:id="636" w:author="Author" w:date="2020-03-27T08:38:00Z">
        <w:r w:rsidR="00F84FB7">
          <w:rPr>
            <w:rFonts w:asciiTheme="majorBidi" w:hAnsiTheme="majorBidi" w:cstheme="majorBidi"/>
          </w:rPr>
          <w:t xml:space="preserve">had </w:t>
        </w:r>
      </w:ins>
      <w:del w:id="637" w:author="Author" w:date="2020-03-27T08:38:00Z">
        <w:r w:rsidR="00B61A97" w:rsidRPr="001E5D05" w:rsidDel="00F84FB7">
          <w:rPr>
            <w:rFonts w:asciiTheme="majorBidi" w:hAnsiTheme="majorBidi" w:cstheme="majorBidi"/>
          </w:rPr>
          <w:delText xml:space="preserve">were for </w:delText>
        </w:r>
      </w:del>
      <w:r w:rsidR="00B61A97" w:rsidRPr="001E5D05">
        <w:rPr>
          <w:rFonts w:asciiTheme="majorBidi" w:hAnsiTheme="majorBidi" w:cstheme="majorBidi"/>
        </w:rPr>
        <w:t xml:space="preserve">shorter periods of follow-up or </w:t>
      </w:r>
      <w:del w:id="638" w:author="Author" w:date="2020-03-27T08:38:00Z">
        <w:r w:rsidR="00B61A97" w:rsidRPr="001E5D05" w:rsidDel="00F84FB7">
          <w:rPr>
            <w:rFonts w:asciiTheme="majorBidi" w:hAnsiTheme="majorBidi" w:cstheme="majorBidi"/>
          </w:rPr>
          <w:delText xml:space="preserve">for </w:delText>
        </w:r>
      </w:del>
      <w:r w:rsidR="00B61A97" w:rsidRPr="001E5D05">
        <w:rPr>
          <w:rFonts w:asciiTheme="majorBidi" w:hAnsiTheme="majorBidi" w:cstheme="majorBidi"/>
        </w:rPr>
        <w:t>a smaller sample size. HbA1c levels decreased from 8.6 to 6.6</w:t>
      </w:r>
      <w:r>
        <w:rPr>
          <w:rFonts w:asciiTheme="majorBidi" w:hAnsiTheme="majorBidi" w:cstheme="majorBidi"/>
        </w:rPr>
        <w:t>,</w:t>
      </w:r>
      <w:r w:rsidR="00B61A97" w:rsidRPr="001E5D05">
        <w:rPr>
          <w:rFonts w:asciiTheme="majorBidi" w:hAnsiTheme="majorBidi" w:cstheme="majorBidi"/>
        </w:rPr>
        <w:t xml:space="preserve"> which means that on average</w:t>
      </w:r>
      <w:ins w:id="639" w:author="Author" w:date="2020-03-27T08:38:00Z">
        <w:r w:rsidR="00F84FB7">
          <w:rPr>
            <w:rFonts w:asciiTheme="majorBidi" w:hAnsiTheme="majorBidi" w:cstheme="majorBidi"/>
          </w:rPr>
          <w:t>,</w:t>
        </w:r>
      </w:ins>
      <w:r w:rsidR="00B61A97" w:rsidRPr="001E5D05">
        <w:rPr>
          <w:rFonts w:asciiTheme="majorBidi" w:hAnsiTheme="majorBidi" w:cstheme="majorBidi"/>
        </w:rPr>
        <w:t xml:space="preserve"> most of our patients have become balanced </w:t>
      </w:r>
      <w:r>
        <w:rPr>
          <w:rFonts w:asciiTheme="majorBidi" w:hAnsiTheme="majorBidi" w:cstheme="majorBidi"/>
        </w:rPr>
        <w:t>with</w:t>
      </w:r>
      <w:r w:rsidR="00B61A97" w:rsidRPr="001E5D05">
        <w:rPr>
          <w:rFonts w:asciiTheme="majorBidi" w:hAnsiTheme="majorBidi" w:cstheme="majorBidi"/>
        </w:rPr>
        <w:t xml:space="preserve"> regard to their diabetes. </w:t>
      </w:r>
      <w:commentRangeStart w:id="640"/>
      <w:r w:rsidR="00B61A97" w:rsidRPr="001E5D05">
        <w:rPr>
          <w:rFonts w:asciiTheme="majorBidi" w:hAnsiTheme="majorBidi" w:cstheme="majorBidi"/>
        </w:rPr>
        <w:t>A study that randomized patients either to traditional diabetes treatment or L</w:t>
      </w:r>
      <w:r w:rsidR="00A35183">
        <w:rPr>
          <w:rFonts w:asciiTheme="majorBidi" w:hAnsiTheme="majorBidi" w:cstheme="majorBidi"/>
        </w:rPr>
        <w:t>A</w:t>
      </w:r>
      <w:r w:rsidR="00B61A97" w:rsidRPr="001E5D05">
        <w:rPr>
          <w:rFonts w:asciiTheme="majorBidi" w:hAnsiTheme="majorBidi" w:cstheme="majorBidi"/>
        </w:rPr>
        <w:t xml:space="preserve">GB </w:t>
      </w:r>
      <w:del w:id="641" w:author="Author" w:date="2020-03-27T08:39:00Z">
        <w:r w:rsidR="00B61A97" w:rsidRPr="001E5D05" w:rsidDel="00F84FB7">
          <w:rPr>
            <w:rFonts w:asciiTheme="majorBidi" w:hAnsiTheme="majorBidi" w:cstheme="majorBidi"/>
          </w:rPr>
          <w:delText>has shown</w:delText>
        </w:r>
      </w:del>
      <w:ins w:id="642" w:author="Author" w:date="2020-03-27T08:39:00Z">
        <w:r w:rsidR="00F84FB7">
          <w:rPr>
            <w:rFonts w:asciiTheme="majorBidi" w:hAnsiTheme="majorBidi" w:cstheme="majorBidi"/>
          </w:rPr>
          <w:t>showed</w:t>
        </w:r>
      </w:ins>
      <w:r w:rsidR="00B61A97" w:rsidRPr="001E5D05">
        <w:rPr>
          <w:rFonts w:asciiTheme="majorBidi" w:hAnsiTheme="majorBidi" w:cstheme="majorBidi"/>
        </w:rPr>
        <w:t xml:space="preserve"> that remission rates were </w:t>
      </w:r>
      <w:del w:id="643" w:author="Author" w:date="2020-03-27T08:39:00Z">
        <w:r w:rsidR="00B61A97" w:rsidRPr="001E5D05" w:rsidDel="00F84FB7">
          <w:rPr>
            <w:rFonts w:asciiTheme="majorBidi" w:hAnsiTheme="majorBidi" w:cstheme="majorBidi"/>
          </w:rPr>
          <w:delText xml:space="preserve">five </w:delText>
        </w:r>
      </w:del>
      <w:ins w:id="644" w:author="Author" w:date="2020-03-27T08:39:00Z">
        <w:r w:rsidR="00F84FB7">
          <w:rPr>
            <w:rFonts w:asciiTheme="majorBidi" w:hAnsiTheme="majorBidi" w:cstheme="majorBidi"/>
          </w:rPr>
          <w:t>5</w:t>
        </w:r>
        <w:r w:rsidR="00F84FB7" w:rsidRPr="001E5D05">
          <w:rPr>
            <w:rFonts w:asciiTheme="majorBidi" w:hAnsiTheme="majorBidi" w:cstheme="majorBidi"/>
          </w:rPr>
          <w:t xml:space="preserve"> </w:t>
        </w:r>
      </w:ins>
      <w:r w:rsidR="00B61A97" w:rsidRPr="001E5D05">
        <w:rPr>
          <w:rFonts w:asciiTheme="majorBidi" w:hAnsiTheme="majorBidi" w:cstheme="majorBidi"/>
        </w:rPr>
        <w:t>times more likely in L</w:t>
      </w:r>
      <w:r w:rsidR="00A35183">
        <w:rPr>
          <w:rFonts w:asciiTheme="majorBidi" w:hAnsiTheme="majorBidi" w:cstheme="majorBidi"/>
        </w:rPr>
        <w:t>A</w:t>
      </w:r>
      <w:r w:rsidR="00B61A97" w:rsidRPr="001E5D05">
        <w:rPr>
          <w:rFonts w:asciiTheme="majorBidi" w:hAnsiTheme="majorBidi" w:cstheme="majorBidi"/>
        </w:rPr>
        <w:t>GB patients 2 years after the operation</w:t>
      </w:r>
      <w:commentRangeEnd w:id="640"/>
      <w:r w:rsidR="00F84FB7">
        <w:rPr>
          <w:rStyle w:val="CommentReference"/>
          <w:rFonts w:ascii="Calibri" w:hAnsi="Calibri"/>
          <w:lang w:eastAsia="en-US"/>
        </w:rPr>
        <w:commentReference w:id="640"/>
      </w:r>
      <w:r w:rsidR="00B61A97" w:rsidRPr="001E5D05">
        <w:rPr>
          <w:rFonts w:asciiTheme="majorBidi" w:hAnsiTheme="majorBidi" w:cstheme="majorBidi"/>
        </w:rPr>
        <w:t xml:space="preserve">. Our results have validated that and have shown that </w:t>
      </w:r>
      <w:ins w:id="645" w:author="Author" w:date="2020-03-27T08:40:00Z">
        <w:r w:rsidR="00F84FB7">
          <w:rPr>
            <w:rFonts w:asciiTheme="majorBidi" w:hAnsiTheme="majorBidi" w:cstheme="majorBidi"/>
          </w:rPr>
          <w:t xml:space="preserve">the </w:t>
        </w:r>
      </w:ins>
      <w:r w:rsidR="00B61A97" w:rsidRPr="001E5D05">
        <w:rPr>
          <w:rFonts w:asciiTheme="majorBidi" w:hAnsiTheme="majorBidi" w:cstheme="majorBidi"/>
        </w:rPr>
        <w:t>remission rate stays higher 5 or more years after the operation.</w:t>
      </w:r>
      <w:r w:rsidR="006D7FC2" w:rsidRPr="001E5D05">
        <w:rPr>
          <w:rFonts w:asciiTheme="majorBidi" w:hAnsiTheme="majorBidi" w:cstheme="majorBidi"/>
        </w:rPr>
        <w:t xml:space="preserve"> If we take into consideration the long-term damage caused by diabetes</w:t>
      </w:r>
      <w:del w:id="646" w:author="Author" w:date="2020-03-27T08:41:00Z">
        <w:r w:rsidR="006D7FC2" w:rsidRPr="001E5D05" w:rsidDel="00F84FB7">
          <w:rPr>
            <w:rFonts w:asciiTheme="majorBidi" w:hAnsiTheme="majorBidi" w:cstheme="majorBidi"/>
          </w:rPr>
          <w:delText>,</w:delText>
        </w:r>
      </w:del>
      <w:r w:rsidR="006D7FC2" w:rsidRPr="001E5D05">
        <w:rPr>
          <w:rFonts w:asciiTheme="majorBidi" w:hAnsiTheme="majorBidi" w:cstheme="majorBidi"/>
        </w:rPr>
        <w:t xml:space="preserve"> and the dangers of traditional treatment </w:t>
      </w:r>
      <w:ins w:id="647" w:author="Author" w:date="2020-03-27T08:41:00Z">
        <w:r w:rsidR="00F84FB7">
          <w:rPr>
            <w:rFonts w:asciiTheme="majorBidi" w:hAnsiTheme="majorBidi" w:cstheme="majorBidi"/>
          </w:rPr>
          <w:t>for</w:t>
        </w:r>
      </w:ins>
      <w:del w:id="648" w:author="Author" w:date="2020-03-27T08:41:00Z">
        <w:r w:rsidR="006D7FC2" w:rsidRPr="001E5D05" w:rsidDel="00F84FB7">
          <w:rPr>
            <w:rFonts w:asciiTheme="majorBidi" w:hAnsiTheme="majorBidi" w:cstheme="majorBidi"/>
          </w:rPr>
          <w:delText>of</w:delText>
        </w:r>
      </w:del>
      <w:r w:rsidR="006D7FC2" w:rsidRPr="001E5D05">
        <w:rPr>
          <w:rFonts w:asciiTheme="majorBidi" w:hAnsiTheme="majorBidi" w:cstheme="majorBidi"/>
        </w:rPr>
        <w:t xml:space="preserve"> it (mainly hypoglycemia), the L</w:t>
      </w:r>
      <w:r w:rsidR="00A35183">
        <w:rPr>
          <w:rFonts w:asciiTheme="majorBidi" w:hAnsiTheme="majorBidi" w:cstheme="majorBidi"/>
        </w:rPr>
        <w:t>A</w:t>
      </w:r>
      <w:r w:rsidR="006D7FC2" w:rsidRPr="001E5D05">
        <w:rPr>
          <w:rFonts w:asciiTheme="majorBidi" w:hAnsiTheme="majorBidi" w:cstheme="majorBidi"/>
        </w:rPr>
        <w:t>GB patients</w:t>
      </w:r>
      <w:r>
        <w:rPr>
          <w:rFonts w:asciiTheme="majorBidi" w:hAnsiTheme="majorBidi" w:cstheme="majorBidi"/>
        </w:rPr>
        <w:t xml:space="preserve"> on average</w:t>
      </w:r>
      <w:r w:rsidR="006D7FC2" w:rsidRPr="001E5D05">
        <w:rPr>
          <w:rFonts w:asciiTheme="majorBidi" w:hAnsiTheme="majorBidi" w:cstheme="majorBidi"/>
        </w:rPr>
        <w:t xml:space="preserve"> have shown a normal HbA1c, which means a balanced sugar level not only </w:t>
      </w:r>
      <w:r w:rsidR="00A35183">
        <w:rPr>
          <w:rFonts w:asciiTheme="majorBidi" w:hAnsiTheme="majorBidi" w:cstheme="majorBidi"/>
        </w:rPr>
        <w:t>on</w:t>
      </w:r>
      <w:r w:rsidR="006D7FC2" w:rsidRPr="001E5D05">
        <w:rPr>
          <w:rFonts w:asciiTheme="majorBidi" w:hAnsiTheme="majorBidi" w:cstheme="majorBidi"/>
        </w:rPr>
        <w:t xml:space="preserve"> the day of the examination but at least 3 months prior to it</w:t>
      </w:r>
      <w:del w:id="649" w:author="Author" w:date="2020-03-29T14:03:00Z">
        <w:r w:rsidR="006D7FC2" w:rsidRPr="001E5D05" w:rsidDel="00362B08">
          <w:rPr>
            <w:rFonts w:asciiTheme="majorBidi" w:hAnsiTheme="majorBidi" w:cstheme="majorBidi"/>
          </w:rPr>
          <w:delText xml:space="preserve">, </w:delText>
        </w:r>
      </w:del>
      <w:ins w:id="650" w:author="Author" w:date="2020-03-29T14:03:00Z">
        <w:r w:rsidR="00362B08">
          <w:rPr>
            <w:rFonts w:asciiTheme="majorBidi" w:hAnsiTheme="majorBidi" w:cstheme="majorBidi"/>
          </w:rPr>
          <w:t>;</w:t>
        </w:r>
        <w:r w:rsidR="00362B08" w:rsidRPr="001E5D05">
          <w:rPr>
            <w:rFonts w:asciiTheme="majorBidi" w:hAnsiTheme="majorBidi" w:cstheme="majorBidi"/>
          </w:rPr>
          <w:t xml:space="preserve"> </w:t>
        </w:r>
        <w:r w:rsidR="00362B08">
          <w:rPr>
            <w:rFonts w:asciiTheme="majorBidi" w:hAnsiTheme="majorBidi" w:cstheme="majorBidi"/>
          </w:rPr>
          <w:t xml:space="preserve">this </w:t>
        </w:r>
      </w:ins>
      <w:del w:id="651" w:author="Author" w:date="2020-03-29T14:03:00Z">
        <w:r w:rsidR="006D7FC2" w:rsidRPr="001E5D05" w:rsidDel="00362B08">
          <w:rPr>
            <w:rFonts w:asciiTheme="majorBidi" w:hAnsiTheme="majorBidi" w:cstheme="majorBidi"/>
          </w:rPr>
          <w:delText xml:space="preserve">which </w:delText>
        </w:r>
      </w:del>
      <w:r w:rsidR="006D7FC2" w:rsidRPr="001E5D05">
        <w:rPr>
          <w:rFonts w:asciiTheme="majorBidi" w:hAnsiTheme="majorBidi" w:cstheme="majorBidi"/>
        </w:rPr>
        <w:t>means that the operation has succeeded in the long</w:t>
      </w:r>
      <w:r>
        <w:rPr>
          <w:rFonts w:asciiTheme="majorBidi" w:hAnsiTheme="majorBidi" w:cstheme="majorBidi"/>
        </w:rPr>
        <w:t>-</w:t>
      </w:r>
      <w:r w:rsidR="006D7FC2" w:rsidRPr="001E5D05">
        <w:rPr>
          <w:rFonts w:asciiTheme="majorBidi" w:hAnsiTheme="majorBidi" w:cstheme="majorBidi"/>
        </w:rPr>
        <w:t xml:space="preserve">term control and even </w:t>
      </w:r>
      <w:ins w:id="652" w:author="Author" w:date="2020-03-27T08:41:00Z">
        <w:r w:rsidR="00F84FB7">
          <w:rPr>
            <w:rFonts w:asciiTheme="majorBidi" w:hAnsiTheme="majorBidi" w:cstheme="majorBidi"/>
          </w:rPr>
          <w:t>“</w:t>
        </w:r>
      </w:ins>
      <w:del w:id="653" w:author="Author" w:date="2020-03-27T08:41:00Z">
        <w:r w:rsidR="006D7FC2" w:rsidRPr="001E5D05" w:rsidDel="00F84FB7">
          <w:rPr>
            <w:rFonts w:asciiTheme="majorBidi" w:hAnsiTheme="majorBidi" w:cstheme="majorBidi"/>
          </w:rPr>
          <w:delText>"</w:delText>
        </w:r>
      </w:del>
      <w:r w:rsidR="006D7FC2" w:rsidRPr="001E5D05">
        <w:rPr>
          <w:rFonts w:asciiTheme="majorBidi" w:hAnsiTheme="majorBidi" w:cstheme="majorBidi"/>
        </w:rPr>
        <w:t>cure</w:t>
      </w:r>
      <w:ins w:id="654" w:author="Author" w:date="2020-03-27T08:41:00Z">
        <w:r w:rsidR="00F84FB7">
          <w:rPr>
            <w:rFonts w:asciiTheme="majorBidi" w:hAnsiTheme="majorBidi" w:cstheme="majorBidi"/>
          </w:rPr>
          <w:t>”</w:t>
        </w:r>
      </w:ins>
      <w:del w:id="655" w:author="Author" w:date="2020-03-27T08:41:00Z">
        <w:r w:rsidR="006D7FC2" w:rsidRPr="001E5D05" w:rsidDel="00F84FB7">
          <w:rPr>
            <w:rFonts w:asciiTheme="majorBidi" w:hAnsiTheme="majorBidi" w:cstheme="majorBidi"/>
          </w:rPr>
          <w:delText>"</w:delText>
        </w:r>
      </w:del>
      <w:r w:rsidR="006D7FC2" w:rsidRPr="001E5D05">
        <w:rPr>
          <w:rFonts w:asciiTheme="majorBidi" w:hAnsiTheme="majorBidi" w:cstheme="majorBidi"/>
        </w:rPr>
        <w:t xml:space="preserve"> of their diabetes. If we remember that one of the indications for bariatric surgery is alleviating co</w:t>
      </w:r>
      <w:del w:id="656" w:author="Author" w:date="2020-03-27T08:43:00Z">
        <w:r w:rsidR="006D7FC2" w:rsidRPr="001E5D05" w:rsidDel="00F84FB7">
          <w:rPr>
            <w:rFonts w:asciiTheme="majorBidi" w:hAnsiTheme="majorBidi" w:cstheme="majorBidi"/>
          </w:rPr>
          <w:delText>-</w:delText>
        </w:r>
      </w:del>
      <w:r w:rsidR="006D7FC2" w:rsidRPr="001E5D05">
        <w:rPr>
          <w:rFonts w:asciiTheme="majorBidi" w:hAnsiTheme="majorBidi" w:cstheme="majorBidi"/>
        </w:rPr>
        <w:t>morbid illness, mainly diabetes</w:t>
      </w:r>
      <w:r>
        <w:rPr>
          <w:rFonts w:asciiTheme="majorBidi" w:hAnsiTheme="majorBidi" w:cstheme="majorBidi"/>
        </w:rPr>
        <w:t>,</w:t>
      </w:r>
      <w:r w:rsidR="006D7FC2" w:rsidRPr="001E5D05">
        <w:rPr>
          <w:rFonts w:asciiTheme="majorBidi" w:hAnsiTheme="majorBidi" w:cstheme="majorBidi"/>
        </w:rPr>
        <w:t xml:space="preserve"> our results show that long-term relief is achieved using L</w:t>
      </w:r>
      <w:r w:rsidR="00A35183">
        <w:rPr>
          <w:rFonts w:asciiTheme="majorBidi" w:hAnsiTheme="majorBidi" w:cstheme="majorBidi"/>
        </w:rPr>
        <w:t>A</w:t>
      </w:r>
      <w:r w:rsidR="006D7FC2" w:rsidRPr="001E5D05">
        <w:rPr>
          <w:rFonts w:asciiTheme="majorBidi" w:hAnsiTheme="majorBidi" w:cstheme="majorBidi"/>
        </w:rPr>
        <w:t>GB</w:t>
      </w:r>
      <w:del w:id="657" w:author="Author" w:date="2020-03-27T08:43:00Z">
        <w:r w:rsidR="006D7FC2" w:rsidRPr="001E5D05" w:rsidDel="00F84FB7">
          <w:rPr>
            <w:rFonts w:asciiTheme="majorBidi" w:hAnsiTheme="majorBidi" w:cstheme="majorBidi"/>
          </w:rPr>
          <w:delText>,</w:delText>
        </w:r>
      </w:del>
      <w:r w:rsidR="006D7FC2" w:rsidRPr="001E5D05">
        <w:rPr>
          <w:rFonts w:asciiTheme="majorBidi" w:hAnsiTheme="majorBidi" w:cstheme="majorBidi"/>
        </w:rPr>
        <w:t xml:space="preserve"> and that this remission is independent of the excess body</w:t>
      </w:r>
      <w:ins w:id="658" w:author="Author" w:date="2020-03-27T08:44:00Z">
        <w:r w:rsidR="00F84FB7">
          <w:rPr>
            <w:rFonts w:asciiTheme="majorBidi" w:hAnsiTheme="majorBidi" w:cstheme="majorBidi"/>
          </w:rPr>
          <w:t>-</w:t>
        </w:r>
      </w:ins>
      <w:del w:id="659" w:author="Author" w:date="2020-03-27T08:44:00Z">
        <w:r w:rsidR="006D7FC2" w:rsidRPr="001E5D05" w:rsidDel="00F84FB7">
          <w:rPr>
            <w:rFonts w:asciiTheme="majorBidi" w:hAnsiTheme="majorBidi" w:cstheme="majorBidi"/>
          </w:rPr>
          <w:delText xml:space="preserve"> </w:delText>
        </w:r>
      </w:del>
      <w:r w:rsidR="006D7FC2" w:rsidRPr="001E5D05">
        <w:rPr>
          <w:rFonts w:asciiTheme="majorBidi" w:hAnsiTheme="majorBidi" w:cstheme="majorBidi"/>
        </w:rPr>
        <w:t>weight loss, which mitigates one of the main critic</w:t>
      </w:r>
      <w:r>
        <w:rPr>
          <w:rFonts w:asciiTheme="majorBidi" w:hAnsiTheme="majorBidi" w:cstheme="majorBidi"/>
        </w:rPr>
        <w:t>ism</w:t>
      </w:r>
      <w:r w:rsidR="006D7FC2" w:rsidRPr="001E5D05">
        <w:rPr>
          <w:rFonts w:asciiTheme="majorBidi" w:hAnsiTheme="majorBidi" w:cstheme="majorBidi"/>
        </w:rPr>
        <w:t>s about L</w:t>
      </w:r>
      <w:r w:rsidR="00A35183">
        <w:rPr>
          <w:rFonts w:asciiTheme="majorBidi" w:hAnsiTheme="majorBidi" w:cstheme="majorBidi"/>
        </w:rPr>
        <w:t>A</w:t>
      </w:r>
      <w:r w:rsidR="006D7FC2" w:rsidRPr="001E5D05">
        <w:rPr>
          <w:rFonts w:asciiTheme="majorBidi" w:hAnsiTheme="majorBidi" w:cstheme="majorBidi"/>
        </w:rPr>
        <w:t>GB</w:t>
      </w:r>
      <w:ins w:id="660" w:author="Author" w:date="2020-03-27T08:44:00Z">
        <w:r w:rsidR="00F84FB7">
          <w:rPr>
            <w:rFonts w:asciiTheme="majorBidi" w:hAnsiTheme="majorBidi" w:cstheme="majorBidi"/>
          </w:rPr>
          <w:t>,</w:t>
        </w:r>
      </w:ins>
      <w:r w:rsidR="006D7FC2" w:rsidRPr="001E5D05">
        <w:rPr>
          <w:rFonts w:asciiTheme="majorBidi" w:hAnsiTheme="majorBidi" w:cstheme="majorBidi"/>
        </w:rPr>
        <w:t xml:space="preserve"> as it leads to a </w:t>
      </w:r>
      <w:r>
        <w:rPr>
          <w:rFonts w:asciiTheme="majorBidi" w:hAnsiTheme="majorBidi" w:cstheme="majorBidi"/>
        </w:rPr>
        <w:t xml:space="preserve">smaller </w:t>
      </w:r>
      <w:r w:rsidR="006D7FC2" w:rsidRPr="001E5D05">
        <w:rPr>
          <w:rFonts w:asciiTheme="majorBidi" w:hAnsiTheme="majorBidi" w:cstheme="majorBidi"/>
        </w:rPr>
        <w:t>reduction of weight than other bariatric procedures.</w:t>
      </w:r>
    </w:p>
    <w:p w:rsidR="000E6C43" w:rsidRDefault="00197153" w:rsidP="0063310A">
      <w:pPr>
        <w:bidi w:val="0"/>
        <w:spacing w:after="120" w:line="480" w:lineRule="auto"/>
        <w:rPr>
          <w:rFonts w:asciiTheme="majorBidi" w:hAnsiTheme="majorBidi" w:cstheme="majorBidi"/>
        </w:rPr>
        <w:pPrChange w:id="661" w:author="Author" w:date="2020-03-29T13:49:00Z">
          <w:pPr>
            <w:bidi w:val="0"/>
            <w:spacing w:line="480" w:lineRule="auto"/>
          </w:pPr>
        </w:pPrChange>
      </w:pPr>
      <w:r>
        <w:rPr>
          <w:rFonts w:asciiTheme="majorBidi" w:hAnsiTheme="majorBidi" w:cstheme="majorBidi"/>
        </w:rPr>
        <w:t>When considering subjective results of the L</w:t>
      </w:r>
      <w:r w:rsidR="00A35183">
        <w:rPr>
          <w:rFonts w:asciiTheme="majorBidi" w:hAnsiTheme="majorBidi" w:cstheme="majorBidi"/>
        </w:rPr>
        <w:t>A</w:t>
      </w:r>
      <w:r>
        <w:rPr>
          <w:rFonts w:asciiTheme="majorBidi" w:hAnsiTheme="majorBidi" w:cstheme="majorBidi"/>
        </w:rPr>
        <w:t>GB, we have found (not surprising</w:t>
      </w:r>
      <w:r w:rsidR="00A35183">
        <w:rPr>
          <w:rFonts w:asciiTheme="majorBidi" w:hAnsiTheme="majorBidi" w:cstheme="majorBidi"/>
        </w:rPr>
        <w:t>ly</w:t>
      </w:r>
      <w:r>
        <w:rPr>
          <w:rFonts w:asciiTheme="majorBidi" w:hAnsiTheme="majorBidi" w:cstheme="majorBidi"/>
        </w:rPr>
        <w:t xml:space="preserve">) that the larger reduction in weight (as portrayed in excess weight loss) was positively correlated with </w:t>
      </w:r>
      <w:r>
        <w:rPr>
          <w:rFonts w:asciiTheme="majorBidi" w:hAnsiTheme="majorBidi" w:cstheme="majorBidi"/>
        </w:rPr>
        <w:lastRenderedPageBreak/>
        <w:t>the elevation of self-esteem after the operation.</w:t>
      </w:r>
      <w:r w:rsidR="00B61A97" w:rsidRPr="001E5D05">
        <w:rPr>
          <w:rFonts w:asciiTheme="majorBidi" w:hAnsiTheme="majorBidi" w:cstheme="majorBidi"/>
        </w:rPr>
        <w:t xml:space="preserve"> </w:t>
      </w:r>
      <w:r>
        <w:rPr>
          <w:rFonts w:asciiTheme="majorBidi" w:hAnsiTheme="majorBidi" w:cstheme="majorBidi"/>
        </w:rPr>
        <w:t>Previous studies have shown that 1 year after surgery</w:t>
      </w:r>
      <w:ins w:id="662" w:author="Author" w:date="2020-03-27T08:44:00Z">
        <w:r w:rsidR="00F84FB7">
          <w:rPr>
            <w:rFonts w:asciiTheme="majorBidi" w:hAnsiTheme="majorBidi" w:cstheme="majorBidi"/>
          </w:rPr>
          <w:t>,</w:t>
        </w:r>
      </w:ins>
      <w:r>
        <w:rPr>
          <w:rFonts w:asciiTheme="majorBidi" w:hAnsiTheme="majorBidi" w:cstheme="majorBidi"/>
        </w:rPr>
        <w:t xml:space="preserve"> the weight loss was not a predictor for the quality of life of bariatric patients</w:t>
      </w:r>
      <w:ins w:id="663" w:author="Author" w:date="2020-03-27T08:44:00Z">
        <w:r w:rsidR="00F84FB7">
          <w:rPr>
            <w:rFonts w:asciiTheme="majorBidi" w:hAnsiTheme="majorBidi" w:cstheme="majorBidi"/>
          </w:rPr>
          <w:t>,</w:t>
        </w:r>
        <w:r w:rsidR="00F84FB7">
          <w:rPr>
            <w:rFonts w:asciiTheme="majorBidi" w:hAnsiTheme="majorBidi" w:cstheme="majorBidi"/>
            <w:vertAlign w:val="superscript"/>
          </w:rPr>
          <w:t>23,26</w:t>
        </w:r>
      </w:ins>
      <w:del w:id="664" w:author="Author" w:date="2020-03-27T08:44:00Z">
        <w:r w:rsidDel="00F84FB7">
          <w:rPr>
            <w:rFonts w:asciiTheme="majorBidi" w:hAnsiTheme="majorBidi" w:cstheme="majorBidi"/>
          </w:rPr>
          <w:delText xml:space="preserve"> </w:delText>
        </w:r>
        <w:r w:rsidR="002C38BC" w:rsidDel="00F84FB7">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sidDel="00F84FB7">
          <w:rPr>
            <w:rFonts w:asciiTheme="majorBidi" w:hAnsiTheme="majorBidi" w:cstheme="majorBidi"/>
          </w:rPr>
          <w:delInstrText xml:space="preserve"> ADDIN EN.CITE </w:delInstrText>
        </w:r>
        <w:r w:rsidR="00094A69" w:rsidDel="00F84FB7">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sidDel="00F84FB7">
          <w:rPr>
            <w:rFonts w:asciiTheme="majorBidi" w:hAnsiTheme="majorBidi" w:cstheme="majorBidi"/>
          </w:rPr>
          <w:delInstrText xml:space="preserve"> ADDIN EN.CITE.DATA </w:delInstrText>
        </w:r>
        <w:r w:rsidR="00094A69" w:rsidDel="00F84FB7">
          <w:rPr>
            <w:rFonts w:asciiTheme="majorBidi" w:hAnsiTheme="majorBidi" w:cstheme="majorBidi"/>
          </w:rPr>
        </w:r>
        <w:r w:rsidR="00094A69" w:rsidDel="00F84FB7">
          <w:rPr>
            <w:rFonts w:asciiTheme="majorBidi" w:hAnsiTheme="majorBidi" w:cstheme="majorBidi"/>
          </w:rPr>
          <w:fldChar w:fldCharType="end"/>
        </w:r>
        <w:r w:rsidR="002C38BC" w:rsidDel="00F84FB7">
          <w:rPr>
            <w:rFonts w:asciiTheme="majorBidi" w:hAnsiTheme="majorBidi" w:cstheme="majorBidi"/>
          </w:rPr>
        </w:r>
        <w:r w:rsidR="002C38BC" w:rsidDel="00F84FB7">
          <w:rPr>
            <w:rFonts w:asciiTheme="majorBidi" w:hAnsiTheme="majorBidi" w:cstheme="majorBidi"/>
          </w:rPr>
          <w:fldChar w:fldCharType="separate"/>
        </w:r>
        <w:r w:rsidR="00094A69" w:rsidDel="00F84FB7">
          <w:rPr>
            <w:rFonts w:asciiTheme="majorBidi" w:hAnsiTheme="majorBidi" w:cstheme="majorBidi"/>
            <w:noProof/>
          </w:rPr>
          <w:delText>[23, 26]</w:delText>
        </w:r>
        <w:r w:rsidR="002C38BC" w:rsidDel="00F84FB7">
          <w:rPr>
            <w:rFonts w:asciiTheme="majorBidi" w:hAnsiTheme="majorBidi" w:cstheme="majorBidi"/>
          </w:rPr>
          <w:fldChar w:fldCharType="end"/>
        </w:r>
        <w:r w:rsidDel="00F84FB7">
          <w:rPr>
            <w:rFonts w:asciiTheme="majorBidi" w:hAnsiTheme="majorBidi" w:cstheme="majorBidi"/>
          </w:rPr>
          <w:delText>,</w:delText>
        </w:r>
      </w:del>
      <w:r>
        <w:rPr>
          <w:rFonts w:asciiTheme="majorBidi" w:hAnsiTheme="majorBidi" w:cstheme="majorBidi"/>
        </w:rPr>
        <w:t xml:space="preserve"> and we can conclude that the change in weight loss is significant only on larger time scales</w:t>
      </w:r>
      <w:del w:id="665" w:author="Author" w:date="2020-03-27T08:45:00Z">
        <w:r w:rsidDel="00480B8C">
          <w:rPr>
            <w:rFonts w:asciiTheme="majorBidi" w:hAnsiTheme="majorBidi" w:cstheme="majorBidi"/>
          </w:rPr>
          <w:delText>,</w:delText>
        </w:r>
      </w:del>
      <w:r>
        <w:rPr>
          <w:rFonts w:asciiTheme="majorBidi" w:hAnsiTheme="majorBidi" w:cstheme="majorBidi"/>
        </w:rPr>
        <w:t xml:space="preserve"> and that the main factor is not weight by itself</w:t>
      </w:r>
      <w:del w:id="666" w:author="Author" w:date="2020-03-27T08:45:00Z">
        <w:r w:rsidDel="00480B8C">
          <w:rPr>
            <w:rFonts w:asciiTheme="majorBidi" w:hAnsiTheme="majorBidi" w:cstheme="majorBidi"/>
          </w:rPr>
          <w:delText>,</w:delText>
        </w:r>
      </w:del>
      <w:r>
        <w:rPr>
          <w:rFonts w:asciiTheme="majorBidi" w:hAnsiTheme="majorBidi" w:cstheme="majorBidi"/>
        </w:rPr>
        <w:t xml:space="preserve"> but </w:t>
      </w:r>
      <w:del w:id="667" w:author="Author" w:date="2020-03-27T08:45:00Z">
        <w:r w:rsidDel="00480B8C">
          <w:rPr>
            <w:rFonts w:asciiTheme="majorBidi" w:hAnsiTheme="majorBidi" w:cstheme="majorBidi"/>
          </w:rPr>
          <w:delText xml:space="preserve">is </w:delText>
        </w:r>
      </w:del>
      <w:r>
        <w:rPr>
          <w:rFonts w:asciiTheme="majorBidi" w:hAnsiTheme="majorBidi" w:cstheme="majorBidi"/>
        </w:rPr>
        <w:t>the</w:t>
      </w:r>
      <w:r w:rsidR="0065544F">
        <w:rPr>
          <w:rFonts w:asciiTheme="majorBidi" w:hAnsiTheme="majorBidi" w:cstheme="majorBidi"/>
        </w:rPr>
        <w:t xml:space="preserve"> loss of</w:t>
      </w:r>
      <w:r>
        <w:rPr>
          <w:rFonts w:asciiTheme="majorBidi" w:hAnsiTheme="majorBidi" w:cstheme="majorBidi"/>
        </w:rPr>
        <w:t xml:space="preserve"> excess weight.</w:t>
      </w:r>
    </w:p>
    <w:p w:rsidR="00197153" w:rsidRPr="001E5D05" w:rsidRDefault="00480B8C" w:rsidP="0063310A">
      <w:pPr>
        <w:bidi w:val="0"/>
        <w:spacing w:after="120" w:line="480" w:lineRule="auto"/>
        <w:rPr>
          <w:rFonts w:asciiTheme="majorBidi" w:hAnsiTheme="majorBidi" w:cstheme="majorBidi"/>
        </w:rPr>
        <w:pPrChange w:id="668" w:author="Author" w:date="2020-03-29T13:49:00Z">
          <w:pPr>
            <w:bidi w:val="0"/>
            <w:spacing w:line="480" w:lineRule="auto"/>
          </w:pPr>
        </w:pPrChange>
      </w:pPr>
      <w:ins w:id="669" w:author="Author" w:date="2020-03-27T08:45:00Z">
        <w:r>
          <w:rPr>
            <w:rFonts w:asciiTheme="majorBidi" w:hAnsiTheme="majorBidi" w:cstheme="majorBidi"/>
          </w:rPr>
          <w:t xml:space="preserve">The </w:t>
        </w:r>
      </w:ins>
      <w:r w:rsidR="00197153">
        <w:rPr>
          <w:rFonts w:asciiTheme="majorBidi" w:hAnsiTheme="majorBidi" w:cstheme="majorBidi"/>
        </w:rPr>
        <w:t xml:space="preserve">BAROS is a validated questionnaire for the evaluation of subjective results </w:t>
      </w:r>
      <w:r w:rsidR="00072B1E">
        <w:rPr>
          <w:rFonts w:asciiTheme="majorBidi" w:hAnsiTheme="majorBidi" w:cstheme="majorBidi"/>
        </w:rPr>
        <w:t>of bariatric</w:t>
      </w:r>
      <w:r w:rsidR="00197153">
        <w:rPr>
          <w:rFonts w:asciiTheme="majorBidi" w:hAnsiTheme="majorBidi" w:cstheme="majorBidi"/>
        </w:rPr>
        <w:t xml:space="preserve"> procedures</w:t>
      </w:r>
      <w:proofErr w:type="gramStart"/>
      <w:ins w:id="670" w:author="Author" w:date="2020-03-27T08:45:00Z">
        <w:r>
          <w:rPr>
            <w:rFonts w:asciiTheme="majorBidi" w:hAnsiTheme="majorBidi" w:cstheme="majorBidi"/>
          </w:rPr>
          <w:t>,</w:t>
        </w:r>
        <w:r>
          <w:rPr>
            <w:rFonts w:asciiTheme="majorBidi" w:hAnsiTheme="majorBidi" w:cstheme="majorBidi"/>
            <w:vertAlign w:val="superscript"/>
          </w:rPr>
          <w:t>23,26</w:t>
        </w:r>
      </w:ins>
      <w:proofErr w:type="gramEnd"/>
      <w:del w:id="671" w:author="Author" w:date="2020-03-27T08:45:00Z">
        <w:r w:rsidR="00197153" w:rsidDel="00480B8C">
          <w:rPr>
            <w:rFonts w:asciiTheme="majorBidi" w:hAnsiTheme="majorBidi" w:cstheme="majorBidi"/>
          </w:rPr>
          <w:delText xml:space="preserve"> </w:delText>
        </w:r>
        <w:r w:rsidR="002C38BC" w:rsidDel="00480B8C">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sidDel="00480B8C">
          <w:rPr>
            <w:rFonts w:asciiTheme="majorBidi" w:hAnsiTheme="majorBidi" w:cstheme="majorBidi"/>
          </w:rPr>
          <w:delInstrText xml:space="preserve"> ADDIN EN.CITE </w:delInstrText>
        </w:r>
        <w:r w:rsidR="00094A69" w:rsidDel="00480B8C">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sidDel="00480B8C">
          <w:rPr>
            <w:rFonts w:asciiTheme="majorBidi" w:hAnsiTheme="majorBidi" w:cstheme="majorBidi"/>
          </w:rPr>
          <w:delInstrText xml:space="preserve"> ADDIN EN.CITE.DATA </w:delInstrText>
        </w:r>
        <w:r w:rsidR="00094A69" w:rsidDel="00480B8C">
          <w:rPr>
            <w:rFonts w:asciiTheme="majorBidi" w:hAnsiTheme="majorBidi" w:cstheme="majorBidi"/>
          </w:rPr>
        </w:r>
        <w:r w:rsidR="00094A69" w:rsidDel="00480B8C">
          <w:rPr>
            <w:rFonts w:asciiTheme="majorBidi" w:hAnsiTheme="majorBidi" w:cstheme="majorBidi"/>
          </w:rPr>
          <w:fldChar w:fldCharType="end"/>
        </w:r>
        <w:r w:rsidR="002C38BC" w:rsidDel="00480B8C">
          <w:rPr>
            <w:rFonts w:asciiTheme="majorBidi" w:hAnsiTheme="majorBidi" w:cstheme="majorBidi"/>
          </w:rPr>
        </w:r>
        <w:r w:rsidR="002C38BC" w:rsidDel="00480B8C">
          <w:rPr>
            <w:rFonts w:asciiTheme="majorBidi" w:hAnsiTheme="majorBidi" w:cstheme="majorBidi"/>
          </w:rPr>
          <w:fldChar w:fldCharType="separate"/>
        </w:r>
        <w:r w:rsidR="00094A69" w:rsidDel="00480B8C">
          <w:rPr>
            <w:rFonts w:asciiTheme="majorBidi" w:hAnsiTheme="majorBidi" w:cstheme="majorBidi"/>
            <w:noProof/>
          </w:rPr>
          <w:delText>[23, 26]</w:delText>
        </w:r>
        <w:r w:rsidR="002C38BC" w:rsidDel="00480B8C">
          <w:rPr>
            <w:rFonts w:asciiTheme="majorBidi" w:hAnsiTheme="majorBidi" w:cstheme="majorBidi"/>
          </w:rPr>
          <w:fldChar w:fldCharType="end"/>
        </w:r>
        <w:r w:rsidR="00197153" w:rsidDel="00480B8C">
          <w:rPr>
            <w:rFonts w:asciiTheme="majorBidi" w:hAnsiTheme="majorBidi" w:cstheme="majorBidi"/>
          </w:rPr>
          <w:delText>,</w:delText>
        </w:r>
      </w:del>
      <w:r w:rsidR="00197153">
        <w:rPr>
          <w:rFonts w:asciiTheme="majorBidi" w:hAnsiTheme="majorBidi" w:cstheme="majorBidi"/>
        </w:rPr>
        <w:t xml:space="preserve"> and as such</w:t>
      </w:r>
      <w:ins w:id="672" w:author="Author" w:date="2020-03-27T08:45:00Z">
        <w:r>
          <w:rPr>
            <w:rFonts w:asciiTheme="majorBidi" w:hAnsiTheme="majorBidi" w:cstheme="majorBidi"/>
          </w:rPr>
          <w:t>, it</w:t>
        </w:r>
      </w:ins>
      <w:r w:rsidR="00197153">
        <w:rPr>
          <w:rFonts w:asciiTheme="majorBidi" w:hAnsiTheme="majorBidi" w:cstheme="majorBidi"/>
        </w:rPr>
        <w:t xml:space="preserve"> was utilized in the current study to understand the long-term effect of LGB </w:t>
      </w:r>
      <w:del w:id="673" w:author="Author" w:date="2020-03-27T08:45:00Z">
        <w:r w:rsidR="00197153" w:rsidDel="00480B8C">
          <w:rPr>
            <w:rFonts w:asciiTheme="majorBidi" w:hAnsiTheme="majorBidi" w:cstheme="majorBidi"/>
          </w:rPr>
          <w:delText>up</w:delText>
        </w:r>
      </w:del>
      <w:r w:rsidR="00197153">
        <w:rPr>
          <w:rFonts w:asciiTheme="majorBidi" w:hAnsiTheme="majorBidi" w:cstheme="majorBidi"/>
        </w:rPr>
        <w:t xml:space="preserve">on our diabetic patients. We have seen </w:t>
      </w:r>
      <w:proofErr w:type="gramStart"/>
      <w:r w:rsidR="00197153">
        <w:rPr>
          <w:rFonts w:asciiTheme="majorBidi" w:hAnsiTheme="majorBidi" w:cstheme="majorBidi"/>
        </w:rPr>
        <w:t>that</w:t>
      </w:r>
      <w:proofErr w:type="gramEnd"/>
      <w:r w:rsidR="00197153">
        <w:rPr>
          <w:rFonts w:asciiTheme="majorBidi" w:hAnsiTheme="majorBidi" w:cstheme="majorBidi"/>
        </w:rPr>
        <w:t xml:space="preserve"> 5 years after the operation</w:t>
      </w:r>
      <w:ins w:id="674" w:author="Author" w:date="2020-03-27T08:45:00Z">
        <w:r>
          <w:rPr>
            <w:rFonts w:asciiTheme="majorBidi" w:hAnsiTheme="majorBidi" w:cstheme="majorBidi"/>
          </w:rPr>
          <w:t>,</w:t>
        </w:r>
      </w:ins>
      <w:r w:rsidR="00197153">
        <w:rPr>
          <w:rFonts w:asciiTheme="majorBidi" w:hAnsiTheme="majorBidi" w:cstheme="majorBidi"/>
        </w:rPr>
        <w:t xml:space="preserve"> the total BAROS score was on average 2.7, which is considered a </w:t>
      </w:r>
      <w:r w:rsidR="002635B9">
        <w:rPr>
          <w:rFonts w:asciiTheme="majorBidi" w:hAnsiTheme="majorBidi" w:cstheme="majorBidi"/>
        </w:rPr>
        <w:t>fair result</w:t>
      </w:r>
      <w:r w:rsidR="00197153">
        <w:rPr>
          <w:rFonts w:asciiTheme="majorBidi" w:hAnsiTheme="majorBidi" w:cstheme="majorBidi"/>
        </w:rPr>
        <w:t xml:space="preserve">. This seems </w:t>
      </w:r>
      <w:r w:rsidR="00B13AEE">
        <w:rPr>
          <w:rFonts w:asciiTheme="majorBidi" w:hAnsiTheme="majorBidi" w:cstheme="majorBidi"/>
        </w:rPr>
        <w:t xml:space="preserve">to be contradictory to the fact that remission and a clear improvement in diabetes </w:t>
      </w:r>
      <w:ins w:id="675" w:author="Author" w:date="2020-03-27T08:46:00Z">
        <w:r>
          <w:rPr>
            <w:rFonts w:asciiTheme="majorBidi" w:hAnsiTheme="majorBidi" w:cstheme="majorBidi"/>
          </w:rPr>
          <w:t>are</w:t>
        </w:r>
      </w:ins>
      <w:del w:id="676" w:author="Author" w:date="2020-03-27T08:46:00Z">
        <w:r w:rsidR="00B13AEE" w:rsidDel="00480B8C">
          <w:rPr>
            <w:rFonts w:asciiTheme="majorBidi" w:hAnsiTheme="majorBidi" w:cstheme="majorBidi"/>
          </w:rPr>
          <w:delText>is</w:delText>
        </w:r>
      </w:del>
      <w:r w:rsidR="00B13AEE">
        <w:rPr>
          <w:rFonts w:asciiTheme="majorBidi" w:hAnsiTheme="majorBidi" w:cstheme="majorBidi"/>
        </w:rPr>
        <w:t xml:space="preserve"> seen in most of our patients. </w:t>
      </w:r>
      <w:proofErr w:type="spellStart"/>
      <w:r w:rsidR="00B13AEE">
        <w:rPr>
          <w:rFonts w:asciiTheme="majorBidi" w:hAnsiTheme="majorBidi" w:cstheme="majorBidi"/>
        </w:rPr>
        <w:t>We</w:t>
      </w:r>
      <w:proofErr w:type="spellEnd"/>
      <w:r w:rsidR="00B13AEE">
        <w:rPr>
          <w:rFonts w:asciiTheme="majorBidi" w:hAnsiTheme="majorBidi" w:cstheme="majorBidi"/>
        </w:rPr>
        <w:t xml:space="preserve"> believe this stems from the fact that even though bariatric operations are lifesaving procedures in essence, they are perceived by the general public as an esthetic procedure, and due to that</w:t>
      </w:r>
      <w:ins w:id="677" w:author="Author" w:date="2020-03-27T08:46:00Z">
        <w:r>
          <w:rPr>
            <w:rFonts w:asciiTheme="majorBidi" w:hAnsiTheme="majorBidi" w:cstheme="majorBidi"/>
          </w:rPr>
          <w:t>,</w:t>
        </w:r>
      </w:ins>
      <w:r w:rsidR="00B13AEE">
        <w:rPr>
          <w:rFonts w:asciiTheme="majorBidi" w:hAnsiTheme="majorBidi" w:cstheme="majorBidi"/>
        </w:rPr>
        <w:t xml:space="preserve"> the satisfaction from the operation is reliant mainly </w:t>
      </w:r>
      <w:del w:id="678" w:author="Author" w:date="2020-03-27T08:46:00Z">
        <w:r w:rsidR="00B13AEE" w:rsidDel="00480B8C">
          <w:rPr>
            <w:rFonts w:asciiTheme="majorBidi" w:hAnsiTheme="majorBidi" w:cstheme="majorBidi"/>
          </w:rPr>
          <w:delText>up</w:delText>
        </w:r>
      </w:del>
      <w:r w:rsidR="00B13AEE">
        <w:rPr>
          <w:rFonts w:asciiTheme="majorBidi" w:hAnsiTheme="majorBidi" w:cstheme="majorBidi"/>
        </w:rPr>
        <w:t xml:space="preserve">on weight loss and not on true objective measures </w:t>
      </w:r>
      <w:ins w:id="679" w:author="Author" w:date="2020-03-27T08:46:00Z">
        <w:r>
          <w:rPr>
            <w:rFonts w:asciiTheme="majorBidi" w:hAnsiTheme="majorBidi" w:cstheme="majorBidi"/>
          </w:rPr>
          <w:t xml:space="preserve">such </w:t>
        </w:r>
      </w:ins>
      <w:r w:rsidR="00B13AEE">
        <w:rPr>
          <w:rFonts w:asciiTheme="majorBidi" w:hAnsiTheme="majorBidi" w:cstheme="majorBidi"/>
        </w:rPr>
        <w:t>as HbA1c. Thus</w:t>
      </w:r>
      <w:ins w:id="680" w:author="Author" w:date="2020-03-27T08:46:00Z">
        <w:r>
          <w:rPr>
            <w:rFonts w:asciiTheme="majorBidi" w:hAnsiTheme="majorBidi" w:cstheme="majorBidi"/>
          </w:rPr>
          <w:t>,</w:t>
        </w:r>
      </w:ins>
      <w:r w:rsidR="00B13AEE">
        <w:rPr>
          <w:rFonts w:asciiTheme="majorBidi" w:hAnsiTheme="majorBidi" w:cstheme="majorBidi"/>
        </w:rPr>
        <w:t xml:space="preserve"> it seems logical to have some kind of coordination of </w:t>
      </w:r>
      <w:ins w:id="681" w:author="Author" w:date="2020-03-27T08:47:00Z">
        <w:r>
          <w:rPr>
            <w:rFonts w:asciiTheme="majorBidi" w:hAnsiTheme="majorBidi" w:cstheme="majorBidi"/>
          </w:rPr>
          <w:t xml:space="preserve">patients’ </w:t>
        </w:r>
      </w:ins>
      <w:r w:rsidR="00B13AEE">
        <w:rPr>
          <w:rFonts w:asciiTheme="majorBidi" w:hAnsiTheme="majorBidi" w:cstheme="majorBidi"/>
        </w:rPr>
        <w:t>anticipation</w:t>
      </w:r>
      <w:del w:id="682" w:author="Author" w:date="2020-03-27T08:47:00Z">
        <w:r w:rsidR="00B13AEE" w:rsidDel="00480B8C">
          <w:rPr>
            <w:rFonts w:asciiTheme="majorBidi" w:hAnsiTheme="majorBidi" w:cstheme="majorBidi"/>
          </w:rPr>
          <w:delText>s</w:delText>
        </w:r>
      </w:del>
      <w:r w:rsidR="00B13AEE">
        <w:rPr>
          <w:rFonts w:asciiTheme="majorBidi" w:hAnsiTheme="majorBidi" w:cstheme="majorBidi"/>
        </w:rPr>
        <w:t xml:space="preserve"> </w:t>
      </w:r>
      <w:del w:id="683" w:author="Author" w:date="2020-03-27T08:47:00Z">
        <w:r w:rsidR="00B13AEE" w:rsidDel="00480B8C">
          <w:rPr>
            <w:rFonts w:asciiTheme="majorBidi" w:hAnsiTheme="majorBidi" w:cstheme="majorBidi"/>
          </w:rPr>
          <w:delText xml:space="preserve">of the patient </w:delText>
        </w:r>
      </w:del>
      <w:r w:rsidR="00B13AEE">
        <w:rPr>
          <w:rFonts w:asciiTheme="majorBidi" w:hAnsiTheme="majorBidi" w:cstheme="majorBidi"/>
        </w:rPr>
        <w:t>to aid them in their subjective evaluation of the operation.</w:t>
      </w:r>
    </w:p>
    <w:p w:rsidR="00480B8C" w:rsidRDefault="00480B8C" w:rsidP="0063310A">
      <w:pPr>
        <w:bidi w:val="0"/>
        <w:spacing w:after="120" w:line="480" w:lineRule="auto"/>
        <w:ind w:right="26"/>
        <w:rPr>
          <w:ins w:id="684" w:author="Author" w:date="2020-03-27T08:48:00Z"/>
          <w:rFonts w:asciiTheme="majorBidi" w:hAnsiTheme="majorBidi" w:cstheme="majorBidi"/>
          <w:color w:val="292526"/>
        </w:rPr>
        <w:pPrChange w:id="685" w:author="Author" w:date="2020-03-29T13:49:00Z">
          <w:pPr>
            <w:bidi w:val="0"/>
            <w:spacing w:line="480" w:lineRule="auto"/>
            <w:ind w:right="26"/>
          </w:pPr>
        </w:pPrChange>
      </w:pPr>
      <w:ins w:id="686" w:author="Author" w:date="2020-03-27T08:48:00Z">
        <w:r>
          <w:rPr>
            <w:rFonts w:asciiTheme="majorBidi" w:hAnsiTheme="majorBidi" w:cstheme="majorBidi"/>
            <w:b/>
            <w:bCs/>
            <w:color w:val="292526"/>
          </w:rPr>
          <w:t xml:space="preserve">4.1 </w:t>
        </w:r>
      </w:ins>
      <w:r w:rsidR="008B1D8E" w:rsidRPr="001E5D05">
        <w:rPr>
          <w:rFonts w:asciiTheme="majorBidi" w:hAnsiTheme="majorBidi" w:cstheme="majorBidi"/>
          <w:b/>
          <w:bCs/>
          <w:color w:val="292526"/>
        </w:rPr>
        <w:t>Study limitations</w:t>
      </w:r>
    </w:p>
    <w:p w:rsidR="00B13AEE" w:rsidRDefault="008B1D8E" w:rsidP="0063310A">
      <w:pPr>
        <w:bidi w:val="0"/>
        <w:spacing w:after="120" w:line="480" w:lineRule="auto"/>
        <w:ind w:right="26"/>
        <w:rPr>
          <w:rFonts w:asciiTheme="majorBidi" w:hAnsiTheme="majorBidi" w:cstheme="majorBidi"/>
          <w:color w:val="292526"/>
        </w:rPr>
        <w:pPrChange w:id="687" w:author="Author" w:date="2020-03-29T13:49:00Z">
          <w:pPr>
            <w:bidi w:val="0"/>
            <w:spacing w:line="480" w:lineRule="auto"/>
            <w:ind w:right="26"/>
          </w:pPr>
        </w:pPrChange>
      </w:pPr>
      <w:del w:id="688" w:author="Author" w:date="2020-03-27T08:48:00Z">
        <w:r w:rsidRPr="001E5D05" w:rsidDel="00480B8C">
          <w:rPr>
            <w:rFonts w:asciiTheme="majorBidi" w:hAnsiTheme="majorBidi" w:cstheme="majorBidi"/>
            <w:color w:val="292526"/>
          </w:rPr>
          <w:delText xml:space="preserve"> </w:delText>
        </w:r>
        <w:r w:rsidR="00B13AEE" w:rsidDel="00480B8C">
          <w:rPr>
            <w:rFonts w:asciiTheme="majorBidi" w:hAnsiTheme="majorBidi" w:cstheme="majorBidi"/>
            <w:color w:val="292526"/>
          </w:rPr>
          <w:delText>–</w:delText>
        </w:r>
        <w:r w:rsidRPr="001E5D05" w:rsidDel="00480B8C">
          <w:rPr>
            <w:rFonts w:asciiTheme="majorBidi" w:hAnsiTheme="majorBidi" w:cstheme="majorBidi"/>
            <w:color w:val="292526"/>
          </w:rPr>
          <w:delText xml:space="preserve"> </w:delText>
        </w:r>
      </w:del>
      <w:r w:rsidR="00B13AEE">
        <w:rPr>
          <w:rFonts w:asciiTheme="majorBidi" w:hAnsiTheme="majorBidi" w:cstheme="majorBidi"/>
          <w:color w:val="292526"/>
        </w:rPr>
        <w:t xml:space="preserve">First and foremost, the sample size is not very large, even if it is satisfactory </w:t>
      </w:r>
      <w:ins w:id="689" w:author="Author" w:date="2020-03-27T08:48:00Z">
        <w:r w:rsidR="00480B8C">
          <w:rPr>
            <w:rFonts w:asciiTheme="majorBidi" w:hAnsiTheme="majorBidi" w:cstheme="majorBidi"/>
            <w:color w:val="292526"/>
          </w:rPr>
          <w:t>based on</w:t>
        </w:r>
      </w:ins>
      <w:del w:id="690" w:author="Author" w:date="2020-03-27T08:48:00Z">
        <w:r w:rsidR="00B13AEE" w:rsidDel="00480B8C">
          <w:rPr>
            <w:rFonts w:asciiTheme="majorBidi" w:hAnsiTheme="majorBidi" w:cstheme="majorBidi"/>
            <w:color w:val="292526"/>
          </w:rPr>
          <w:delText>in</w:delText>
        </w:r>
      </w:del>
      <w:r w:rsidR="00B13AEE">
        <w:rPr>
          <w:rFonts w:asciiTheme="majorBidi" w:hAnsiTheme="majorBidi" w:cstheme="majorBidi"/>
          <w:color w:val="292526"/>
        </w:rPr>
        <w:t xml:space="preserve"> sample</w:t>
      </w:r>
      <w:ins w:id="691" w:author="Author" w:date="2020-03-27T08:48:00Z">
        <w:r w:rsidR="00480B8C">
          <w:rPr>
            <w:rFonts w:asciiTheme="majorBidi" w:hAnsiTheme="majorBidi" w:cstheme="majorBidi"/>
            <w:color w:val="292526"/>
          </w:rPr>
          <w:t>-</w:t>
        </w:r>
      </w:ins>
      <w:del w:id="692" w:author="Author" w:date="2020-03-27T08:48:00Z">
        <w:r w:rsidR="00B13AEE" w:rsidDel="00480B8C">
          <w:rPr>
            <w:rFonts w:asciiTheme="majorBidi" w:hAnsiTheme="majorBidi" w:cstheme="majorBidi"/>
            <w:color w:val="292526"/>
          </w:rPr>
          <w:delText xml:space="preserve"> </w:delText>
        </w:r>
      </w:del>
      <w:r w:rsidR="00B13AEE">
        <w:rPr>
          <w:rFonts w:asciiTheme="majorBidi" w:hAnsiTheme="majorBidi" w:cstheme="majorBidi"/>
          <w:color w:val="292526"/>
        </w:rPr>
        <w:t>size calculations.</w:t>
      </w:r>
    </w:p>
    <w:p w:rsidR="008B1D8E" w:rsidRPr="001E5D05" w:rsidRDefault="00480B8C" w:rsidP="0063310A">
      <w:pPr>
        <w:bidi w:val="0"/>
        <w:spacing w:after="120" w:line="480" w:lineRule="auto"/>
        <w:ind w:right="26"/>
        <w:rPr>
          <w:rFonts w:asciiTheme="majorBidi" w:hAnsiTheme="majorBidi" w:cstheme="majorBidi"/>
        </w:rPr>
        <w:pPrChange w:id="693" w:author="Author" w:date="2020-03-29T13:49:00Z">
          <w:pPr>
            <w:bidi w:val="0"/>
            <w:spacing w:line="480" w:lineRule="auto"/>
            <w:ind w:right="26"/>
          </w:pPr>
        </w:pPrChange>
      </w:pPr>
      <w:ins w:id="694" w:author="Author" w:date="2020-03-27T08:48:00Z">
        <w:r>
          <w:rPr>
            <w:rFonts w:asciiTheme="majorBidi" w:hAnsiTheme="majorBidi" w:cstheme="majorBidi"/>
          </w:rPr>
          <w:t>Secondly, o</w:t>
        </w:r>
      </w:ins>
      <w:del w:id="695" w:author="Author" w:date="2020-03-27T08:48:00Z">
        <w:r w:rsidR="008B1D8E" w:rsidRPr="001E5D05" w:rsidDel="00480B8C">
          <w:rPr>
            <w:rFonts w:asciiTheme="majorBidi" w:hAnsiTheme="majorBidi" w:cstheme="majorBidi"/>
          </w:rPr>
          <w:delText>O</w:delText>
        </w:r>
      </w:del>
      <w:proofErr w:type="gramStart"/>
      <w:r w:rsidR="008B1D8E" w:rsidRPr="001E5D05">
        <w:rPr>
          <w:rFonts w:asciiTheme="majorBidi" w:hAnsiTheme="majorBidi" w:cstheme="majorBidi"/>
        </w:rPr>
        <w:t>ur</w:t>
      </w:r>
      <w:proofErr w:type="gramEnd"/>
      <w:r w:rsidR="008B1D8E" w:rsidRPr="001E5D05">
        <w:rPr>
          <w:rFonts w:asciiTheme="majorBidi" w:hAnsiTheme="majorBidi" w:cstheme="majorBidi"/>
        </w:rPr>
        <w:t xml:space="preserve"> study is </w:t>
      </w:r>
      <w:r w:rsidR="00D8728E">
        <w:rPr>
          <w:rFonts w:asciiTheme="majorBidi" w:hAnsiTheme="majorBidi" w:cstheme="majorBidi"/>
        </w:rPr>
        <w:t xml:space="preserve">in part </w:t>
      </w:r>
      <w:r w:rsidR="00B13AEE">
        <w:rPr>
          <w:rFonts w:asciiTheme="majorBidi" w:hAnsiTheme="majorBidi" w:cstheme="majorBidi"/>
        </w:rPr>
        <w:t>a</w:t>
      </w:r>
      <w:r w:rsidR="00D8728E">
        <w:rPr>
          <w:rFonts w:asciiTheme="majorBidi" w:hAnsiTheme="majorBidi" w:cstheme="majorBidi"/>
        </w:rPr>
        <w:t xml:space="preserve"> retrospective</w:t>
      </w:r>
      <w:r w:rsidR="00B13AEE">
        <w:rPr>
          <w:rFonts w:asciiTheme="majorBidi" w:hAnsiTheme="majorBidi" w:cstheme="majorBidi"/>
        </w:rPr>
        <w:t xml:space="preserve"> cohort</w:t>
      </w:r>
      <w:ins w:id="696" w:author="Author" w:date="2020-03-27T08:50:00Z">
        <w:r>
          <w:rPr>
            <w:rFonts w:asciiTheme="majorBidi" w:hAnsiTheme="majorBidi" w:cstheme="majorBidi"/>
          </w:rPr>
          <w:t xml:space="preserve"> study</w:t>
        </w:r>
      </w:ins>
      <w:del w:id="697" w:author="Author" w:date="2020-03-27T08:50:00Z">
        <w:r w:rsidR="008B1D8E" w:rsidRPr="001E5D05" w:rsidDel="00480B8C">
          <w:rPr>
            <w:rFonts w:asciiTheme="majorBidi" w:hAnsiTheme="majorBidi" w:cstheme="majorBidi"/>
          </w:rPr>
          <w:delText xml:space="preserve"> in its design</w:delText>
        </w:r>
      </w:del>
      <w:r w:rsidR="008B1D8E" w:rsidRPr="001E5D05">
        <w:rPr>
          <w:rFonts w:asciiTheme="majorBidi" w:hAnsiTheme="majorBidi" w:cstheme="majorBidi"/>
        </w:rPr>
        <w:t xml:space="preserve">, which is a </w:t>
      </w:r>
      <w:del w:id="698" w:author="Author" w:date="2020-03-27T08:50:00Z">
        <w:r w:rsidR="008B1D8E" w:rsidRPr="001E5D05" w:rsidDel="00480B8C">
          <w:rPr>
            <w:rFonts w:asciiTheme="majorBidi" w:hAnsiTheme="majorBidi" w:cstheme="majorBidi"/>
          </w:rPr>
          <w:delText xml:space="preserve">study </w:delText>
        </w:r>
      </w:del>
      <w:r w:rsidR="008B1D8E" w:rsidRPr="001E5D05">
        <w:rPr>
          <w:rFonts w:asciiTheme="majorBidi" w:hAnsiTheme="majorBidi" w:cstheme="majorBidi"/>
        </w:rPr>
        <w:t xml:space="preserve">design more prone </w:t>
      </w:r>
      <w:r w:rsidR="0065544F">
        <w:rPr>
          <w:rFonts w:asciiTheme="majorBidi" w:hAnsiTheme="majorBidi" w:cstheme="majorBidi"/>
        </w:rPr>
        <w:t>to</w:t>
      </w:r>
      <w:r w:rsidR="008B1D8E" w:rsidRPr="001E5D05">
        <w:rPr>
          <w:rFonts w:asciiTheme="majorBidi" w:hAnsiTheme="majorBidi" w:cstheme="majorBidi"/>
        </w:rPr>
        <w:t xml:space="preserve"> biases </w:t>
      </w:r>
      <w:r w:rsidR="0065544F">
        <w:rPr>
          <w:rFonts w:asciiTheme="majorBidi" w:hAnsiTheme="majorBidi" w:cstheme="majorBidi"/>
        </w:rPr>
        <w:t>such as</w:t>
      </w:r>
      <w:r w:rsidR="008B1D8E" w:rsidRPr="001E5D05">
        <w:rPr>
          <w:rFonts w:asciiTheme="majorBidi" w:hAnsiTheme="majorBidi" w:cstheme="majorBidi"/>
        </w:rPr>
        <w:t xml:space="preserve"> information and selection bias</w:t>
      </w:r>
      <w:ins w:id="699" w:author="Author" w:date="2020-03-27T08:49:00Z">
        <w:r>
          <w:rPr>
            <w:rFonts w:asciiTheme="majorBidi" w:hAnsiTheme="majorBidi" w:cstheme="majorBidi"/>
          </w:rPr>
          <w:t>.</w:t>
        </w:r>
      </w:ins>
      <w:del w:id="700" w:author="Author" w:date="2020-03-27T08:49:00Z">
        <w:r w:rsidR="008B1D8E" w:rsidRPr="001E5D05" w:rsidDel="00480B8C">
          <w:rPr>
            <w:rFonts w:asciiTheme="majorBidi" w:hAnsiTheme="majorBidi" w:cstheme="majorBidi"/>
          </w:rPr>
          <w:delText>,</w:delText>
        </w:r>
      </w:del>
      <w:r w:rsidR="008B1D8E" w:rsidRPr="001E5D05">
        <w:rPr>
          <w:rFonts w:asciiTheme="majorBidi" w:hAnsiTheme="majorBidi" w:cstheme="majorBidi"/>
        </w:rPr>
        <w:t xml:space="preserve"> </w:t>
      </w:r>
      <w:ins w:id="701" w:author="Author" w:date="2020-03-27T08:50:00Z">
        <w:r>
          <w:rPr>
            <w:rFonts w:asciiTheme="majorBidi" w:hAnsiTheme="majorBidi" w:cstheme="majorBidi"/>
          </w:rPr>
          <w:t>I</w:t>
        </w:r>
      </w:ins>
      <w:del w:id="702" w:author="Author" w:date="2020-03-27T08:49:00Z">
        <w:r w:rsidR="008B1D8E" w:rsidRPr="001E5D05" w:rsidDel="00480B8C">
          <w:rPr>
            <w:rFonts w:asciiTheme="majorBidi" w:hAnsiTheme="majorBidi" w:cstheme="majorBidi"/>
          </w:rPr>
          <w:delText>and i</w:delText>
        </w:r>
      </w:del>
      <w:r w:rsidR="008B1D8E" w:rsidRPr="001E5D05">
        <w:rPr>
          <w:rFonts w:asciiTheme="majorBidi" w:hAnsiTheme="majorBidi" w:cstheme="majorBidi"/>
        </w:rPr>
        <w:t xml:space="preserve">t would be better if this study </w:t>
      </w:r>
      <w:del w:id="703" w:author="Author" w:date="2020-03-27T08:49:00Z">
        <w:r w:rsidR="008B1D8E" w:rsidRPr="001E5D05" w:rsidDel="00480B8C">
          <w:rPr>
            <w:rFonts w:asciiTheme="majorBidi" w:hAnsiTheme="majorBidi" w:cstheme="majorBidi"/>
          </w:rPr>
          <w:delText xml:space="preserve">would </w:delText>
        </w:r>
      </w:del>
      <w:ins w:id="704" w:author="Author" w:date="2020-03-27T08:48:00Z">
        <w:r>
          <w:rPr>
            <w:rFonts w:asciiTheme="majorBidi" w:hAnsiTheme="majorBidi" w:cstheme="majorBidi"/>
          </w:rPr>
          <w:t xml:space="preserve">had </w:t>
        </w:r>
      </w:ins>
      <w:del w:id="705" w:author="Author" w:date="2020-03-27T08:48:00Z">
        <w:r w:rsidR="008B1D8E" w:rsidRPr="001E5D05" w:rsidDel="00480B8C">
          <w:rPr>
            <w:rFonts w:asciiTheme="majorBidi" w:hAnsiTheme="majorBidi" w:cstheme="majorBidi"/>
          </w:rPr>
          <w:delText xml:space="preserve">have </w:delText>
        </w:r>
      </w:del>
      <w:r w:rsidR="008B1D8E" w:rsidRPr="001E5D05">
        <w:rPr>
          <w:rFonts w:asciiTheme="majorBidi" w:hAnsiTheme="majorBidi" w:cstheme="majorBidi"/>
        </w:rPr>
        <w:t xml:space="preserve">been conducted in a </w:t>
      </w:r>
      <w:r w:rsidR="00D8728E">
        <w:rPr>
          <w:rFonts w:asciiTheme="majorBidi" w:hAnsiTheme="majorBidi" w:cstheme="majorBidi"/>
        </w:rPr>
        <w:t xml:space="preserve">prospective </w:t>
      </w:r>
      <w:r w:rsidR="008B1D8E" w:rsidRPr="001E5D05">
        <w:rPr>
          <w:rFonts w:asciiTheme="majorBidi" w:hAnsiTheme="majorBidi" w:cstheme="majorBidi"/>
        </w:rPr>
        <w:t>cohort study design, but time and financial issues prevented this.</w:t>
      </w:r>
    </w:p>
    <w:p w:rsidR="008B1D8E" w:rsidRPr="001E5D05" w:rsidRDefault="008B1D8E" w:rsidP="0063310A">
      <w:pPr>
        <w:bidi w:val="0"/>
        <w:spacing w:after="120" w:line="480" w:lineRule="auto"/>
        <w:rPr>
          <w:rFonts w:asciiTheme="majorBidi" w:hAnsiTheme="majorBidi" w:cstheme="majorBidi"/>
        </w:rPr>
        <w:pPrChange w:id="706" w:author="Author" w:date="2020-03-29T13:49:00Z">
          <w:pPr>
            <w:bidi w:val="0"/>
            <w:spacing w:line="480" w:lineRule="auto"/>
          </w:pPr>
        </w:pPrChange>
      </w:pPr>
      <w:r w:rsidRPr="001E5D05">
        <w:rPr>
          <w:rFonts w:asciiTheme="majorBidi" w:hAnsiTheme="majorBidi" w:cstheme="majorBidi"/>
        </w:rPr>
        <w:t>Another limitation is the length and timing of the study</w:t>
      </w:r>
      <w:ins w:id="707" w:author="Author" w:date="2020-03-27T08:51:00Z">
        <w:r w:rsidR="00480B8C">
          <w:rPr>
            <w:rFonts w:asciiTheme="majorBidi" w:hAnsiTheme="majorBidi" w:cstheme="majorBidi"/>
          </w:rPr>
          <w:t xml:space="preserve">. </w:t>
        </w:r>
      </w:ins>
      <w:del w:id="708" w:author="Author" w:date="2020-03-27T08:51:00Z">
        <w:r w:rsidRPr="001E5D05" w:rsidDel="00480B8C">
          <w:rPr>
            <w:rFonts w:asciiTheme="majorBidi" w:hAnsiTheme="majorBidi" w:cstheme="majorBidi"/>
          </w:rPr>
          <w:delText xml:space="preserve"> </w:delText>
        </w:r>
        <w:r w:rsidR="0065544F" w:rsidDel="00480B8C">
          <w:rPr>
            <w:rFonts w:asciiTheme="majorBidi" w:hAnsiTheme="majorBidi" w:cstheme="majorBidi"/>
          </w:rPr>
          <w:delText>–</w:delText>
        </w:r>
        <w:r w:rsidRPr="001E5D05" w:rsidDel="00480B8C">
          <w:rPr>
            <w:rFonts w:asciiTheme="majorBidi" w:hAnsiTheme="majorBidi" w:cstheme="majorBidi"/>
          </w:rPr>
          <w:delText xml:space="preserve"> </w:delText>
        </w:r>
      </w:del>
      <w:r w:rsidRPr="001E5D05">
        <w:rPr>
          <w:rFonts w:asciiTheme="majorBidi" w:hAnsiTheme="majorBidi" w:cstheme="majorBidi"/>
        </w:rPr>
        <w:t>We did not see in the years of the study any trend of more band remov</w:t>
      </w:r>
      <w:r w:rsidR="00D8728E">
        <w:rPr>
          <w:rFonts w:asciiTheme="majorBidi" w:hAnsiTheme="majorBidi" w:cstheme="majorBidi"/>
        </w:rPr>
        <w:t>al</w:t>
      </w:r>
      <w:r w:rsidRPr="001E5D05">
        <w:rPr>
          <w:rFonts w:asciiTheme="majorBidi" w:hAnsiTheme="majorBidi" w:cstheme="majorBidi"/>
        </w:rPr>
        <w:t>s, but in the last 2 years</w:t>
      </w:r>
      <w:ins w:id="709" w:author="Author" w:date="2020-03-27T08:51:00Z">
        <w:r w:rsidR="00480B8C">
          <w:rPr>
            <w:rFonts w:asciiTheme="majorBidi" w:hAnsiTheme="majorBidi" w:cstheme="majorBidi"/>
          </w:rPr>
          <w:t>,</w:t>
        </w:r>
      </w:ins>
      <w:r w:rsidRPr="001E5D05">
        <w:rPr>
          <w:rFonts w:asciiTheme="majorBidi" w:hAnsiTheme="majorBidi" w:cstheme="majorBidi"/>
        </w:rPr>
        <w:t xml:space="preserve"> as </w:t>
      </w:r>
      <w:r w:rsidR="0065544F">
        <w:rPr>
          <w:rFonts w:asciiTheme="majorBidi" w:hAnsiTheme="majorBidi" w:cstheme="majorBidi"/>
        </w:rPr>
        <w:t xml:space="preserve">the </w:t>
      </w:r>
      <w:r w:rsidRPr="001E5D05">
        <w:rPr>
          <w:rFonts w:asciiTheme="majorBidi" w:hAnsiTheme="majorBidi" w:cstheme="majorBidi"/>
        </w:rPr>
        <w:t>sleeve</w:t>
      </w:r>
      <w:del w:id="710" w:author="Author" w:date="2020-03-27T08:52:00Z">
        <w:r w:rsidRPr="001E5D05" w:rsidDel="00480B8C">
          <w:rPr>
            <w:rFonts w:asciiTheme="majorBidi" w:hAnsiTheme="majorBidi" w:cstheme="majorBidi"/>
          </w:rPr>
          <w:delText xml:space="preserve"> has</w:delText>
        </w:r>
      </w:del>
      <w:r w:rsidRPr="001E5D05">
        <w:rPr>
          <w:rFonts w:asciiTheme="majorBidi" w:hAnsiTheme="majorBidi" w:cstheme="majorBidi"/>
        </w:rPr>
        <w:t xml:space="preserve"> </w:t>
      </w:r>
      <w:ins w:id="711" w:author="Author" w:date="2020-03-27T08:54:00Z">
        <w:r w:rsidR="00480B8C">
          <w:rPr>
            <w:rFonts w:asciiTheme="majorBidi" w:hAnsiTheme="majorBidi" w:cstheme="majorBidi"/>
          </w:rPr>
          <w:t>has</w:t>
        </w:r>
      </w:ins>
      <w:ins w:id="712" w:author="Author" w:date="2020-03-27T08:52:00Z">
        <w:r w:rsidR="00480B8C">
          <w:rPr>
            <w:rFonts w:asciiTheme="majorBidi" w:hAnsiTheme="majorBidi" w:cstheme="majorBidi"/>
          </w:rPr>
          <w:t xml:space="preserve"> </w:t>
        </w:r>
      </w:ins>
      <w:r w:rsidRPr="001E5D05">
        <w:rPr>
          <w:rFonts w:asciiTheme="majorBidi" w:hAnsiTheme="majorBidi" w:cstheme="majorBidi"/>
        </w:rPr>
        <w:t>bec</w:t>
      </w:r>
      <w:ins w:id="713" w:author="Author" w:date="2020-03-27T08:52:00Z">
        <w:r w:rsidR="00480B8C">
          <w:rPr>
            <w:rFonts w:asciiTheme="majorBidi" w:hAnsiTheme="majorBidi" w:cstheme="majorBidi"/>
          </w:rPr>
          <w:t>o</w:t>
        </w:r>
      </w:ins>
      <w:del w:id="714" w:author="Author" w:date="2020-03-27T08:52:00Z">
        <w:r w:rsidRPr="001E5D05" w:rsidDel="00480B8C">
          <w:rPr>
            <w:rFonts w:asciiTheme="majorBidi" w:hAnsiTheme="majorBidi" w:cstheme="majorBidi"/>
          </w:rPr>
          <w:delText>o</w:delText>
        </w:r>
      </w:del>
      <w:r w:rsidRPr="001E5D05">
        <w:rPr>
          <w:rFonts w:asciiTheme="majorBidi" w:hAnsiTheme="majorBidi" w:cstheme="majorBidi"/>
        </w:rPr>
        <w:t>me</w:t>
      </w:r>
      <w:ins w:id="715" w:author="Author" w:date="2020-03-27T08:52:00Z">
        <w:r w:rsidR="00480B8C">
          <w:rPr>
            <w:rFonts w:asciiTheme="majorBidi" w:hAnsiTheme="majorBidi" w:cstheme="majorBidi"/>
          </w:rPr>
          <w:t xml:space="preserve"> increasingly</w:t>
        </w:r>
      </w:ins>
      <w:del w:id="716" w:author="Author" w:date="2020-03-27T08:52:00Z">
        <w:r w:rsidRPr="001E5D05" w:rsidDel="00480B8C">
          <w:rPr>
            <w:rFonts w:asciiTheme="majorBidi" w:hAnsiTheme="majorBidi" w:cstheme="majorBidi"/>
          </w:rPr>
          <w:delText xml:space="preserve"> more and more</w:delText>
        </w:r>
      </w:del>
      <w:r w:rsidRPr="001E5D05">
        <w:rPr>
          <w:rFonts w:asciiTheme="majorBidi" w:hAnsiTheme="majorBidi" w:cstheme="majorBidi"/>
        </w:rPr>
        <w:t xml:space="preserve"> prevalent in Israel, we </w:t>
      </w:r>
      <w:ins w:id="717" w:author="Author" w:date="2020-03-27T08:54:00Z">
        <w:r w:rsidR="00480B8C">
          <w:rPr>
            <w:rFonts w:asciiTheme="majorBidi" w:hAnsiTheme="majorBidi" w:cstheme="majorBidi"/>
          </w:rPr>
          <w:t xml:space="preserve">have </w:t>
        </w:r>
      </w:ins>
      <w:del w:id="718" w:author="Author" w:date="2020-03-27T08:54:00Z">
        <w:r w:rsidRPr="001E5D05" w:rsidDel="00480B8C">
          <w:rPr>
            <w:rFonts w:asciiTheme="majorBidi" w:hAnsiTheme="majorBidi" w:cstheme="majorBidi"/>
          </w:rPr>
          <w:delText xml:space="preserve">did </w:delText>
        </w:r>
      </w:del>
      <w:r w:rsidRPr="001E5D05">
        <w:rPr>
          <w:rFonts w:asciiTheme="majorBidi" w:hAnsiTheme="majorBidi" w:cstheme="majorBidi"/>
        </w:rPr>
        <w:t>see</w:t>
      </w:r>
      <w:ins w:id="719" w:author="Author" w:date="2020-03-27T08:54:00Z">
        <w:r w:rsidR="00480B8C">
          <w:rPr>
            <w:rFonts w:asciiTheme="majorBidi" w:hAnsiTheme="majorBidi" w:cstheme="majorBidi"/>
          </w:rPr>
          <w:t>n</w:t>
        </w:r>
      </w:ins>
      <w:r w:rsidRPr="001E5D05">
        <w:rPr>
          <w:rFonts w:asciiTheme="majorBidi" w:hAnsiTheme="majorBidi" w:cstheme="majorBidi"/>
        </w:rPr>
        <w:t xml:space="preserve"> a rise in the number of band remov</w:t>
      </w:r>
      <w:r w:rsidR="0065544F">
        <w:rPr>
          <w:rFonts w:asciiTheme="majorBidi" w:hAnsiTheme="majorBidi" w:cstheme="majorBidi"/>
        </w:rPr>
        <w:t>al</w:t>
      </w:r>
      <w:r w:rsidRPr="001E5D05">
        <w:rPr>
          <w:rFonts w:asciiTheme="majorBidi" w:hAnsiTheme="majorBidi" w:cstheme="majorBidi"/>
        </w:rPr>
        <w:t>s.</w:t>
      </w:r>
      <w:r w:rsidR="001254BD">
        <w:rPr>
          <w:rFonts w:asciiTheme="majorBidi" w:hAnsiTheme="majorBidi" w:cstheme="majorBidi"/>
        </w:rPr>
        <w:t xml:space="preserve"> </w:t>
      </w:r>
      <w:r w:rsidR="00B13AEE">
        <w:rPr>
          <w:rFonts w:asciiTheme="majorBidi" w:hAnsiTheme="majorBidi" w:cstheme="majorBidi"/>
        </w:rPr>
        <w:t xml:space="preserve">Based </w:t>
      </w:r>
      <w:r w:rsidR="00B13AEE">
        <w:rPr>
          <w:rFonts w:asciiTheme="majorBidi" w:hAnsiTheme="majorBidi" w:cstheme="majorBidi"/>
        </w:rPr>
        <w:lastRenderedPageBreak/>
        <w:t>on these limitations</w:t>
      </w:r>
      <w:ins w:id="720" w:author="Author" w:date="2020-03-27T08:52:00Z">
        <w:r w:rsidR="00480B8C">
          <w:rPr>
            <w:rFonts w:asciiTheme="majorBidi" w:hAnsiTheme="majorBidi" w:cstheme="majorBidi"/>
          </w:rPr>
          <w:t>,</w:t>
        </w:r>
      </w:ins>
      <w:r w:rsidR="00B13AEE">
        <w:rPr>
          <w:rFonts w:asciiTheme="majorBidi" w:hAnsiTheme="majorBidi" w:cstheme="majorBidi"/>
        </w:rPr>
        <w:t xml:space="preserve"> we advise that future studies </w:t>
      </w:r>
      <w:ins w:id="721" w:author="Author" w:date="2020-03-27T08:53:00Z">
        <w:r w:rsidR="00480B8C">
          <w:rPr>
            <w:rFonts w:asciiTheme="majorBidi" w:hAnsiTheme="majorBidi" w:cstheme="majorBidi"/>
          </w:rPr>
          <w:t xml:space="preserve">should </w:t>
        </w:r>
      </w:ins>
      <w:del w:id="722" w:author="Author" w:date="2020-03-27T08:53:00Z">
        <w:r w:rsidR="00B13AEE" w:rsidDel="00480B8C">
          <w:rPr>
            <w:rFonts w:asciiTheme="majorBidi" w:hAnsiTheme="majorBidi" w:cstheme="majorBidi"/>
          </w:rPr>
          <w:delText xml:space="preserve">will </w:delText>
        </w:r>
      </w:del>
      <w:r w:rsidR="00B13AEE">
        <w:rPr>
          <w:rFonts w:asciiTheme="majorBidi" w:hAnsiTheme="majorBidi" w:cstheme="majorBidi"/>
        </w:rPr>
        <w:t>have a larger sample size</w:t>
      </w:r>
      <w:ins w:id="723" w:author="Author" w:date="2020-03-27T08:52:00Z">
        <w:r w:rsidR="00480B8C">
          <w:rPr>
            <w:rFonts w:asciiTheme="majorBidi" w:hAnsiTheme="majorBidi" w:cstheme="majorBidi"/>
          </w:rPr>
          <w:t xml:space="preserve">, </w:t>
        </w:r>
      </w:ins>
      <w:ins w:id="724" w:author="Author" w:date="2020-03-27T08:53:00Z">
        <w:r w:rsidR="00480B8C">
          <w:rPr>
            <w:rFonts w:asciiTheme="majorBidi" w:hAnsiTheme="majorBidi" w:cstheme="majorBidi"/>
          </w:rPr>
          <w:t xml:space="preserve">should </w:t>
        </w:r>
      </w:ins>
      <w:del w:id="725" w:author="Author" w:date="2020-03-27T08:52:00Z">
        <w:r w:rsidR="00B13AEE" w:rsidDel="00480B8C">
          <w:rPr>
            <w:rFonts w:asciiTheme="majorBidi" w:hAnsiTheme="majorBidi" w:cstheme="majorBidi"/>
          </w:rPr>
          <w:delText>,</w:delText>
        </w:r>
      </w:del>
      <w:del w:id="726" w:author="Author" w:date="2020-03-27T08:53:00Z">
        <w:r w:rsidR="00B13AEE" w:rsidDel="00480B8C">
          <w:rPr>
            <w:rFonts w:asciiTheme="majorBidi" w:hAnsiTheme="majorBidi" w:cstheme="majorBidi"/>
          </w:rPr>
          <w:delText xml:space="preserve"> will </w:delText>
        </w:r>
        <w:r w:rsidR="0065544F" w:rsidDel="00480B8C">
          <w:rPr>
            <w:rFonts w:asciiTheme="majorBidi" w:hAnsiTheme="majorBidi" w:cstheme="majorBidi"/>
          </w:rPr>
          <w:delText xml:space="preserve">also </w:delText>
        </w:r>
      </w:del>
      <w:r w:rsidR="00B13AEE">
        <w:rPr>
          <w:rFonts w:asciiTheme="majorBidi" w:hAnsiTheme="majorBidi" w:cstheme="majorBidi"/>
        </w:rPr>
        <w:t>include patients whose band has been removed</w:t>
      </w:r>
      <w:ins w:id="727" w:author="Author" w:date="2020-03-27T08:53:00Z">
        <w:r w:rsidR="00480B8C">
          <w:rPr>
            <w:rFonts w:asciiTheme="majorBidi" w:hAnsiTheme="majorBidi" w:cstheme="majorBidi"/>
          </w:rPr>
          <w:t>,</w:t>
        </w:r>
      </w:ins>
      <w:r w:rsidR="00B13AEE">
        <w:rPr>
          <w:rFonts w:asciiTheme="majorBidi" w:hAnsiTheme="majorBidi" w:cstheme="majorBidi"/>
        </w:rPr>
        <w:t xml:space="preserve"> and </w:t>
      </w:r>
      <w:ins w:id="728" w:author="Author" w:date="2020-03-27T08:53:00Z">
        <w:r w:rsidR="00480B8C">
          <w:rPr>
            <w:rFonts w:asciiTheme="majorBidi" w:hAnsiTheme="majorBidi" w:cstheme="majorBidi"/>
          </w:rPr>
          <w:t xml:space="preserve">should involve </w:t>
        </w:r>
      </w:ins>
      <w:r w:rsidR="00B13AEE">
        <w:rPr>
          <w:rFonts w:asciiTheme="majorBidi" w:hAnsiTheme="majorBidi" w:cstheme="majorBidi"/>
        </w:rPr>
        <w:t>longer periods of follow-up.</w:t>
      </w:r>
    </w:p>
    <w:p w:rsidR="008B1D8E" w:rsidRPr="00E14DDF" w:rsidRDefault="00480B8C" w:rsidP="0063310A">
      <w:pPr>
        <w:bidi w:val="0"/>
        <w:spacing w:after="120" w:line="480" w:lineRule="auto"/>
        <w:rPr>
          <w:rFonts w:asciiTheme="majorBidi" w:hAnsiTheme="majorBidi" w:cstheme="majorBidi"/>
        </w:rPr>
        <w:pPrChange w:id="729" w:author="Author" w:date="2020-03-29T13:49:00Z">
          <w:pPr>
            <w:bidi w:val="0"/>
            <w:spacing w:line="480" w:lineRule="auto"/>
          </w:pPr>
        </w:pPrChange>
      </w:pPr>
      <w:ins w:id="730" w:author="Author" w:date="2020-03-27T08:53:00Z">
        <w:r>
          <w:rPr>
            <w:rFonts w:asciiTheme="majorBidi" w:hAnsiTheme="majorBidi" w:cstheme="majorBidi"/>
            <w:b/>
            <w:bCs/>
          </w:rPr>
          <w:t xml:space="preserve">5. </w:t>
        </w:r>
      </w:ins>
      <w:r w:rsidR="008B1D8E" w:rsidRPr="00E14DDF">
        <w:rPr>
          <w:rFonts w:asciiTheme="majorBidi" w:hAnsiTheme="majorBidi" w:cstheme="majorBidi"/>
          <w:b/>
          <w:bCs/>
        </w:rPr>
        <w:t>Conclusion</w:t>
      </w:r>
      <w:del w:id="731" w:author="Author" w:date="2020-03-27T08:53:00Z">
        <w:r w:rsidR="008B1D8E" w:rsidRPr="00E14DDF" w:rsidDel="00480B8C">
          <w:rPr>
            <w:rFonts w:asciiTheme="majorBidi" w:hAnsiTheme="majorBidi" w:cstheme="majorBidi"/>
            <w:b/>
            <w:bCs/>
          </w:rPr>
          <w:delText>s</w:delText>
        </w:r>
      </w:del>
    </w:p>
    <w:p w:rsidR="00072B1E" w:rsidRDefault="007F630A" w:rsidP="0063310A">
      <w:pPr>
        <w:bidi w:val="0"/>
        <w:spacing w:after="120" w:line="480" w:lineRule="auto"/>
        <w:rPr>
          <w:rFonts w:asciiTheme="majorBidi" w:hAnsiTheme="majorBidi" w:cstheme="majorBidi"/>
        </w:rPr>
        <w:pPrChange w:id="732" w:author="Author" w:date="2020-03-29T13:49:00Z">
          <w:pPr>
            <w:bidi w:val="0"/>
            <w:spacing w:line="480" w:lineRule="auto"/>
          </w:pPr>
        </w:pPrChange>
      </w:pPr>
      <w:r>
        <w:rPr>
          <w:rFonts w:asciiTheme="majorBidi" w:hAnsiTheme="majorBidi" w:cstheme="majorBidi"/>
        </w:rPr>
        <w:t xml:space="preserve">Our study is unique in its length of follow-up on </w:t>
      </w:r>
      <w:del w:id="733" w:author="Author" w:date="2020-03-27T08:55:00Z">
        <w:r w:rsidDel="004F049C">
          <w:rPr>
            <w:rFonts w:asciiTheme="majorBidi" w:hAnsiTheme="majorBidi" w:cstheme="majorBidi"/>
          </w:rPr>
          <w:delText xml:space="preserve">diabetic </w:delText>
        </w:r>
      </w:del>
      <w:r>
        <w:rPr>
          <w:rFonts w:asciiTheme="majorBidi" w:hAnsiTheme="majorBidi" w:cstheme="majorBidi"/>
        </w:rPr>
        <w:t xml:space="preserve">patients </w:t>
      </w:r>
      <w:ins w:id="734" w:author="Author" w:date="2020-03-27T08:55:00Z">
        <w:r w:rsidR="004F049C">
          <w:rPr>
            <w:rFonts w:asciiTheme="majorBidi" w:hAnsiTheme="majorBidi" w:cstheme="majorBidi"/>
          </w:rPr>
          <w:t xml:space="preserve">with diabetes </w:t>
        </w:r>
      </w:ins>
      <w:r>
        <w:rPr>
          <w:rFonts w:asciiTheme="majorBidi" w:hAnsiTheme="majorBidi" w:cstheme="majorBidi"/>
        </w:rPr>
        <w:t>who underwent a</w:t>
      </w:r>
      <w:r w:rsidR="0065544F">
        <w:rPr>
          <w:rFonts w:asciiTheme="majorBidi" w:hAnsiTheme="majorBidi" w:cstheme="majorBidi"/>
        </w:rPr>
        <w:t>n</w:t>
      </w:r>
      <w:r>
        <w:rPr>
          <w:rFonts w:asciiTheme="majorBidi" w:hAnsiTheme="majorBidi" w:cstheme="majorBidi"/>
        </w:rPr>
        <w:t xml:space="preserve"> L</w:t>
      </w:r>
      <w:r w:rsidR="00D8728E">
        <w:rPr>
          <w:rFonts w:asciiTheme="majorBidi" w:hAnsiTheme="majorBidi" w:cstheme="majorBidi"/>
        </w:rPr>
        <w:t>A</w:t>
      </w:r>
      <w:r>
        <w:rPr>
          <w:rFonts w:asciiTheme="majorBidi" w:hAnsiTheme="majorBidi" w:cstheme="majorBidi"/>
        </w:rPr>
        <w:t>GB. We have found that L</w:t>
      </w:r>
      <w:r w:rsidR="00D8728E">
        <w:rPr>
          <w:rFonts w:asciiTheme="majorBidi" w:hAnsiTheme="majorBidi" w:cstheme="majorBidi"/>
        </w:rPr>
        <w:t>A</w:t>
      </w:r>
      <w:r>
        <w:rPr>
          <w:rFonts w:asciiTheme="majorBidi" w:hAnsiTheme="majorBidi" w:cstheme="majorBidi"/>
        </w:rPr>
        <w:t>GB is an efficient and safe procedure not only for weight loss</w:t>
      </w:r>
      <w:del w:id="735" w:author="Author" w:date="2020-03-27T08:55:00Z">
        <w:r w:rsidDel="004F049C">
          <w:rPr>
            <w:rFonts w:asciiTheme="majorBidi" w:hAnsiTheme="majorBidi" w:cstheme="majorBidi"/>
          </w:rPr>
          <w:delText>,</w:delText>
        </w:r>
      </w:del>
      <w:r>
        <w:rPr>
          <w:rFonts w:asciiTheme="majorBidi" w:hAnsiTheme="majorBidi" w:cstheme="majorBidi"/>
        </w:rPr>
        <w:t xml:space="preserve"> but more importantly for the co</w:t>
      </w:r>
      <w:del w:id="736" w:author="Author" w:date="2020-03-27T08:55:00Z">
        <w:r w:rsidDel="004F049C">
          <w:rPr>
            <w:rFonts w:asciiTheme="majorBidi" w:hAnsiTheme="majorBidi" w:cstheme="majorBidi"/>
          </w:rPr>
          <w:delText>-</w:delText>
        </w:r>
      </w:del>
      <w:r>
        <w:rPr>
          <w:rFonts w:asciiTheme="majorBidi" w:hAnsiTheme="majorBidi" w:cstheme="majorBidi"/>
        </w:rPr>
        <w:t>morbid illness</w:t>
      </w:r>
      <w:r w:rsidR="0065544F">
        <w:rPr>
          <w:rFonts w:asciiTheme="majorBidi" w:hAnsiTheme="majorBidi" w:cstheme="majorBidi"/>
        </w:rPr>
        <w:t>es</w:t>
      </w:r>
      <w:r>
        <w:rPr>
          <w:rFonts w:asciiTheme="majorBidi" w:hAnsiTheme="majorBidi" w:cstheme="majorBidi"/>
        </w:rPr>
        <w:t xml:space="preserve"> that are so preval</w:t>
      </w:r>
      <w:r w:rsidR="0065544F">
        <w:rPr>
          <w:rFonts w:asciiTheme="majorBidi" w:hAnsiTheme="majorBidi" w:cstheme="majorBidi"/>
        </w:rPr>
        <w:t>ent</w:t>
      </w:r>
      <w:r>
        <w:rPr>
          <w:rFonts w:asciiTheme="majorBidi" w:hAnsiTheme="majorBidi" w:cstheme="majorBidi"/>
        </w:rPr>
        <w:t xml:space="preserve"> </w:t>
      </w:r>
      <w:ins w:id="737" w:author="Author" w:date="2020-03-27T08:55:00Z">
        <w:r w:rsidR="004F049C">
          <w:rPr>
            <w:rFonts w:asciiTheme="majorBidi" w:hAnsiTheme="majorBidi" w:cstheme="majorBidi"/>
          </w:rPr>
          <w:t xml:space="preserve">among </w:t>
        </w:r>
      </w:ins>
      <w:del w:id="738" w:author="Author" w:date="2020-03-27T08:55:00Z">
        <w:r w:rsidDel="004F049C">
          <w:rPr>
            <w:rFonts w:asciiTheme="majorBidi" w:hAnsiTheme="majorBidi" w:cstheme="majorBidi"/>
          </w:rPr>
          <w:delText xml:space="preserve">along </w:delText>
        </w:r>
      </w:del>
      <w:r>
        <w:rPr>
          <w:rFonts w:asciiTheme="majorBidi" w:hAnsiTheme="majorBidi" w:cstheme="majorBidi"/>
        </w:rPr>
        <w:t>obes</w:t>
      </w:r>
      <w:r w:rsidR="0065544F">
        <w:rPr>
          <w:rFonts w:asciiTheme="majorBidi" w:hAnsiTheme="majorBidi" w:cstheme="majorBidi"/>
        </w:rPr>
        <w:t>e patients</w:t>
      </w:r>
      <w:del w:id="739" w:author="Author" w:date="2020-03-27T08:55:00Z">
        <w:r w:rsidDel="004F049C">
          <w:rPr>
            <w:rFonts w:asciiTheme="majorBidi" w:hAnsiTheme="majorBidi" w:cstheme="majorBidi"/>
          </w:rPr>
          <w:delText xml:space="preserve"> </w:delText>
        </w:r>
      </w:del>
      <w:ins w:id="740" w:author="Author" w:date="2020-03-27T08:55:00Z">
        <w:r w:rsidR="004F049C">
          <w:rPr>
            <w:rFonts w:asciiTheme="majorBidi" w:hAnsiTheme="majorBidi" w:cstheme="majorBidi"/>
          </w:rPr>
          <w:t>—</w:t>
        </w:r>
      </w:ins>
      <w:del w:id="741" w:author="Author" w:date="2020-03-27T08:55:00Z">
        <w:r w:rsidDel="004F049C">
          <w:rPr>
            <w:rFonts w:asciiTheme="majorBidi" w:hAnsiTheme="majorBidi" w:cstheme="majorBidi"/>
          </w:rPr>
          <w:delText xml:space="preserve">– </w:delText>
        </w:r>
      </w:del>
      <w:r>
        <w:rPr>
          <w:rFonts w:asciiTheme="majorBidi" w:hAnsiTheme="majorBidi" w:cstheme="majorBidi"/>
        </w:rPr>
        <w:t xml:space="preserve">mainly diabetes and HTN. Our study has shown </w:t>
      </w:r>
      <w:proofErr w:type="gramStart"/>
      <w:r>
        <w:rPr>
          <w:rFonts w:asciiTheme="majorBidi" w:hAnsiTheme="majorBidi" w:cstheme="majorBidi"/>
        </w:rPr>
        <w:t>that</w:t>
      </w:r>
      <w:proofErr w:type="gramEnd"/>
      <w:r>
        <w:rPr>
          <w:rFonts w:asciiTheme="majorBidi" w:hAnsiTheme="majorBidi" w:cstheme="majorBidi"/>
        </w:rPr>
        <w:t xml:space="preserve"> 5 years after the operation</w:t>
      </w:r>
      <w:ins w:id="742" w:author="Author" w:date="2020-03-27T08:56:00Z">
        <w:r w:rsidR="004F049C">
          <w:rPr>
            <w:rFonts w:asciiTheme="majorBidi" w:hAnsiTheme="majorBidi" w:cstheme="majorBidi"/>
          </w:rPr>
          <w:t>,</w:t>
        </w:r>
      </w:ins>
      <w:r>
        <w:rPr>
          <w:rFonts w:asciiTheme="majorBidi" w:hAnsiTheme="majorBidi" w:cstheme="majorBidi"/>
        </w:rPr>
        <w:t xml:space="preserve"> </w:t>
      </w:r>
      <w:r w:rsidR="00072B1E">
        <w:rPr>
          <w:rFonts w:asciiTheme="majorBidi" w:hAnsiTheme="majorBidi" w:cstheme="majorBidi"/>
        </w:rPr>
        <w:t xml:space="preserve">half of our patients were </w:t>
      </w:r>
      <w:r w:rsidR="0065544F">
        <w:rPr>
          <w:rFonts w:asciiTheme="majorBidi" w:hAnsiTheme="majorBidi" w:cstheme="majorBidi"/>
        </w:rPr>
        <w:t>i</w:t>
      </w:r>
      <w:r w:rsidR="00072B1E">
        <w:rPr>
          <w:rFonts w:asciiTheme="majorBidi" w:hAnsiTheme="majorBidi" w:cstheme="majorBidi"/>
        </w:rPr>
        <w:t>n remission of their diabetes</w:t>
      </w:r>
      <w:del w:id="743" w:author="Author" w:date="2020-03-27T08:56:00Z">
        <w:r w:rsidR="00072B1E" w:rsidDel="004F049C">
          <w:rPr>
            <w:rFonts w:asciiTheme="majorBidi" w:hAnsiTheme="majorBidi" w:cstheme="majorBidi"/>
          </w:rPr>
          <w:delText>,</w:delText>
        </w:r>
      </w:del>
      <w:r w:rsidR="00072B1E">
        <w:rPr>
          <w:rFonts w:asciiTheme="majorBidi" w:hAnsiTheme="majorBidi" w:cstheme="majorBidi"/>
        </w:rPr>
        <w:t xml:space="preserve"> and </w:t>
      </w:r>
      <w:del w:id="744" w:author="Author" w:date="2020-03-27T08:56:00Z">
        <w:r w:rsidR="00072B1E" w:rsidDel="004F049C">
          <w:rPr>
            <w:rFonts w:asciiTheme="majorBidi" w:hAnsiTheme="majorBidi" w:cstheme="majorBidi"/>
          </w:rPr>
          <w:delText xml:space="preserve">that </w:delText>
        </w:r>
      </w:del>
      <w:r w:rsidR="00072B1E">
        <w:rPr>
          <w:rFonts w:asciiTheme="majorBidi" w:hAnsiTheme="majorBidi" w:cstheme="majorBidi"/>
        </w:rPr>
        <w:t>most of the patients show</w:t>
      </w:r>
      <w:r w:rsidR="0065544F">
        <w:rPr>
          <w:rFonts w:asciiTheme="majorBidi" w:hAnsiTheme="majorBidi" w:cstheme="majorBidi"/>
        </w:rPr>
        <w:t>ed</w:t>
      </w:r>
      <w:r w:rsidR="00072B1E">
        <w:rPr>
          <w:rFonts w:asciiTheme="majorBidi" w:hAnsiTheme="majorBidi" w:cstheme="majorBidi"/>
        </w:rPr>
        <w:t xml:space="preserve"> an improvement</w:t>
      </w:r>
      <w:r>
        <w:rPr>
          <w:rFonts w:asciiTheme="majorBidi" w:hAnsiTheme="majorBidi" w:cstheme="majorBidi"/>
        </w:rPr>
        <w:t xml:space="preserve"> </w:t>
      </w:r>
      <w:r w:rsidR="00072B1E">
        <w:rPr>
          <w:rFonts w:asciiTheme="majorBidi" w:hAnsiTheme="majorBidi" w:cstheme="majorBidi"/>
        </w:rPr>
        <w:t xml:space="preserve">in their diabetes, in sharp contrast to </w:t>
      </w:r>
      <w:del w:id="745" w:author="Author" w:date="2020-03-27T08:56:00Z">
        <w:r w:rsidR="00072B1E" w:rsidDel="004F049C">
          <w:rPr>
            <w:rFonts w:asciiTheme="majorBidi" w:hAnsiTheme="majorBidi" w:cstheme="majorBidi"/>
          </w:rPr>
          <w:delText xml:space="preserve">most of the diabetic </w:delText>
        </w:r>
      </w:del>
      <w:r w:rsidR="00072B1E">
        <w:rPr>
          <w:rFonts w:asciiTheme="majorBidi" w:hAnsiTheme="majorBidi" w:cstheme="majorBidi"/>
        </w:rPr>
        <w:t xml:space="preserve">patients </w:t>
      </w:r>
      <w:ins w:id="746" w:author="Author" w:date="2020-03-27T08:56:00Z">
        <w:r w:rsidR="004F049C">
          <w:rPr>
            <w:rFonts w:asciiTheme="majorBidi" w:hAnsiTheme="majorBidi" w:cstheme="majorBidi"/>
          </w:rPr>
          <w:t xml:space="preserve">with diabetes </w:t>
        </w:r>
      </w:ins>
      <w:r w:rsidR="00072B1E">
        <w:rPr>
          <w:rFonts w:asciiTheme="majorBidi" w:hAnsiTheme="majorBidi" w:cstheme="majorBidi"/>
        </w:rPr>
        <w:t xml:space="preserve">who </w:t>
      </w:r>
      <w:del w:id="747" w:author="Author" w:date="2020-03-27T08:57:00Z">
        <w:r w:rsidR="00072B1E" w:rsidDel="004F049C">
          <w:rPr>
            <w:rFonts w:asciiTheme="majorBidi" w:hAnsiTheme="majorBidi" w:cstheme="majorBidi"/>
          </w:rPr>
          <w:delText xml:space="preserve">are </w:delText>
        </w:r>
      </w:del>
      <w:ins w:id="748" w:author="Author" w:date="2020-03-27T08:57:00Z">
        <w:r w:rsidR="004F049C">
          <w:rPr>
            <w:rFonts w:asciiTheme="majorBidi" w:hAnsiTheme="majorBidi" w:cstheme="majorBidi"/>
          </w:rPr>
          <w:t xml:space="preserve">were </w:t>
        </w:r>
      </w:ins>
      <w:r w:rsidR="00072B1E">
        <w:rPr>
          <w:rFonts w:asciiTheme="majorBidi" w:hAnsiTheme="majorBidi" w:cstheme="majorBidi"/>
        </w:rPr>
        <w:t>not operated on</w:t>
      </w:r>
      <w:ins w:id="749" w:author="Author" w:date="2020-03-27T08:56:00Z">
        <w:r w:rsidR="004F049C">
          <w:rPr>
            <w:rFonts w:asciiTheme="majorBidi" w:hAnsiTheme="majorBidi" w:cstheme="majorBidi"/>
          </w:rPr>
          <w:t>,</w:t>
        </w:r>
      </w:ins>
      <w:ins w:id="750" w:author="Author" w:date="2020-03-27T08:57:00Z">
        <w:r w:rsidR="004F049C">
          <w:rPr>
            <w:rFonts w:asciiTheme="majorBidi" w:hAnsiTheme="majorBidi" w:cstheme="majorBidi"/>
          </w:rPr>
          <w:t xml:space="preserve"> a majority of whom</w:t>
        </w:r>
      </w:ins>
      <w:del w:id="751" w:author="Author" w:date="2020-03-27T08:57:00Z">
        <w:r w:rsidR="00072B1E" w:rsidDel="004F049C">
          <w:rPr>
            <w:rFonts w:asciiTheme="majorBidi" w:hAnsiTheme="majorBidi" w:cstheme="majorBidi"/>
          </w:rPr>
          <w:delText xml:space="preserve"> and</w:delText>
        </w:r>
      </w:del>
      <w:r w:rsidR="00072B1E">
        <w:rPr>
          <w:rFonts w:asciiTheme="majorBidi" w:hAnsiTheme="majorBidi" w:cstheme="majorBidi"/>
        </w:rPr>
        <w:t xml:space="preserve"> show</w:t>
      </w:r>
      <w:r w:rsidR="00094A69">
        <w:rPr>
          <w:rFonts w:asciiTheme="majorBidi" w:hAnsiTheme="majorBidi" w:cstheme="majorBidi"/>
        </w:rPr>
        <w:t>ed</w:t>
      </w:r>
      <w:r w:rsidR="00072B1E">
        <w:rPr>
          <w:rFonts w:asciiTheme="majorBidi" w:hAnsiTheme="majorBidi" w:cstheme="majorBidi"/>
        </w:rPr>
        <w:t xml:space="preserve"> </w:t>
      </w:r>
      <w:r w:rsidR="00094A69">
        <w:rPr>
          <w:rFonts w:asciiTheme="majorBidi" w:hAnsiTheme="majorBidi" w:cstheme="majorBidi"/>
        </w:rPr>
        <w:t>deterioration</w:t>
      </w:r>
      <w:r w:rsidR="00072B1E">
        <w:rPr>
          <w:rFonts w:asciiTheme="majorBidi" w:hAnsiTheme="majorBidi" w:cstheme="majorBidi"/>
        </w:rPr>
        <w:t xml:space="preserve"> in their medical status. Thus</w:t>
      </w:r>
      <w:ins w:id="752" w:author="Author" w:date="2020-03-27T08:57:00Z">
        <w:r w:rsidR="004F049C">
          <w:rPr>
            <w:rFonts w:asciiTheme="majorBidi" w:hAnsiTheme="majorBidi" w:cstheme="majorBidi"/>
          </w:rPr>
          <w:t>,</w:t>
        </w:r>
      </w:ins>
      <w:r w:rsidR="00072B1E">
        <w:rPr>
          <w:rFonts w:asciiTheme="majorBidi" w:hAnsiTheme="majorBidi" w:cstheme="majorBidi"/>
        </w:rPr>
        <w:t xml:space="preserve"> we can conclude that in the long term</w:t>
      </w:r>
      <w:r w:rsidR="00A967AC">
        <w:rPr>
          <w:rFonts w:asciiTheme="majorBidi" w:hAnsiTheme="majorBidi" w:cstheme="majorBidi"/>
        </w:rPr>
        <w:t>,</w:t>
      </w:r>
      <w:r w:rsidR="00072B1E">
        <w:rPr>
          <w:rFonts w:asciiTheme="majorBidi" w:hAnsiTheme="majorBidi" w:cstheme="majorBidi"/>
        </w:rPr>
        <w:t xml:space="preserve"> L</w:t>
      </w:r>
      <w:r w:rsidR="00D8728E">
        <w:rPr>
          <w:rFonts w:asciiTheme="majorBidi" w:hAnsiTheme="majorBidi" w:cstheme="majorBidi"/>
        </w:rPr>
        <w:t>A</w:t>
      </w:r>
      <w:r w:rsidR="00072B1E">
        <w:rPr>
          <w:rFonts w:asciiTheme="majorBidi" w:hAnsiTheme="majorBidi" w:cstheme="majorBidi"/>
        </w:rPr>
        <w:t xml:space="preserve">GB at least ceases the detrimental deterioration seen in diabetes, and </w:t>
      </w:r>
      <w:ins w:id="753" w:author="Author" w:date="2020-03-27T08:57:00Z">
        <w:r w:rsidR="004F049C">
          <w:rPr>
            <w:rFonts w:asciiTheme="majorBidi" w:hAnsiTheme="majorBidi" w:cstheme="majorBidi"/>
          </w:rPr>
          <w:t xml:space="preserve">it </w:t>
        </w:r>
      </w:ins>
      <w:r w:rsidR="00072B1E">
        <w:rPr>
          <w:rFonts w:asciiTheme="majorBidi" w:hAnsiTheme="majorBidi" w:cstheme="majorBidi"/>
        </w:rPr>
        <w:t>might even lead to a full remission of the disease.</w:t>
      </w:r>
    </w:p>
    <w:p w:rsidR="00D14EB6" w:rsidRDefault="00072B1E" w:rsidP="0063310A">
      <w:pPr>
        <w:bidi w:val="0"/>
        <w:spacing w:after="120" w:line="480" w:lineRule="auto"/>
        <w:rPr>
          <w:ins w:id="754" w:author="Author" w:date="2020-03-27T19:31:00Z"/>
          <w:rFonts w:asciiTheme="majorBidi" w:hAnsiTheme="majorBidi" w:cstheme="majorBidi"/>
        </w:rPr>
        <w:pPrChange w:id="755" w:author="Author" w:date="2020-03-29T13:49:00Z">
          <w:pPr>
            <w:bidi w:val="0"/>
            <w:spacing w:line="480" w:lineRule="auto"/>
          </w:pPr>
        </w:pPrChange>
      </w:pPr>
      <w:r>
        <w:rPr>
          <w:rFonts w:asciiTheme="majorBidi" w:hAnsiTheme="majorBidi" w:cstheme="majorBidi"/>
        </w:rPr>
        <w:t>Considering the fact that the public burden of diabetes worldwide is enormous, and today treatment</w:t>
      </w:r>
      <w:r w:rsidR="00A967AC">
        <w:rPr>
          <w:rFonts w:asciiTheme="majorBidi" w:hAnsiTheme="majorBidi" w:cstheme="majorBidi"/>
        </w:rPr>
        <w:t>s</w:t>
      </w:r>
      <w:r>
        <w:rPr>
          <w:rFonts w:asciiTheme="majorBidi" w:hAnsiTheme="majorBidi" w:cstheme="majorBidi"/>
        </w:rPr>
        <w:t xml:space="preserve"> for this disease are lacking, L</w:t>
      </w:r>
      <w:r w:rsidR="00D8728E">
        <w:rPr>
          <w:rFonts w:asciiTheme="majorBidi" w:hAnsiTheme="majorBidi" w:cstheme="majorBidi"/>
        </w:rPr>
        <w:t>A</w:t>
      </w:r>
      <w:r>
        <w:rPr>
          <w:rFonts w:asciiTheme="majorBidi" w:hAnsiTheme="majorBidi" w:cstheme="majorBidi"/>
        </w:rPr>
        <w:t xml:space="preserve">GB is a valid answer, both safe and efficient, </w:t>
      </w:r>
      <w:r w:rsidR="00A967AC">
        <w:rPr>
          <w:rFonts w:asciiTheme="majorBidi" w:hAnsiTheme="majorBidi" w:cstheme="majorBidi"/>
        </w:rPr>
        <w:t>and</w:t>
      </w:r>
      <w:r>
        <w:rPr>
          <w:rFonts w:asciiTheme="majorBidi" w:hAnsiTheme="majorBidi" w:cstheme="majorBidi"/>
        </w:rPr>
        <w:t xml:space="preserve"> a big advancement in our battle </w:t>
      </w:r>
      <w:r w:rsidR="00A967AC">
        <w:rPr>
          <w:rFonts w:asciiTheme="majorBidi" w:hAnsiTheme="majorBidi" w:cstheme="majorBidi"/>
        </w:rPr>
        <w:t>against</w:t>
      </w:r>
      <w:r>
        <w:rPr>
          <w:rFonts w:asciiTheme="majorBidi" w:hAnsiTheme="majorBidi" w:cstheme="majorBidi"/>
        </w:rPr>
        <w:t xml:space="preserve"> diabetes.</w:t>
      </w:r>
    </w:p>
    <w:p w:rsidR="00836AFB" w:rsidRDefault="00836AFB" w:rsidP="0063310A">
      <w:pPr>
        <w:bidi w:val="0"/>
        <w:spacing w:after="120" w:line="480" w:lineRule="auto"/>
        <w:rPr>
          <w:ins w:id="756" w:author="Author" w:date="2020-03-27T19:31:00Z"/>
          <w:rFonts w:asciiTheme="majorBidi" w:hAnsiTheme="majorBidi" w:cstheme="majorBidi"/>
        </w:rPr>
        <w:pPrChange w:id="757" w:author="Author" w:date="2020-03-29T13:49:00Z">
          <w:pPr>
            <w:bidi w:val="0"/>
            <w:spacing w:line="480" w:lineRule="auto"/>
          </w:pPr>
        </w:pPrChange>
      </w:pPr>
    </w:p>
    <w:p w:rsidR="00836AFB" w:rsidRDefault="00836AFB" w:rsidP="0063310A">
      <w:pPr>
        <w:bidi w:val="0"/>
        <w:spacing w:after="120"/>
        <w:rPr>
          <w:ins w:id="758" w:author="Author" w:date="2020-03-27T19:33:00Z"/>
          <w:b/>
        </w:rPr>
        <w:pPrChange w:id="759" w:author="Author" w:date="2020-03-29T13:49:00Z">
          <w:pPr>
            <w:bidi w:val="0"/>
          </w:pPr>
        </w:pPrChange>
      </w:pPr>
      <w:commentRangeStart w:id="760"/>
      <w:r>
        <w:rPr>
          <w:b/>
        </w:rPr>
        <w:t>Declaration of competing i</w:t>
      </w:r>
      <w:r w:rsidRPr="00181AFD">
        <w:rPr>
          <w:b/>
        </w:rPr>
        <w:t>nterest</w:t>
      </w:r>
    </w:p>
    <w:p w:rsidR="00836AFB" w:rsidRPr="00181AFD" w:rsidRDefault="00836AFB" w:rsidP="0063310A">
      <w:pPr>
        <w:bidi w:val="0"/>
        <w:spacing w:after="120"/>
        <w:rPr>
          <w:b/>
        </w:rPr>
        <w:pPrChange w:id="761" w:author="Author" w:date="2020-03-29T13:49:00Z">
          <w:pPr>
            <w:bidi w:val="0"/>
          </w:pPr>
        </w:pPrChange>
      </w:pPr>
    </w:p>
    <w:p w:rsidR="00836AFB" w:rsidRPr="00836AFB" w:rsidRDefault="00836AFB" w:rsidP="0063310A">
      <w:pPr>
        <w:bidi w:val="0"/>
        <w:spacing w:after="120"/>
        <w:pPrChange w:id="762" w:author="Author" w:date="2020-03-29T13:49:00Z">
          <w:pPr>
            <w:bidi w:val="0"/>
          </w:pPr>
        </w:pPrChange>
      </w:pPr>
      <w:r>
        <w:t xml:space="preserve">The journal requests a Competing Interests Statement to be included: </w:t>
      </w:r>
      <w:r w:rsidRPr="00155E43">
        <w:rPr>
          <w:i/>
        </w:rPr>
        <w:t xml:space="preserve">All authors must disclose any financial and personal relationships with other people or organizations that could inappropriately influence (bias) their work. … Authors must disclose any interests in two places: 1. </w:t>
      </w:r>
      <w:proofErr w:type="gramStart"/>
      <w:r w:rsidRPr="00155E43">
        <w:rPr>
          <w:i/>
        </w:rPr>
        <w:t>A</w:t>
      </w:r>
      <w:proofErr w:type="gramEnd"/>
      <w:r w:rsidRPr="00155E43">
        <w:rPr>
          <w:i/>
        </w:rPr>
        <w:t xml:space="preserve"> summary declaration of interest statement in the title page file (if double-blind) or the manuscript file (if single-blind). </w:t>
      </w:r>
      <w:r w:rsidRPr="00836AFB">
        <w:rPr>
          <w:b/>
          <w:i/>
        </w:rPr>
        <w:t>If there are no interests to declare then please state this: “Declarations of interest: none.”</w:t>
      </w:r>
      <w:r>
        <w:t xml:space="preserve"> (See journal guidelines at </w:t>
      </w:r>
      <w:r>
        <w:fldChar w:fldCharType="begin"/>
      </w:r>
      <w:r>
        <w:instrText xml:space="preserve"> HYPERLINK "https://www.elsevier.com/wps/find/journaldescription.cws_home/505770?generatepdf=true" </w:instrText>
      </w:r>
      <w:r>
        <w:fldChar w:fldCharType="separate"/>
      </w:r>
      <w:r>
        <w:rPr>
          <w:rStyle w:val="Hyperlink"/>
        </w:rPr>
        <w:t>https://www.elsevier.com/wps/find/journaldescription.cws_home/505770?generatepdf=true</w:t>
      </w:r>
      <w:r>
        <w:fldChar w:fldCharType="end"/>
      </w:r>
      <w:r>
        <w:t>)</w:t>
      </w:r>
    </w:p>
    <w:p w:rsidR="00836AFB" w:rsidRDefault="00836AFB" w:rsidP="0063310A">
      <w:pPr>
        <w:bidi w:val="0"/>
        <w:spacing w:after="120" w:line="480" w:lineRule="auto"/>
        <w:rPr>
          <w:ins w:id="763" w:author="Author" w:date="2020-03-27T19:33:00Z"/>
          <w:b/>
        </w:rPr>
        <w:pPrChange w:id="764" w:author="Author" w:date="2020-03-29T13:49:00Z">
          <w:pPr>
            <w:bidi w:val="0"/>
            <w:spacing w:line="480" w:lineRule="auto"/>
          </w:pPr>
        </w:pPrChange>
      </w:pPr>
    </w:p>
    <w:p w:rsidR="00836AFB" w:rsidRPr="00181AFD" w:rsidRDefault="00836AFB" w:rsidP="0063310A">
      <w:pPr>
        <w:bidi w:val="0"/>
        <w:spacing w:after="120" w:line="480" w:lineRule="auto"/>
        <w:rPr>
          <w:b/>
        </w:rPr>
        <w:pPrChange w:id="765" w:author="Author" w:date="2020-03-29T13:49:00Z">
          <w:pPr>
            <w:bidi w:val="0"/>
            <w:spacing w:line="480" w:lineRule="auto"/>
          </w:pPr>
        </w:pPrChange>
      </w:pPr>
      <w:r w:rsidRPr="00181AFD">
        <w:rPr>
          <w:b/>
        </w:rPr>
        <w:t>Funding</w:t>
      </w:r>
    </w:p>
    <w:p w:rsidR="00836AFB" w:rsidRPr="00836AFB" w:rsidRDefault="00836AFB" w:rsidP="0063310A">
      <w:pPr>
        <w:bidi w:val="0"/>
        <w:spacing w:after="120"/>
        <w:pPrChange w:id="766" w:author="Author" w:date="2020-03-29T13:49:00Z">
          <w:pPr>
            <w:bidi w:val="0"/>
          </w:pPr>
        </w:pPrChange>
      </w:pPr>
      <w:r>
        <w:lastRenderedPageBreak/>
        <w:t xml:space="preserve">The journal requests a Funding Statement to be included: </w:t>
      </w:r>
      <w:r w:rsidRPr="00155E43">
        <w:rPr>
          <w:i/>
        </w:rPr>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then this should be stated.</w:t>
      </w:r>
      <w:r>
        <w:t xml:space="preserve"> (See journal guidelines at </w:t>
      </w:r>
      <w:r>
        <w:fldChar w:fldCharType="begin"/>
      </w:r>
      <w:r>
        <w:instrText xml:space="preserve"> HYPERLINK "https://www.elsevier.com/wps/find/journaldescription.cws_home/505770?generatepdf=true" </w:instrText>
      </w:r>
      <w:r>
        <w:fldChar w:fldCharType="separate"/>
      </w:r>
      <w:r>
        <w:rPr>
          <w:rStyle w:val="Hyperlink"/>
        </w:rPr>
        <w:t>https://www.elsevier.com/wps/find/journaldescription.cws_home/505770?generatepdf=true</w:t>
      </w:r>
      <w:r>
        <w:fldChar w:fldCharType="end"/>
      </w:r>
      <w:r>
        <w:t>)</w:t>
      </w:r>
    </w:p>
    <w:p w:rsidR="00836AFB" w:rsidRDefault="00836AFB" w:rsidP="0063310A">
      <w:pPr>
        <w:bidi w:val="0"/>
        <w:spacing w:after="120"/>
        <w:rPr>
          <w:ins w:id="767" w:author="Author" w:date="2020-03-27T19:32:00Z"/>
        </w:rPr>
        <w:pPrChange w:id="768" w:author="Author" w:date="2020-03-29T13:49:00Z">
          <w:pPr>
            <w:bidi w:val="0"/>
          </w:pPr>
        </w:pPrChange>
      </w:pPr>
    </w:p>
    <w:p w:rsidR="00836AFB" w:rsidRPr="00836AFB" w:rsidRDefault="00836AFB" w:rsidP="0063310A">
      <w:pPr>
        <w:bidi w:val="0"/>
        <w:spacing w:after="120"/>
        <w:rPr>
          <w:b/>
        </w:rPr>
        <w:pPrChange w:id="769" w:author="Author" w:date="2020-03-29T13:49:00Z">
          <w:pPr>
            <w:bidi w:val="0"/>
          </w:pPr>
        </w:pPrChange>
      </w:pPr>
      <w:r w:rsidRPr="00836AFB">
        <w:rPr>
          <w:b/>
        </w:rPr>
        <w:t>Author contributions</w:t>
      </w:r>
    </w:p>
    <w:p w:rsidR="00836AFB" w:rsidRPr="00155E43" w:rsidRDefault="00836AFB" w:rsidP="0063310A">
      <w:pPr>
        <w:bidi w:val="0"/>
        <w:spacing w:after="120"/>
        <w:pPrChange w:id="770" w:author="Author" w:date="2020-03-29T13:49:00Z">
          <w:pPr>
            <w:bidi w:val="0"/>
          </w:pPr>
        </w:pPrChange>
      </w:pPr>
      <w:r>
        <w:t xml:space="preserve">The journal suggests including an Author Contribution statement: </w:t>
      </w:r>
      <w:r w:rsidRPr="00155E43">
        <w:rPr>
          <w:i/>
        </w:rPr>
        <w:t xml:space="preserve">For transparency, we encourage authors to submit an author statement file outlining their individual contributions to the paper using the relevant </w:t>
      </w:r>
      <w:proofErr w:type="spellStart"/>
      <w:r w:rsidRPr="00155E43">
        <w:rPr>
          <w:i/>
        </w:rPr>
        <w:t>CRediT</w:t>
      </w:r>
      <w:proofErr w:type="spellEnd"/>
      <w:r w:rsidRPr="00155E43">
        <w:rPr>
          <w:i/>
        </w:rPr>
        <w:t xml:space="preserve"> roles: Conceptualization; Data curation; Formal analysis; Funding acquisition; Investigation; Methodology; Project administration; Resources; Software; Supervision; Validation; Visualization; Roles/Writing - original draft; Writing - review &amp; editing. Authorship statements should be formatted with the names of authors first and </w:t>
      </w:r>
      <w:proofErr w:type="spellStart"/>
      <w:r w:rsidRPr="00155E43">
        <w:rPr>
          <w:i/>
        </w:rPr>
        <w:t>CRediT</w:t>
      </w:r>
      <w:proofErr w:type="spellEnd"/>
      <w:r w:rsidRPr="00155E43">
        <w:rPr>
          <w:i/>
        </w:rPr>
        <w:t xml:space="preserve"> role(s) following. </w:t>
      </w:r>
      <w:r>
        <w:t xml:space="preserve">(See example at </w:t>
      </w:r>
      <w:r>
        <w:fldChar w:fldCharType="begin"/>
      </w:r>
      <w:r>
        <w:instrText xml:space="preserve"> HYPERLINK "https://www.elsevier.com/authors/journal-authors/policies-and-ethics/credit-author-statement" </w:instrText>
      </w:r>
      <w:r>
        <w:fldChar w:fldCharType="separate"/>
      </w:r>
      <w:r>
        <w:rPr>
          <w:rStyle w:val="Hyperlink"/>
        </w:rPr>
        <w:t>https://www.elsevier.com/authors/journal-authors/policies-and-ethics/credit-author-statement</w:t>
      </w:r>
      <w:r>
        <w:fldChar w:fldCharType="end"/>
      </w:r>
      <w:r>
        <w:t>)</w:t>
      </w:r>
      <w:commentRangeEnd w:id="760"/>
      <w:r>
        <w:rPr>
          <w:rStyle w:val="CommentReference"/>
          <w:rFonts w:ascii="Calibri" w:hAnsi="Calibri"/>
          <w:lang w:eastAsia="en-US"/>
        </w:rPr>
        <w:commentReference w:id="760"/>
      </w:r>
    </w:p>
    <w:p w:rsidR="00836AFB" w:rsidRDefault="00836AFB" w:rsidP="0063310A">
      <w:pPr>
        <w:bidi w:val="0"/>
        <w:spacing w:after="120" w:line="480" w:lineRule="auto"/>
        <w:rPr>
          <w:rFonts w:asciiTheme="majorBidi" w:hAnsiTheme="majorBidi" w:cstheme="majorBidi"/>
        </w:rPr>
        <w:pPrChange w:id="771" w:author="Author" w:date="2020-03-29T13:49:00Z">
          <w:pPr>
            <w:bidi w:val="0"/>
            <w:spacing w:line="480" w:lineRule="auto"/>
          </w:pPr>
        </w:pPrChange>
      </w:pPr>
    </w:p>
    <w:p w:rsidR="00D14EB6" w:rsidRPr="007E51AE" w:rsidRDefault="00D14EB6" w:rsidP="0063310A">
      <w:pPr>
        <w:suppressAutoHyphens w:val="0"/>
        <w:bidi w:val="0"/>
        <w:spacing w:after="120"/>
        <w:rPr>
          <w:rFonts w:asciiTheme="majorBidi" w:hAnsiTheme="majorBidi" w:cstheme="majorBidi"/>
          <w:b/>
          <w:rPrChange w:id="772" w:author="Author" w:date="2020-03-29T14:37:00Z">
            <w:rPr>
              <w:rFonts w:asciiTheme="majorBidi" w:hAnsiTheme="majorBidi" w:cstheme="majorBidi"/>
            </w:rPr>
          </w:rPrChange>
        </w:rPr>
        <w:pPrChange w:id="773" w:author="Author" w:date="2020-03-29T13:49:00Z">
          <w:pPr>
            <w:suppressAutoHyphens w:val="0"/>
            <w:bidi w:val="0"/>
          </w:pPr>
        </w:pPrChange>
      </w:pPr>
      <w:r>
        <w:rPr>
          <w:rFonts w:asciiTheme="majorBidi" w:hAnsiTheme="majorBidi" w:cstheme="majorBidi"/>
        </w:rPr>
        <w:br w:type="page"/>
      </w:r>
    </w:p>
    <w:p w:rsidR="001A32E1" w:rsidRDefault="00D14EB6" w:rsidP="0063310A">
      <w:pPr>
        <w:bidi w:val="0"/>
        <w:spacing w:after="120" w:line="480" w:lineRule="auto"/>
        <w:rPr>
          <w:rFonts w:asciiTheme="majorBidi" w:hAnsiTheme="majorBidi" w:cstheme="majorBidi"/>
        </w:rPr>
        <w:pPrChange w:id="774" w:author="Author" w:date="2020-03-29T13:49:00Z">
          <w:pPr>
            <w:bidi w:val="0"/>
            <w:spacing w:line="480" w:lineRule="auto"/>
          </w:pPr>
        </w:pPrChange>
      </w:pPr>
      <w:commentRangeStart w:id="775"/>
      <w:r>
        <w:rPr>
          <w:rFonts w:asciiTheme="majorBidi" w:hAnsiTheme="majorBidi" w:cstheme="majorBidi"/>
        </w:rPr>
        <w:lastRenderedPageBreak/>
        <w:t>References</w:t>
      </w:r>
      <w:commentRangeEnd w:id="775"/>
      <w:r w:rsidR="00C34EF9">
        <w:rPr>
          <w:rStyle w:val="CommentReference"/>
          <w:rFonts w:ascii="Calibri" w:hAnsi="Calibri"/>
          <w:lang w:eastAsia="en-US"/>
        </w:rPr>
        <w:commentReference w:id="775"/>
      </w:r>
    </w:p>
    <w:p w:rsidR="00E21CAE" w:rsidRPr="00683C46" w:rsidRDefault="00060A71" w:rsidP="0063310A">
      <w:pPr>
        <w:pStyle w:val="ListParagraph"/>
        <w:numPr>
          <w:ilvl w:val="0"/>
          <w:numId w:val="18"/>
        </w:numPr>
        <w:bidi w:val="0"/>
        <w:spacing w:after="120" w:line="480" w:lineRule="auto"/>
        <w:ind w:left="360"/>
        <w:rPr>
          <w:rtl/>
        </w:rPr>
        <w:pPrChange w:id="776" w:author="Author" w:date="2020-03-29T13:49:00Z">
          <w:pPr>
            <w:pStyle w:val="ListParagraph"/>
            <w:numPr>
              <w:numId w:val="18"/>
            </w:numPr>
            <w:bidi w:val="0"/>
            <w:spacing w:line="480" w:lineRule="auto"/>
            <w:ind w:left="360" w:hanging="360"/>
          </w:pPr>
        </w:pPrChange>
      </w:pPr>
      <w:proofErr w:type="spellStart"/>
      <w:r>
        <w:t>Bour</w:t>
      </w:r>
      <w:proofErr w:type="spellEnd"/>
      <w:r>
        <w:t xml:space="preserve"> ES.</w:t>
      </w:r>
      <w:r w:rsidR="00E21CAE" w:rsidRPr="00683C46">
        <w:t xml:space="preserve"> </w:t>
      </w:r>
      <w:r w:rsidR="00E21CAE" w:rsidRPr="00060A71">
        <w:t>Evidence supporting the need for bariatric surgery to address the obesity epidemic in the United States.</w:t>
      </w:r>
      <w:r w:rsidR="00E21CAE" w:rsidRPr="00683C46">
        <w:t xml:space="preserve"> </w:t>
      </w:r>
      <w:proofErr w:type="spellStart"/>
      <w:r w:rsidR="00E21CAE" w:rsidRPr="00060A71">
        <w:rPr>
          <w:i/>
          <w:rPrChange w:id="777" w:author="Author" w:date="2020-03-27T17:44:00Z">
            <w:rPr/>
          </w:rPrChange>
        </w:rPr>
        <w:t>Curr</w:t>
      </w:r>
      <w:proofErr w:type="spellEnd"/>
      <w:r w:rsidR="00E21CAE" w:rsidRPr="00060A71">
        <w:rPr>
          <w:i/>
          <w:rPrChange w:id="778" w:author="Author" w:date="2020-03-27T17:44:00Z">
            <w:rPr/>
          </w:rPrChange>
        </w:rPr>
        <w:t xml:space="preserve"> Sports Med Rep</w:t>
      </w:r>
      <w:r>
        <w:t>. 2015</w:t>
      </w:r>
      <w:proofErr w:type="gramStart"/>
      <w:r>
        <w:t>;</w:t>
      </w:r>
      <w:r w:rsidR="00E21CAE" w:rsidRPr="00060A71">
        <w:rPr>
          <w:rPrChange w:id="779" w:author="Author" w:date="2020-03-27T17:45:00Z">
            <w:rPr>
              <w:b/>
            </w:rPr>
          </w:rPrChange>
        </w:rPr>
        <w:t>14</w:t>
      </w:r>
      <w:proofErr w:type="gramEnd"/>
      <w:r>
        <w:t>(2):100–10</w:t>
      </w:r>
      <w:r w:rsidR="00E21CAE" w:rsidRPr="00683C46">
        <w:t>3</w:t>
      </w:r>
      <w:r w:rsidR="00E21CAE" w:rsidRPr="00683C46">
        <w:rPr>
          <w:rtl/>
        </w:rPr>
        <w:t>.</w:t>
      </w:r>
    </w:p>
    <w:p w:rsidR="00E21CAE" w:rsidRPr="00683C46" w:rsidRDefault="00060A71" w:rsidP="0063310A">
      <w:pPr>
        <w:pStyle w:val="ListParagraph"/>
        <w:numPr>
          <w:ilvl w:val="0"/>
          <w:numId w:val="18"/>
        </w:numPr>
        <w:bidi w:val="0"/>
        <w:spacing w:after="120" w:line="480" w:lineRule="auto"/>
        <w:ind w:left="360"/>
        <w:rPr>
          <w:rtl/>
        </w:rPr>
        <w:pPrChange w:id="780" w:author="Author" w:date="2020-03-29T13:49:00Z">
          <w:pPr>
            <w:pStyle w:val="ListParagraph"/>
            <w:numPr>
              <w:numId w:val="18"/>
            </w:numPr>
            <w:bidi w:val="0"/>
            <w:spacing w:line="480" w:lineRule="auto"/>
            <w:ind w:left="360" w:hanging="360"/>
          </w:pPr>
        </w:pPrChange>
      </w:pPr>
      <w:r>
        <w:t>Dietz WH.</w:t>
      </w:r>
      <w:r w:rsidR="00E21CAE" w:rsidRPr="00683C46">
        <w:t xml:space="preserve"> </w:t>
      </w:r>
      <w:r w:rsidR="00E21CAE" w:rsidRPr="00060A71">
        <w:t>The response of the US Centers for Disease Control and Prevention to the obesity epidemic.</w:t>
      </w:r>
      <w:r w:rsidR="00E21CAE" w:rsidRPr="00683C46">
        <w:t xml:space="preserve"> </w:t>
      </w:r>
      <w:r w:rsidR="00E21CAE" w:rsidRPr="00060A71">
        <w:rPr>
          <w:i/>
          <w:rPrChange w:id="781" w:author="Author" w:date="2020-03-27T17:45:00Z">
            <w:rPr/>
          </w:rPrChange>
        </w:rPr>
        <w:t>Annu Rev Public Health</w:t>
      </w:r>
      <w:r>
        <w:t>. 2015</w:t>
      </w:r>
      <w:proofErr w:type="gramStart"/>
      <w:r>
        <w:t>;</w:t>
      </w:r>
      <w:r w:rsidR="00E21CAE" w:rsidRPr="00060A71">
        <w:rPr>
          <w:rPrChange w:id="782" w:author="Author" w:date="2020-03-27T17:45:00Z">
            <w:rPr>
              <w:b/>
            </w:rPr>
          </w:rPrChange>
        </w:rPr>
        <w:t>36</w:t>
      </w:r>
      <w:r>
        <w:t>:</w:t>
      </w:r>
      <w:r w:rsidR="006818BA">
        <w:t>575</w:t>
      </w:r>
      <w:proofErr w:type="gramEnd"/>
      <w:r w:rsidR="006818BA">
        <w:t>–</w:t>
      </w:r>
      <w:r>
        <w:t>5</w:t>
      </w:r>
      <w:r w:rsidR="00E21CAE" w:rsidRPr="00683C46">
        <w:t>96</w:t>
      </w:r>
      <w:r w:rsidR="00E21CAE" w:rsidRPr="00683C46">
        <w:rPr>
          <w:rtl/>
        </w:rPr>
        <w:t>.</w:t>
      </w:r>
    </w:p>
    <w:p w:rsidR="00E21CAE" w:rsidRPr="00683C46" w:rsidRDefault="00060A71" w:rsidP="0063310A">
      <w:pPr>
        <w:pStyle w:val="ListParagraph"/>
        <w:numPr>
          <w:ilvl w:val="0"/>
          <w:numId w:val="18"/>
        </w:numPr>
        <w:bidi w:val="0"/>
        <w:spacing w:after="120" w:line="480" w:lineRule="auto"/>
        <w:ind w:left="360"/>
        <w:pPrChange w:id="783" w:author="Author" w:date="2020-03-29T13:49:00Z">
          <w:pPr>
            <w:pStyle w:val="ListParagraph"/>
            <w:numPr>
              <w:numId w:val="18"/>
            </w:numPr>
            <w:bidi w:val="0"/>
            <w:spacing w:line="480" w:lineRule="auto"/>
            <w:ind w:left="360" w:hanging="360"/>
          </w:pPr>
        </w:pPrChange>
      </w:pPr>
      <w:r>
        <w:t>Baker JL, LW</w:t>
      </w:r>
      <w:r w:rsidR="00E21CAE" w:rsidRPr="00683C46">
        <w:t xml:space="preserve"> Olsen, </w:t>
      </w:r>
      <w:r>
        <w:t>TI Sorensen.</w:t>
      </w:r>
      <w:r w:rsidR="00E21CAE" w:rsidRPr="00683C46">
        <w:t xml:space="preserve"> </w:t>
      </w:r>
      <w:r w:rsidR="00E21CAE" w:rsidRPr="00060A71">
        <w:rPr>
          <w:rPrChange w:id="784" w:author="Author" w:date="2020-03-27T17:47:00Z">
            <w:rPr>
              <w:i/>
            </w:rPr>
          </w:rPrChange>
        </w:rPr>
        <w:t>Childhood body-mass index and the risk of coronary heart disease in adulthood</w:t>
      </w:r>
      <w:r w:rsidR="00E21CAE" w:rsidRPr="00E21CAE">
        <w:rPr>
          <w:i/>
        </w:rPr>
        <w:t>.</w:t>
      </w:r>
      <w:r w:rsidR="00E21CAE" w:rsidRPr="00683C46">
        <w:t xml:space="preserve"> </w:t>
      </w:r>
      <w:r w:rsidR="00E21CAE" w:rsidRPr="00060A71">
        <w:rPr>
          <w:i/>
          <w:rPrChange w:id="785" w:author="Author" w:date="2020-03-27T17:47:00Z">
            <w:rPr/>
          </w:rPrChange>
        </w:rPr>
        <w:t xml:space="preserve">N </w:t>
      </w:r>
      <w:proofErr w:type="spellStart"/>
      <w:r w:rsidR="00E21CAE" w:rsidRPr="00060A71">
        <w:rPr>
          <w:i/>
          <w:rPrChange w:id="786" w:author="Author" w:date="2020-03-27T17:47:00Z">
            <w:rPr/>
          </w:rPrChange>
        </w:rPr>
        <w:t>Engl</w:t>
      </w:r>
      <w:proofErr w:type="spellEnd"/>
      <w:r w:rsidR="00E21CAE" w:rsidRPr="00060A71">
        <w:rPr>
          <w:i/>
          <w:rPrChange w:id="787" w:author="Author" w:date="2020-03-27T17:47:00Z">
            <w:rPr/>
          </w:rPrChange>
        </w:rPr>
        <w:t xml:space="preserve"> J Med</w:t>
      </w:r>
      <w:r>
        <w:t>. 2007</w:t>
      </w:r>
      <w:proofErr w:type="gramStart"/>
      <w:r>
        <w:t>;</w:t>
      </w:r>
      <w:r w:rsidR="00E21CAE" w:rsidRPr="00060A71">
        <w:rPr>
          <w:rPrChange w:id="788" w:author="Author" w:date="2020-03-27T17:47:00Z">
            <w:rPr>
              <w:b/>
            </w:rPr>
          </w:rPrChange>
        </w:rPr>
        <w:t>357</w:t>
      </w:r>
      <w:proofErr w:type="gramEnd"/>
      <w:r>
        <w:t>(23):</w:t>
      </w:r>
      <w:r w:rsidR="006818BA">
        <w:t>2329–</w:t>
      </w:r>
      <w:r>
        <w:t>23</w:t>
      </w:r>
      <w:r w:rsidR="00E21CAE" w:rsidRPr="00683C46">
        <w:t>37.</w:t>
      </w:r>
    </w:p>
    <w:p w:rsidR="00E21CAE" w:rsidRPr="00683C46" w:rsidRDefault="00060A71" w:rsidP="0063310A">
      <w:pPr>
        <w:pStyle w:val="ListParagraph"/>
        <w:numPr>
          <w:ilvl w:val="0"/>
          <w:numId w:val="18"/>
        </w:numPr>
        <w:bidi w:val="0"/>
        <w:spacing w:after="120" w:line="480" w:lineRule="auto"/>
        <w:ind w:left="360"/>
        <w:rPr>
          <w:rtl/>
        </w:rPr>
        <w:pPrChange w:id="789" w:author="Author" w:date="2020-03-29T13:49:00Z">
          <w:pPr>
            <w:pStyle w:val="ListParagraph"/>
            <w:numPr>
              <w:numId w:val="18"/>
            </w:numPr>
            <w:bidi w:val="0"/>
            <w:spacing w:line="480" w:lineRule="auto"/>
            <w:ind w:left="360" w:hanging="360"/>
          </w:pPr>
        </w:pPrChange>
      </w:pPr>
      <w:commentRangeStart w:id="790"/>
      <w:proofErr w:type="spellStart"/>
      <w:r>
        <w:t>Lyssenko</w:t>
      </w:r>
      <w:proofErr w:type="spellEnd"/>
      <w:r>
        <w:t xml:space="preserve"> V, </w:t>
      </w:r>
      <w:proofErr w:type="spellStart"/>
      <w:r>
        <w:t>Jonnson</w:t>
      </w:r>
      <w:proofErr w:type="spellEnd"/>
      <w:r>
        <w:t xml:space="preserve"> A, Almgren P, et al.</w:t>
      </w:r>
      <w:commentRangeEnd w:id="790"/>
      <w:r>
        <w:rPr>
          <w:rStyle w:val="CommentReference"/>
          <w:rFonts w:ascii="Calibri" w:hAnsi="Calibri"/>
          <w:lang w:eastAsia="en-US"/>
        </w:rPr>
        <w:commentReference w:id="790"/>
      </w:r>
      <w:r w:rsidR="00E21CAE" w:rsidRPr="00683C46">
        <w:t xml:space="preserve"> </w:t>
      </w:r>
      <w:r w:rsidR="00E21CAE" w:rsidRPr="00060A71">
        <w:t>Clinical risk factors, DNA variants, and the development of type 2 diabetes.</w:t>
      </w:r>
      <w:r>
        <w:t xml:space="preserve"> </w:t>
      </w:r>
      <w:r w:rsidRPr="00060A71">
        <w:rPr>
          <w:i/>
          <w:rPrChange w:id="791" w:author="Author" w:date="2020-03-27T17:48:00Z">
            <w:rPr/>
          </w:rPrChange>
        </w:rPr>
        <w:t xml:space="preserve">N </w:t>
      </w:r>
      <w:proofErr w:type="spellStart"/>
      <w:r w:rsidRPr="00060A71">
        <w:rPr>
          <w:i/>
          <w:rPrChange w:id="792" w:author="Author" w:date="2020-03-27T17:48:00Z">
            <w:rPr/>
          </w:rPrChange>
        </w:rPr>
        <w:t>Engl</w:t>
      </w:r>
      <w:proofErr w:type="spellEnd"/>
      <w:r w:rsidRPr="00060A71">
        <w:rPr>
          <w:i/>
          <w:rPrChange w:id="793" w:author="Author" w:date="2020-03-27T17:48:00Z">
            <w:rPr/>
          </w:rPrChange>
        </w:rPr>
        <w:t xml:space="preserve"> J Med</w:t>
      </w:r>
      <w:r>
        <w:t>. 2008</w:t>
      </w:r>
      <w:proofErr w:type="gramStart"/>
      <w:r>
        <w:t>;</w:t>
      </w:r>
      <w:r w:rsidR="00E21CAE" w:rsidRPr="00060A71">
        <w:rPr>
          <w:rPrChange w:id="794" w:author="Author" w:date="2020-03-27T17:47:00Z">
            <w:rPr>
              <w:b/>
            </w:rPr>
          </w:rPrChange>
        </w:rPr>
        <w:t>359</w:t>
      </w:r>
      <w:proofErr w:type="gramEnd"/>
      <w:r>
        <w:t>(21):</w:t>
      </w:r>
      <w:r w:rsidR="006818BA">
        <w:t>2220–</w:t>
      </w:r>
      <w:r>
        <w:t>22</w:t>
      </w:r>
      <w:r w:rsidR="00E21CAE" w:rsidRPr="00683C46">
        <w:t>32</w:t>
      </w:r>
      <w:r w:rsidR="00E21CAE" w:rsidRPr="00683C46">
        <w:rPr>
          <w:rtl/>
        </w:rPr>
        <w:t>.</w:t>
      </w:r>
    </w:p>
    <w:p w:rsidR="00050E42" w:rsidRPr="00683C46" w:rsidRDefault="00050E42" w:rsidP="00050E42">
      <w:pPr>
        <w:pStyle w:val="ListParagraph"/>
        <w:numPr>
          <w:ilvl w:val="0"/>
          <w:numId w:val="18"/>
        </w:numPr>
        <w:bidi w:val="0"/>
        <w:spacing w:after="120" w:line="480" w:lineRule="auto"/>
        <w:ind w:left="360"/>
        <w:rPr>
          <w:ins w:id="795" w:author="Author" w:date="2020-03-29T14:22:00Z"/>
          <w:rtl/>
        </w:rPr>
      </w:pPr>
      <w:commentRangeStart w:id="796"/>
      <w:proofErr w:type="spellStart"/>
      <w:ins w:id="797" w:author="Author" w:date="2020-03-29T14:22:00Z">
        <w:r>
          <w:t>Knowler</w:t>
        </w:r>
        <w:proofErr w:type="spellEnd"/>
        <w:r>
          <w:t xml:space="preserve"> WC</w:t>
        </w:r>
        <w:r w:rsidRPr="00683C46">
          <w:t xml:space="preserve">, </w:t>
        </w:r>
        <w:r w:rsidRPr="004D7777">
          <w:t>Barrett-Connor E, Fowler SE</w:t>
        </w:r>
        <w:r>
          <w:t>,</w:t>
        </w:r>
        <w:r w:rsidRPr="00683C46">
          <w:t xml:space="preserve"> et al., </w:t>
        </w:r>
        <w:r w:rsidRPr="006818BA">
          <w:t>Reduction in the incidence of type 2 diabetes with lifestyle intervention or metformin</w:t>
        </w:r>
        <w:r w:rsidRPr="007F79BD">
          <w:rPr>
            <w:i/>
          </w:rPr>
          <w:t>.</w:t>
        </w:r>
        <w:r w:rsidRPr="00683C46">
          <w:t xml:space="preserve"> </w:t>
        </w:r>
        <w:r w:rsidRPr="007F79BD">
          <w:rPr>
            <w:i/>
          </w:rPr>
          <w:t xml:space="preserve">N </w:t>
        </w:r>
        <w:proofErr w:type="spellStart"/>
        <w:r w:rsidRPr="007F79BD">
          <w:rPr>
            <w:i/>
          </w:rPr>
          <w:t>Engl</w:t>
        </w:r>
        <w:proofErr w:type="spellEnd"/>
        <w:r w:rsidRPr="007F79BD">
          <w:rPr>
            <w:i/>
          </w:rPr>
          <w:t xml:space="preserve"> J Med</w:t>
        </w:r>
        <w:r>
          <w:t>.</w:t>
        </w:r>
        <w:r w:rsidRPr="00683C46">
          <w:t xml:space="preserve"> 200</w:t>
        </w:r>
        <w:r>
          <w:t>2:346(6):393–403.</w:t>
        </w:r>
      </w:ins>
    </w:p>
    <w:p w:rsidR="00E21CAE" w:rsidRPr="00683C46" w:rsidRDefault="00050E42" w:rsidP="00050E42">
      <w:pPr>
        <w:pStyle w:val="ListParagraph"/>
        <w:numPr>
          <w:ilvl w:val="0"/>
          <w:numId w:val="18"/>
        </w:numPr>
        <w:bidi w:val="0"/>
        <w:spacing w:after="120" w:line="480" w:lineRule="auto"/>
        <w:ind w:left="360"/>
        <w:rPr>
          <w:rtl/>
        </w:rPr>
        <w:pPrChange w:id="798" w:author="Author" w:date="2020-03-29T13:49:00Z">
          <w:pPr>
            <w:pStyle w:val="ListParagraph"/>
            <w:numPr>
              <w:numId w:val="18"/>
            </w:numPr>
            <w:bidi w:val="0"/>
            <w:spacing w:line="480" w:lineRule="auto"/>
            <w:ind w:left="360" w:hanging="360"/>
          </w:pPr>
        </w:pPrChange>
      </w:pPr>
      <w:ins w:id="799" w:author="Author" w:date="2020-03-29T14:22:00Z">
        <w:r>
          <w:t xml:space="preserve"> </w:t>
        </w:r>
      </w:ins>
      <w:r w:rsidR="006818BA">
        <w:t>Hu FB</w:t>
      </w:r>
      <w:r w:rsidR="00E21CAE" w:rsidRPr="00683C46">
        <w:t xml:space="preserve">, </w:t>
      </w:r>
      <w:r w:rsidR="006818BA">
        <w:t xml:space="preserve">Manson JE, </w:t>
      </w:r>
      <w:proofErr w:type="spellStart"/>
      <w:r w:rsidR="006818BA">
        <w:t>Stampfer</w:t>
      </w:r>
      <w:proofErr w:type="spellEnd"/>
      <w:r w:rsidR="006818BA">
        <w:t xml:space="preserve"> MJ,</w:t>
      </w:r>
      <w:r w:rsidR="006818BA" w:rsidRPr="00683C46">
        <w:t xml:space="preserve"> </w:t>
      </w:r>
      <w:r w:rsidR="006818BA">
        <w:t>et al.</w:t>
      </w:r>
      <w:r w:rsidR="00E21CAE" w:rsidRPr="00683C46">
        <w:t xml:space="preserve"> </w:t>
      </w:r>
      <w:r w:rsidR="00E21CAE" w:rsidRPr="006818BA">
        <w:t>Diet, lifestyle, and the risk of type 2 diabetes mellitus in women</w:t>
      </w:r>
      <w:r w:rsidR="00E21CAE" w:rsidRPr="00E21CAE">
        <w:rPr>
          <w:i/>
          <w:rPrChange w:id="800" w:author="Author" w:date="2020-03-27T09:15:00Z">
            <w:rPr/>
          </w:rPrChange>
        </w:rPr>
        <w:t>.</w:t>
      </w:r>
      <w:r w:rsidR="00E21CAE" w:rsidRPr="00683C46">
        <w:t xml:space="preserve"> </w:t>
      </w:r>
      <w:r w:rsidR="00E21CAE" w:rsidRPr="006818BA">
        <w:rPr>
          <w:i/>
          <w:rPrChange w:id="801" w:author="Author" w:date="2020-03-27T17:54:00Z">
            <w:rPr/>
          </w:rPrChange>
        </w:rPr>
        <w:t xml:space="preserve">N </w:t>
      </w:r>
      <w:proofErr w:type="spellStart"/>
      <w:r w:rsidR="00E21CAE" w:rsidRPr="006818BA">
        <w:rPr>
          <w:i/>
          <w:rPrChange w:id="802" w:author="Author" w:date="2020-03-27T17:54:00Z">
            <w:rPr/>
          </w:rPrChange>
        </w:rPr>
        <w:t>Engl</w:t>
      </w:r>
      <w:proofErr w:type="spellEnd"/>
      <w:r w:rsidR="00E21CAE" w:rsidRPr="006818BA">
        <w:rPr>
          <w:i/>
          <w:rPrChange w:id="803" w:author="Author" w:date="2020-03-27T17:54:00Z">
            <w:rPr/>
          </w:rPrChange>
        </w:rPr>
        <w:t xml:space="preserve"> J Med</w:t>
      </w:r>
      <w:r w:rsidR="006818BA">
        <w:t>. 2001</w:t>
      </w:r>
      <w:proofErr w:type="gramStart"/>
      <w:r w:rsidR="006818BA">
        <w:t>;</w:t>
      </w:r>
      <w:r w:rsidR="00E21CAE" w:rsidRPr="006818BA">
        <w:rPr>
          <w:rPrChange w:id="804" w:author="Author" w:date="2020-03-27T17:54:00Z">
            <w:rPr>
              <w:b/>
            </w:rPr>
          </w:rPrChange>
        </w:rPr>
        <w:t>345</w:t>
      </w:r>
      <w:proofErr w:type="gramEnd"/>
      <w:r w:rsidR="006818BA">
        <w:t>(11):790–79</w:t>
      </w:r>
      <w:r w:rsidR="00E21CAE" w:rsidRPr="00683C46">
        <w:t>7</w:t>
      </w:r>
      <w:r w:rsidR="00E21CAE" w:rsidRPr="00683C46">
        <w:rPr>
          <w:rtl/>
        </w:rPr>
        <w:t>.</w:t>
      </w:r>
    </w:p>
    <w:p w:rsidR="00050E42" w:rsidRPr="00683C46" w:rsidRDefault="00050E42" w:rsidP="00050E42">
      <w:pPr>
        <w:pStyle w:val="ListParagraph"/>
        <w:numPr>
          <w:ilvl w:val="0"/>
          <w:numId w:val="18"/>
        </w:numPr>
        <w:bidi w:val="0"/>
        <w:spacing w:after="120" w:line="480" w:lineRule="auto"/>
        <w:ind w:left="360"/>
        <w:rPr>
          <w:ins w:id="805" w:author="Author" w:date="2020-03-29T14:22:00Z"/>
          <w:rtl/>
        </w:rPr>
      </w:pPr>
      <w:ins w:id="806" w:author="Author" w:date="2020-03-29T14:22:00Z">
        <w:r>
          <w:t>Centers for Disease Control and Prevention</w:t>
        </w:r>
        <w:r w:rsidRPr="00683C46">
          <w:t xml:space="preserve">. </w:t>
        </w:r>
        <w:r w:rsidRPr="0096389E">
          <w:t>High blood pressure</w:t>
        </w:r>
        <w:r>
          <w:t>—</w:t>
        </w:r>
        <w:r w:rsidRPr="0096389E">
          <w:t>CDC fact sheet</w:t>
        </w:r>
        <w:r w:rsidRPr="0007243E">
          <w:t>.</w:t>
        </w:r>
        <w:r w:rsidRPr="00683C46">
          <w:t xml:space="preserve"> </w:t>
        </w:r>
        <w:r w:rsidRPr="00683C46">
          <w:fldChar w:fldCharType="begin"/>
        </w:r>
        <w:r w:rsidRPr="00683C46">
          <w:instrText xml:space="preserve"> HYPERLINK "http://www.cdc.gov/bloodpressure/" </w:instrText>
        </w:r>
        <w:r w:rsidRPr="00683C46">
          <w:fldChar w:fldCharType="separate"/>
        </w:r>
        <w:r w:rsidRPr="00683C46">
          <w:rPr>
            <w:rStyle w:val="Hyperlink"/>
          </w:rPr>
          <w:t>http://www.cdc.gov/bloodpressure</w:t>
        </w:r>
        <w:r w:rsidRPr="00683C46">
          <w:rPr>
            <w:rStyle w:val="Hyperlink"/>
            <w:rtl/>
          </w:rPr>
          <w:t>/</w:t>
        </w:r>
        <w:r w:rsidRPr="00683C46">
          <w:rPr>
            <w:rStyle w:val="Hyperlink"/>
          </w:rPr>
          <w:fldChar w:fldCharType="end"/>
        </w:r>
        <w:proofErr w:type="gramStart"/>
        <w:r>
          <w:rPr>
            <w:rtl/>
          </w:rPr>
          <w:t>;</w:t>
        </w:r>
        <w:commentRangeStart w:id="807"/>
        <w:r>
          <w:t>2015</w:t>
        </w:r>
        <w:proofErr w:type="gramEnd"/>
        <w:r>
          <w:t>.</w:t>
        </w:r>
        <w:commentRangeEnd w:id="807"/>
        <w:r>
          <w:rPr>
            <w:rStyle w:val="CommentReference"/>
            <w:rFonts w:ascii="Calibri" w:hAnsi="Calibri"/>
            <w:lang w:eastAsia="en-US"/>
          </w:rPr>
          <w:commentReference w:id="807"/>
        </w:r>
      </w:ins>
    </w:p>
    <w:p w:rsidR="00E21CAE" w:rsidRPr="00683C46" w:rsidRDefault="00050E42" w:rsidP="00050E42">
      <w:pPr>
        <w:pStyle w:val="ListParagraph"/>
        <w:numPr>
          <w:ilvl w:val="0"/>
          <w:numId w:val="18"/>
        </w:numPr>
        <w:bidi w:val="0"/>
        <w:spacing w:after="120" w:line="480" w:lineRule="auto"/>
        <w:ind w:left="360"/>
        <w:rPr>
          <w:rtl/>
        </w:rPr>
        <w:pPrChange w:id="808" w:author="Author" w:date="2020-03-29T13:49:00Z">
          <w:pPr>
            <w:pStyle w:val="ListParagraph"/>
            <w:numPr>
              <w:numId w:val="18"/>
            </w:numPr>
            <w:bidi w:val="0"/>
            <w:spacing w:line="480" w:lineRule="auto"/>
            <w:ind w:left="360" w:hanging="360"/>
          </w:pPr>
        </w:pPrChange>
      </w:pPr>
      <w:ins w:id="809" w:author="Author" w:date="2020-03-29T14:22:00Z">
        <w:r>
          <w:t xml:space="preserve"> </w:t>
        </w:r>
      </w:ins>
      <w:r w:rsidR="006818BA">
        <w:t>Centers for Disease Control and Prevention</w:t>
      </w:r>
      <w:r w:rsidR="00E21CAE" w:rsidRPr="00683C46">
        <w:t xml:space="preserve">. </w:t>
      </w:r>
      <w:r w:rsidR="006818BA" w:rsidRPr="006818BA">
        <w:t>National diabetes statistic card</w:t>
      </w:r>
      <w:r w:rsidR="00E21CAE" w:rsidRPr="006818BA">
        <w:t>.</w:t>
      </w:r>
      <w:r w:rsidR="00E21CAE" w:rsidRPr="00683C46">
        <w:t xml:space="preserve"> </w:t>
      </w:r>
      <w:r w:rsidR="006818BA">
        <w:fldChar w:fldCharType="begin"/>
      </w:r>
      <w:r w:rsidR="006818BA">
        <w:instrText xml:space="preserve"> HYPERLINK "</w:instrText>
      </w:r>
      <w:r w:rsidR="006818BA" w:rsidRPr="006818BA">
        <w:rPr>
          <w:rPrChange w:id="810" w:author="Author" w:date="2020-03-27T18:00:00Z">
            <w:rPr>
              <w:rStyle w:val="Hyperlink"/>
            </w:rPr>
          </w:rPrChange>
        </w:rPr>
        <w:instrText>http://www.cdc.gov/diabetes/data/statistics/2014statisticsreport.html</w:instrText>
      </w:r>
      <w:r w:rsidR="006818BA">
        <w:instrText xml:space="preserve">" </w:instrText>
      </w:r>
      <w:r w:rsidR="006818BA">
        <w:fldChar w:fldCharType="separate"/>
      </w:r>
      <w:r w:rsidR="006818BA" w:rsidRPr="006818BA">
        <w:rPr>
          <w:rStyle w:val="Hyperlink"/>
        </w:rPr>
        <w:t>http://www.cdc.gov/diabetes/data/statistics/2014statisticsreport.html</w:t>
      </w:r>
      <w:r w:rsidR="006818BA">
        <w:fldChar w:fldCharType="end"/>
      </w:r>
      <w:proofErr w:type="gramStart"/>
      <w:r w:rsidR="006818BA">
        <w:rPr>
          <w:rtl/>
        </w:rPr>
        <w:t>;</w:t>
      </w:r>
      <w:commentRangeStart w:id="811"/>
      <w:r w:rsidR="006818BA" w:rsidRPr="00683C46">
        <w:t>2014</w:t>
      </w:r>
      <w:proofErr w:type="gramEnd"/>
      <w:r w:rsidR="006818BA">
        <w:t>.</w:t>
      </w:r>
      <w:commentRangeEnd w:id="811"/>
      <w:r w:rsidR="006818BA">
        <w:rPr>
          <w:rStyle w:val="CommentReference"/>
          <w:rFonts w:ascii="Calibri" w:hAnsi="Calibri"/>
          <w:lang w:eastAsia="en-US"/>
        </w:rPr>
        <w:commentReference w:id="811"/>
      </w:r>
      <w:commentRangeEnd w:id="796"/>
      <w:r>
        <w:rPr>
          <w:rStyle w:val="CommentReference"/>
          <w:rFonts w:ascii="Calibri" w:hAnsi="Calibri"/>
          <w:lang w:eastAsia="en-US"/>
        </w:rPr>
        <w:commentReference w:id="796"/>
      </w:r>
    </w:p>
    <w:p w:rsidR="00E21CAE" w:rsidRPr="00683C46" w:rsidDel="00050E42" w:rsidRDefault="006818BA" w:rsidP="0063310A">
      <w:pPr>
        <w:pStyle w:val="ListParagraph"/>
        <w:numPr>
          <w:ilvl w:val="0"/>
          <w:numId w:val="18"/>
        </w:numPr>
        <w:bidi w:val="0"/>
        <w:spacing w:after="120" w:line="480" w:lineRule="auto"/>
        <w:ind w:left="360"/>
        <w:rPr>
          <w:del w:id="812" w:author="Author" w:date="2020-03-29T14:22:00Z"/>
          <w:rtl/>
        </w:rPr>
        <w:pPrChange w:id="813" w:author="Author" w:date="2020-03-29T13:49:00Z">
          <w:pPr>
            <w:pStyle w:val="ListParagraph"/>
            <w:numPr>
              <w:numId w:val="18"/>
            </w:numPr>
            <w:bidi w:val="0"/>
            <w:spacing w:line="480" w:lineRule="auto"/>
            <w:ind w:left="360" w:hanging="360"/>
          </w:pPr>
        </w:pPrChange>
      </w:pPr>
      <w:del w:id="814" w:author="Author" w:date="2020-03-29T14:22:00Z">
        <w:r w:rsidDel="00050E42">
          <w:delText>Knowler WC</w:delText>
        </w:r>
        <w:r w:rsidR="00E21CAE" w:rsidRPr="00683C46" w:rsidDel="00050E42">
          <w:delText xml:space="preserve">, </w:delText>
        </w:r>
        <w:r w:rsidR="0007243E" w:rsidRPr="004D7777" w:rsidDel="00050E42">
          <w:delText>Barrett-Connor E, Fowler SE</w:delText>
        </w:r>
        <w:r w:rsidR="0007243E" w:rsidDel="00050E42">
          <w:delText>,</w:delText>
        </w:r>
        <w:r w:rsidR="0007243E" w:rsidRPr="00683C46" w:rsidDel="00050E42">
          <w:delText xml:space="preserve"> </w:delText>
        </w:r>
        <w:r w:rsidR="00E21CAE" w:rsidRPr="00683C46" w:rsidDel="00050E42">
          <w:delText xml:space="preserve">et al., </w:delText>
        </w:r>
        <w:r w:rsidR="00E21CAE" w:rsidRPr="006818BA" w:rsidDel="00050E42">
          <w:delText>Reduction in the incidence of type 2 diabetes with lifestyle intervention or metformin</w:delText>
        </w:r>
        <w:r w:rsidR="00E21CAE" w:rsidRPr="00E21CAE" w:rsidDel="00050E42">
          <w:rPr>
            <w:i/>
            <w:rPrChange w:id="815" w:author="Author" w:date="2020-03-27T09:15:00Z">
              <w:rPr/>
            </w:rPrChange>
          </w:rPr>
          <w:delText>.</w:delText>
        </w:r>
        <w:r w:rsidR="00E21CAE" w:rsidRPr="00683C46" w:rsidDel="00050E42">
          <w:delText xml:space="preserve"> </w:delText>
        </w:r>
        <w:r w:rsidR="00E21CAE" w:rsidRPr="006818BA" w:rsidDel="00050E42">
          <w:rPr>
            <w:i/>
            <w:rPrChange w:id="816" w:author="Author" w:date="2020-03-27T18:03:00Z">
              <w:rPr/>
            </w:rPrChange>
          </w:rPr>
          <w:delText>N Engl J Med</w:delText>
        </w:r>
        <w:r w:rsidDel="00050E42">
          <w:delText>.</w:delText>
        </w:r>
        <w:r w:rsidR="00E21CAE" w:rsidRPr="00683C46" w:rsidDel="00050E42">
          <w:delText xml:space="preserve"> 200</w:delText>
        </w:r>
        <w:r w:rsidR="0007243E" w:rsidDel="00050E42">
          <w:delText>2:346(6):393–403.</w:delText>
        </w:r>
      </w:del>
    </w:p>
    <w:p w:rsidR="00E21CAE" w:rsidRPr="00683C46" w:rsidDel="00050E42" w:rsidRDefault="0007243E" w:rsidP="0063310A">
      <w:pPr>
        <w:pStyle w:val="ListParagraph"/>
        <w:numPr>
          <w:ilvl w:val="0"/>
          <w:numId w:val="18"/>
        </w:numPr>
        <w:bidi w:val="0"/>
        <w:spacing w:after="120" w:line="480" w:lineRule="auto"/>
        <w:ind w:left="360"/>
        <w:rPr>
          <w:del w:id="817" w:author="Author" w:date="2020-03-29T14:22:00Z"/>
          <w:rtl/>
        </w:rPr>
        <w:pPrChange w:id="818" w:author="Author" w:date="2020-03-29T13:49:00Z">
          <w:pPr>
            <w:pStyle w:val="ListParagraph"/>
            <w:numPr>
              <w:numId w:val="18"/>
            </w:numPr>
            <w:bidi w:val="0"/>
            <w:spacing w:line="480" w:lineRule="auto"/>
            <w:ind w:left="360" w:hanging="360"/>
          </w:pPr>
        </w:pPrChange>
      </w:pPr>
      <w:del w:id="819" w:author="Author" w:date="2020-03-29T14:22:00Z">
        <w:r w:rsidDel="00050E42">
          <w:delText>Centers for Disease Control and Prevention</w:delText>
        </w:r>
        <w:r w:rsidR="00E21CAE" w:rsidRPr="00683C46" w:rsidDel="00050E42">
          <w:delText xml:space="preserve">. </w:delText>
        </w:r>
        <w:r w:rsidR="00E21CAE" w:rsidRPr="0007243E" w:rsidDel="00050E42">
          <w:rPr>
            <w:rPrChange w:id="820" w:author="Author" w:date="2020-03-27T18:06:00Z">
              <w:rPr>
                <w:i/>
              </w:rPr>
            </w:rPrChange>
          </w:rPr>
          <w:delText>High blood pressure</w:delText>
        </w:r>
        <w:r w:rsidDel="00050E42">
          <w:delText>—</w:delText>
        </w:r>
        <w:r w:rsidR="00E21CAE" w:rsidRPr="0007243E" w:rsidDel="00050E42">
          <w:rPr>
            <w:rPrChange w:id="821" w:author="Author" w:date="2020-03-27T18:06:00Z">
              <w:rPr>
                <w:i/>
              </w:rPr>
            </w:rPrChange>
          </w:rPr>
          <w:delText>CDC fact sheet</w:delText>
        </w:r>
        <w:r w:rsidR="00E21CAE" w:rsidRPr="0007243E" w:rsidDel="00050E42">
          <w:delText>.</w:delText>
        </w:r>
        <w:r w:rsidR="00E21CAE" w:rsidRPr="00683C46" w:rsidDel="00050E42">
          <w:delText xml:space="preserve"> </w:delText>
        </w:r>
        <w:r w:rsidR="00E21CAE" w:rsidRPr="00683C46" w:rsidDel="00050E42">
          <w:fldChar w:fldCharType="begin"/>
        </w:r>
        <w:r w:rsidR="00E21CAE" w:rsidRPr="00683C46" w:rsidDel="00050E42">
          <w:delInstrText xml:space="preserve"> HYPERLINK "http://www.cdc.gov/bloodpressure/" </w:delInstrText>
        </w:r>
        <w:r w:rsidR="00E21CAE" w:rsidRPr="00683C46" w:rsidDel="00050E42">
          <w:fldChar w:fldCharType="separate"/>
        </w:r>
        <w:r w:rsidR="00E21CAE" w:rsidRPr="00683C46" w:rsidDel="00050E42">
          <w:rPr>
            <w:rStyle w:val="Hyperlink"/>
          </w:rPr>
          <w:delText>http://www.cdc.gov/bloodpressure</w:delText>
        </w:r>
        <w:r w:rsidR="00E21CAE" w:rsidRPr="00683C46" w:rsidDel="00050E42">
          <w:rPr>
            <w:rStyle w:val="Hyperlink"/>
            <w:rtl/>
          </w:rPr>
          <w:delText>/</w:delText>
        </w:r>
        <w:r w:rsidR="00E21CAE" w:rsidRPr="00683C46" w:rsidDel="00050E42">
          <w:rPr>
            <w:rStyle w:val="Hyperlink"/>
          </w:rPr>
          <w:fldChar w:fldCharType="end"/>
        </w:r>
        <w:r w:rsidDel="00050E42">
          <w:rPr>
            <w:rtl/>
          </w:rPr>
          <w:delText>;</w:delText>
        </w:r>
        <w:r w:rsidDel="00050E42">
          <w:delText>2015.</w:delText>
        </w:r>
      </w:del>
    </w:p>
    <w:p w:rsidR="0007243E" w:rsidRDefault="0007243E" w:rsidP="0063310A">
      <w:pPr>
        <w:pStyle w:val="ListParagraph"/>
        <w:numPr>
          <w:ilvl w:val="0"/>
          <w:numId w:val="18"/>
        </w:numPr>
        <w:bidi w:val="0"/>
        <w:spacing w:after="120" w:line="480" w:lineRule="auto"/>
        <w:ind w:left="360"/>
        <w:pPrChange w:id="822" w:author="Author" w:date="2020-03-29T13:49:00Z">
          <w:pPr>
            <w:pStyle w:val="ListParagraph"/>
            <w:numPr>
              <w:numId w:val="18"/>
            </w:numPr>
            <w:bidi w:val="0"/>
            <w:spacing w:line="480" w:lineRule="auto"/>
            <w:ind w:left="360" w:hanging="360"/>
          </w:pPr>
        </w:pPrChange>
      </w:pPr>
      <w:proofErr w:type="spellStart"/>
      <w:r w:rsidRPr="00CA11A6">
        <w:t>Sjöström</w:t>
      </w:r>
      <w:proofErr w:type="spellEnd"/>
      <w:r w:rsidRPr="00CA11A6">
        <w:t xml:space="preserve"> L, </w:t>
      </w:r>
      <w:proofErr w:type="spellStart"/>
      <w:r w:rsidRPr="00CA11A6">
        <w:t>Lindroos</w:t>
      </w:r>
      <w:proofErr w:type="spellEnd"/>
      <w:r w:rsidRPr="00CA11A6">
        <w:t xml:space="preserve"> AK, </w:t>
      </w:r>
      <w:proofErr w:type="spellStart"/>
      <w:r w:rsidRPr="00CA11A6">
        <w:t>Peltonen</w:t>
      </w:r>
      <w:proofErr w:type="spellEnd"/>
      <w:r w:rsidRPr="00CA11A6">
        <w:t xml:space="preserve"> M,</w:t>
      </w:r>
      <w:r>
        <w:t xml:space="preserve"> et al.</w:t>
      </w:r>
      <w:r w:rsidR="00E21CAE" w:rsidRPr="00683C46">
        <w:t xml:space="preserve"> </w:t>
      </w:r>
      <w:r w:rsidR="00E21CAE" w:rsidRPr="0007243E">
        <w:t xml:space="preserve">Lifestyle, diabetes, and cardiovascular risk factors 10 years after bariatric surgery. </w:t>
      </w:r>
      <w:r w:rsidR="00E21CAE" w:rsidRPr="0007243E">
        <w:rPr>
          <w:i/>
          <w:rPrChange w:id="823" w:author="Author" w:date="2020-03-27T18:11:00Z">
            <w:rPr/>
          </w:rPrChange>
        </w:rPr>
        <w:t xml:space="preserve">N </w:t>
      </w:r>
      <w:proofErr w:type="spellStart"/>
      <w:r w:rsidR="00E21CAE" w:rsidRPr="0007243E">
        <w:rPr>
          <w:i/>
          <w:rPrChange w:id="824" w:author="Author" w:date="2020-03-27T18:11:00Z">
            <w:rPr/>
          </w:rPrChange>
        </w:rPr>
        <w:t>Engl</w:t>
      </w:r>
      <w:proofErr w:type="spellEnd"/>
      <w:r w:rsidR="00E21CAE" w:rsidRPr="0007243E">
        <w:rPr>
          <w:i/>
          <w:rPrChange w:id="825" w:author="Author" w:date="2020-03-27T18:11:00Z">
            <w:rPr/>
          </w:rPrChange>
        </w:rPr>
        <w:t xml:space="preserve"> J Med</w:t>
      </w:r>
      <w:r>
        <w:t>. 2004:351(26):2683–2693.</w:t>
      </w:r>
    </w:p>
    <w:p w:rsidR="00E21CAE" w:rsidRPr="00683C46" w:rsidRDefault="00E21CAE" w:rsidP="0063310A">
      <w:pPr>
        <w:pStyle w:val="ListParagraph"/>
        <w:numPr>
          <w:ilvl w:val="0"/>
          <w:numId w:val="18"/>
        </w:numPr>
        <w:bidi w:val="0"/>
        <w:spacing w:after="120" w:line="480" w:lineRule="auto"/>
        <w:ind w:left="360"/>
        <w:rPr>
          <w:rtl/>
        </w:rPr>
        <w:pPrChange w:id="826" w:author="Author" w:date="2020-03-29T13:49:00Z">
          <w:pPr>
            <w:pStyle w:val="ListParagraph"/>
            <w:numPr>
              <w:numId w:val="18"/>
            </w:numPr>
            <w:bidi w:val="0"/>
            <w:spacing w:line="480" w:lineRule="auto"/>
            <w:ind w:left="360" w:hanging="360"/>
          </w:pPr>
        </w:pPrChange>
      </w:pPr>
      <w:proofErr w:type="spellStart"/>
      <w:r w:rsidRPr="00683C46">
        <w:t>Victorzon</w:t>
      </w:r>
      <w:proofErr w:type="spellEnd"/>
      <w:r w:rsidR="0007243E">
        <w:t xml:space="preserve"> M,</w:t>
      </w:r>
      <w:r w:rsidRPr="00683C46">
        <w:t xml:space="preserve"> </w:t>
      </w:r>
      <w:proofErr w:type="spellStart"/>
      <w:r w:rsidRPr="00683C46">
        <w:t>Tolonen</w:t>
      </w:r>
      <w:proofErr w:type="spellEnd"/>
      <w:r w:rsidR="0007243E">
        <w:t xml:space="preserve"> P.</w:t>
      </w:r>
      <w:r w:rsidRPr="00683C46">
        <w:t xml:space="preserve"> </w:t>
      </w:r>
      <w:r w:rsidRPr="0007243E">
        <w:t>Mean fourteen-year, 100% follow-up of laparoscopic adjustable gastric banding for morbid obesity.</w:t>
      </w:r>
      <w:r w:rsidRPr="00683C46">
        <w:t xml:space="preserve"> </w:t>
      </w:r>
      <w:proofErr w:type="spellStart"/>
      <w:r w:rsidRPr="0007243E">
        <w:rPr>
          <w:i/>
          <w:rPrChange w:id="827" w:author="Author" w:date="2020-03-27T18:11:00Z">
            <w:rPr/>
          </w:rPrChange>
        </w:rPr>
        <w:t>Surg</w:t>
      </w:r>
      <w:proofErr w:type="spellEnd"/>
      <w:r w:rsidRPr="0007243E">
        <w:rPr>
          <w:i/>
          <w:rPrChange w:id="828" w:author="Author" w:date="2020-03-27T18:11:00Z">
            <w:rPr/>
          </w:rPrChange>
        </w:rPr>
        <w:t xml:space="preserve"> </w:t>
      </w:r>
      <w:proofErr w:type="spellStart"/>
      <w:r w:rsidRPr="0007243E">
        <w:rPr>
          <w:i/>
          <w:rPrChange w:id="829" w:author="Author" w:date="2020-03-27T18:11:00Z">
            <w:rPr/>
          </w:rPrChange>
        </w:rPr>
        <w:t>Obes</w:t>
      </w:r>
      <w:proofErr w:type="spellEnd"/>
      <w:r w:rsidRPr="0007243E">
        <w:rPr>
          <w:i/>
          <w:rPrChange w:id="830" w:author="Author" w:date="2020-03-27T18:11:00Z">
            <w:rPr/>
          </w:rPrChange>
        </w:rPr>
        <w:t xml:space="preserve"> </w:t>
      </w:r>
      <w:proofErr w:type="spellStart"/>
      <w:r w:rsidRPr="0007243E">
        <w:rPr>
          <w:i/>
          <w:rPrChange w:id="831" w:author="Author" w:date="2020-03-27T18:11:00Z">
            <w:rPr/>
          </w:rPrChange>
        </w:rPr>
        <w:t>Relat</w:t>
      </w:r>
      <w:proofErr w:type="spellEnd"/>
      <w:r w:rsidRPr="0007243E">
        <w:rPr>
          <w:i/>
          <w:rPrChange w:id="832" w:author="Author" w:date="2020-03-27T18:11:00Z">
            <w:rPr/>
          </w:rPrChange>
        </w:rPr>
        <w:t xml:space="preserve"> Dis</w:t>
      </w:r>
      <w:r w:rsidR="0007243E">
        <w:t>. 2013</w:t>
      </w:r>
      <w:proofErr w:type="gramStart"/>
      <w:r w:rsidR="0007243E">
        <w:t>;</w:t>
      </w:r>
      <w:r w:rsidRPr="0007243E">
        <w:rPr>
          <w:rPrChange w:id="833" w:author="Author" w:date="2020-03-27T18:12:00Z">
            <w:rPr>
              <w:b/>
            </w:rPr>
          </w:rPrChange>
        </w:rPr>
        <w:t>9</w:t>
      </w:r>
      <w:proofErr w:type="gramEnd"/>
      <w:r w:rsidR="0007243E">
        <w:t>(5):753–75</w:t>
      </w:r>
      <w:r w:rsidRPr="00683C46">
        <w:t>7</w:t>
      </w:r>
      <w:r w:rsidRPr="00683C46">
        <w:rPr>
          <w:rtl/>
        </w:rPr>
        <w:t>.</w:t>
      </w:r>
    </w:p>
    <w:p w:rsidR="00E21CAE" w:rsidRPr="00683C46" w:rsidRDefault="00E21CAE" w:rsidP="0063310A">
      <w:pPr>
        <w:pStyle w:val="ListParagraph"/>
        <w:numPr>
          <w:ilvl w:val="0"/>
          <w:numId w:val="18"/>
        </w:numPr>
        <w:bidi w:val="0"/>
        <w:spacing w:after="120" w:line="480" w:lineRule="auto"/>
        <w:ind w:left="360"/>
        <w:rPr>
          <w:rtl/>
        </w:rPr>
        <w:pPrChange w:id="834" w:author="Author" w:date="2020-03-29T13:49:00Z">
          <w:pPr>
            <w:pStyle w:val="ListParagraph"/>
            <w:numPr>
              <w:numId w:val="18"/>
            </w:numPr>
            <w:bidi w:val="0"/>
            <w:spacing w:line="480" w:lineRule="auto"/>
            <w:ind w:left="360" w:hanging="360"/>
          </w:pPr>
        </w:pPrChange>
      </w:pPr>
      <w:commentRangeStart w:id="835"/>
      <w:proofErr w:type="spellStart"/>
      <w:r w:rsidRPr="00683C46">
        <w:t>Alhamdani</w:t>
      </w:r>
      <w:proofErr w:type="spellEnd"/>
      <w:r w:rsidR="0007243E">
        <w:t xml:space="preserve"> A</w:t>
      </w:r>
      <w:commentRangeEnd w:id="835"/>
      <w:r w:rsidR="001E6FA0">
        <w:rPr>
          <w:rStyle w:val="CommentReference"/>
          <w:rFonts w:ascii="Calibri" w:hAnsi="Calibri"/>
          <w:lang w:eastAsia="en-US"/>
        </w:rPr>
        <w:commentReference w:id="835"/>
      </w:r>
      <w:r w:rsidR="0007243E">
        <w:t>,</w:t>
      </w:r>
      <w:r w:rsidR="001E6FA0">
        <w:t xml:space="preserve"> et al.</w:t>
      </w:r>
      <w:r w:rsidRPr="00683C46">
        <w:t xml:space="preserve"> </w:t>
      </w:r>
      <w:r w:rsidRPr="0007243E">
        <w:t>Laparoscopic adjustable gastric banding: a 10-year single-</w:t>
      </w:r>
      <w:proofErr w:type="spellStart"/>
      <w:r w:rsidRPr="0007243E">
        <w:t>centre</w:t>
      </w:r>
      <w:proofErr w:type="spellEnd"/>
      <w:r w:rsidRPr="0007243E">
        <w:t xml:space="preserve"> experience of 575 cases with weight loss following surgery. </w:t>
      </w:r>
      <w:proofErr w:type="spellStart"/>
      <w:r w:rsidRPr="0007243E">
        <w:rPr>
          <w:i/>
          <w:rPrChange w:id="836" w:author="Author" w:date="2020-03-27T18:12:00Z">
            <w:rPr/>
          </w:rPrChange>
        </w:rPr>
        <w:t>Obes</w:t>
      </w:r>
      <w:proofErr w:type="spellEnd"/>
      <w:r w:rsidRPr="0007243E">
        <w:rPr>
          <w:i/>
          <w:rPrChange w:id="837" w:author="Author" w:date="2020-03-27T18:12:00Z">
            <w:rPr/>
          </w:rPrChange>
        </w:rPr>
        <w:t xml:space="preserve"> Surg</w:t>
      </w:r>
      <w:r w:rsidR="0007243E">
        <w:rPr>
          <w:i/>
        </w:rPr>
        <w:t>.</w:t>
      </w:r>
      <w:r w:rsidR="0007243E">
        <w:t xml:space="preserve"> 2012</w:t>
      </w:r>
      <w:proofErr w:type="gramStart"/>
      <w:r w:rsidR="0007243E">
        <w:t>;</w:t>
      </w:r>
      <w:r w:rsidRPr="0007243E">
        <w:rPr>
          <w:rPrChange w:id="838" w:author="Author" w:date="2020-03-27T18:12:00Z">
            <w:rPr>
              <w:b/>
            </w:rPr>
          </w:rPrChange>
        </w:rPr>
        <w:t>22</w:t>
      </w:r>
      <w:proofErr w:type="gramEnd"/>
      <w:r w:rsidR="0007243E">
        <w:t>(7):1029–10</w:t>
      </w:r>
      <w:r w:rsidRPr="00683C46">
        <w:t>38</w:t>
      </w:r>
      <w:r w:rsidRPr="00683C46">
        <w:rPr>
          <w:rtl/>
        </w:rPr>
        <w:t>.</w:t>
      </w:r>
    </w:p>
    <w:p w:rsidR="001E6FA0" w:rsidRPr="001E6FA0" w:rsidRDefault="001E6FA0" w:rsidP="0063310A">
      <w:pPr>
        <w:pStyle w:val="ListParagraph"/>
        <w:numPr>
          <w:ilvl w:val="0"/>
          <w:numId w:val="18"/>
        </w:numPr>
        <w:bidi w:val="0"/>
        <w:spacing w:after="120" w:line="480" w:lineRule="auto"/>
        <w:ind w:left="360"/>
        <w:rPr>
          <w:rPrChange w:id="839" w:author="Author" w:date="2020-03-27T18:18:00Z">
            <w:rPr>
              <w:i/>
            </w:rPr>
          </w:rPrChange>
        </w:rPr>
        <w:pPrChange w:id="840" w:author="Author" w:date="2020-03-29T13:49:00Z">
          <w:pPr>
            <w:pStyle w:val="ListParagraph"/>
            <w:numPr>
              <w:numId w:val="18"/>
            </w:numPr>
            <w:bidi w:val="0"/>
            <w:spacing w:line="480" w:lineRule="auto"/>
            <w:ind w:left="360" w:hanging="360"/>
          </w:pPr>
        </w:pPrChange>
      </w:pPr>
      <w:proofErr w:type="spellStart"/>
      <w:r>
        <w:lastRenderedPageBreak/>
        <w:t>Schauer</w:t>
      </w:r>
      <w:proofErr w:type="spellEnd"/>
      <w:r>
        <w:t xml:space="preserve"> PR,</w:t>
      </w:r>
      <w:r w:rsidR="00E21CAE" w:rsidRPr="00683C46">
        <w:t xml:space="preserve"> </w:t>
      </w:r>
      <w:proofErr w:type="spellStart"/>
      <w:r w:rsidRPr="00957C65">
        <w:t>Kashyap</w:t>
      </w:r>
      <w:proofErr w:type="spellEnd"/>
      <w:r w:rsidRPr="00957C65">
        <w:t xml:space="preserve"> SR, </w:t>
      </w:r>
      <w:proofErr w:type="spellStart"/>
      <w:r w:rsidRPr="00957C65">
        <w:t>Wolski</w:t>
      </w:r>
      <w:proofErr w:type="spellEnd"/>
      <w:r w:rsidRPr="00957C65">
        <w:t xml:space="preserve"> K,</w:t>
      </w:r>
      <w:r>
        <w:t xml:space="preserve"> et al.</w:t>
      </w:r>
      <w:r w:rsidR="00E21CAE" w:rsidRPr="00683C46">
        <w:t xml:space="preserve"> </w:t>
      </w:r>
      <w:r w:rsidR="00E21CAE" w:rsidRPr="001E6FA0">
        <w:t>Bariatric surgery versus intensive medical therapy in obese patients with diabetes.</w:t>
      </w:r>
      <w:r>
        <w:t xml:space="preserve"> </w:t>
      </w:r>
      <w:r w:rsidRPr="001E6FA0">
        <w:rPr>
          <w:i/>
        </w:rPr>
        <w:t xml:space="preserve">N </w:t>
      </w:r>
      <w:proofErr w:type="spellStart"/>
      <w:r w:rsidRPr="001E6FA0">
        <w:rPr>
          <w:i/>
        </w:rPr>
        <w:t>Engl</w:t>
      </w:r>
      <w:proofErr w:type="spellEnd"/>
      <w:r w:rsidRPr="001E6FA0">
        <w:rPr>
          <w:i/>
        </w:rPr>
        <w:t xml:space="preserve"> J Med.</w:t>
      </w:r>
      <w:r>
        <w:t xml:space="preserve"> 2012</w:t>
      </w:r>
      <w:proofErr w:type="gramStart"/>
      <w:r>
        <w:t>;366</w:t>
      </w:r>
      <w:proofErr w:type="gramEnd"/>
      <w:r>
        <w:t>(17):1567–1576.</w:t>
      </w:r>
      <w:r w:rsidR="00E21CAE" w:rsidRPr="001E6FA0">
        <w:t xml:space="preserve"> </w:t>
      </w:r>
    </w:p>
    <w:p w:rsidR="00E21CAE" w:rsidRPr="00683C46" w:rsidRDefault="001E6FA0" w:rsidP="0063310A">
      <w:pPr>
        <w:pStyle w:val="ListParagraph"/>
        <w:numPr>
          <w:ilvl w:val="0"/>
          <w:numId w:val="18"/>
        </w:numPr>
        <w:bidi w:val="0"/>
        <w:spacing w:after="120" w:line="480" w:lineRule="auto"/>
        <w:ind w:left="360"/>
        <w:rPr>
          <w:rtl/>
        </w:rPr>
        <w:pPrChange w:id="841" w:author="Author" w:date="2020-03-29T13:49:00Z">
          <w:pPr>
            <w:pStyle w:val="ListParagraph"/>
            <w:numPr>
              <w:numId w:val="18"/>
            </w:numPr>
            <w:bidi w:val="0"/>
            <w:spacing w:line="480" w:lineRule="auto"/>
            <w:ind w:left="360" w:hanging="360"/>
          </w:pPr>
        </w:pPrChange>
      </w:pPr>
      <w:r>
        <w:t>Fried M</w:t>
      </w:r>
      <w:r w:rsidR="00E21CAE" w:rsidRPr="00683C46">
        <w:t xml:space="preserve">, </w:t>
      </w:r>
      <w:proofErr w:type="spellStart"/>
      <w:r w:rsidRPr="00957C65">
        <w:t>Ribaric</w:t>
      </w:r>
      <w:proofErr w:type="spellEnd"/>
      <w:r>
        <w:t xml:space="preserve"> G</w:t>
      </w:r>
      <w:r w:rsidRPr="00957C65">
        <w:t>, Buchwald</w:t>
      </w:r>
      <w:r>
        <w:t xml:space="preserve"> JN,</w:t>
      </w:r>
      <w:r w:rsidRPr="00957C65">
        <w:t xml:space="preserve"> </w:t>
      </w:r>
      <w:proofErr w:type="spellStart"/>
      <w:r w:rsidRPr="00957C65">
        <w:t>Svacina</w:t>
      </w:r>
      <w:proofErr w:type="spellEnd"/>
      <w:r>
        <w:t xml:space="preserve"> S</w:t>
      </w:r>
      <w:r w:rsidRPr="00957C65">
        <w:t>, </w:t>
      </w:r>
      <w:proofErr w:type="spellStart"/>
      <w:r w:rsidRPr="00957C65">
        <w:t>Dolezalova</w:t>
      </w:r>
      <w:proofErr w:type="spellEnd"/>
      <w:r>
        <w:t xml:space="preserve"> K</w:t>
      </w:r>
      <w:r w:rsidRPr="00957C65">
        <w:t xml:space="preserve">, </w:t>
      </w:r>
      <w:proofErr w:type="spellStart"/>
      <w:r w:rsidRPr="00957C65">
        <w:t>Scopinaro</w:t>
      </w:r>
      <w:proofErr w:type="spellEnd"/>
      <w:r>
        <w:t xml:space="preserve"> N.</w:t>
      </w:r>
      <w:r w:rsidR="00E21CAE" w:rsidRPr="00683C46">
        <w:t xml:space="preserve"> </w:t>
      </w:r>
      <w:r w:rsidR="00E21CAE" w:rsidRPr="001E6FA0">
        <w:t>Metabolic surgery for the treatment of type 2 diabetes in patients with BMI &lt;35 kg/m</w:t>
      </w:r>
      <w:r w:rsidR="00E21CAE" w:rsidRPr="007E51AE">
        <w:rPr>
          <w:vertAlign w:val="superscript"/>
          <w:rPrChange w:id="842" w:author="Author" w:date="2020-03-29T14:31:00Z">
            <w:rPr/>
          </w:rPrChange>
        </w:rPr>
        <w:t>2</w:t>
      </w:r>
      <w:r w:rsidR="00E21CAE" w:rsidRPr="001E6FA0">
        <w:t>: an integrative review of early studies.</w:t>
      </w:r>
      <w:r w:rsidR="00E21CAE" w:rsidRPr="00683C46">
        <w:t xml:space="preserve"> </w:t>
      </w:r>
      <w:proofErr w:type="spellStart"/>
      <w:r w:rsidR="00E21CAE" w:rsidRPr="001E6FA0">
        <w:rPr>
          <w:i/>
          <w:rPrChange w:id="843" w:author="Author" w:date="2020-03-27T18:19:00Z">
            <w:rPr/>
          </w:rPrChange>
        </w:rPr>
        <w:t>Obes</w:t>
      </w:r>
      <w:proofErr w:type="spellEnd"/>
      <w:r w:rsidR="00E21CAE" w:rsidRPr="001E6FA0">
        <w:rPr>
          <w:i/>
          <w:rPrChange w:id="844" w:author="Author" w:date="2020-03-27T18:19:00Z">
            <w:rPr/>
          </w:rPrChange>
        </w:rPr>
        <w:t xml:space="preserve"> Surg</w:t>
      </w:r>
      <w:r>
        <w:t>. 2010</w:t>
      </w:r>
      <w:proofErr w:type="gramStart"/>
      <w:r>
        <w:t>;</w:t>
      </w:r>
      <w:r w:rsidR="00E21CAE" w:rsidRPr="001E6FA0">
        <w:rPr>
          <w:rPrChange w:id="845" w:author="Author" w:date="2020-03-27T18:19:00Z">
            <w:rPr>
              <w:b/>
            </w:rPr>
          </w:rPrChange>
        </w:rPr>
        <w:t>20</w:t>
      </w:r>
      <w:proofErr w:type="gramEnd"/>
      <w:r>
        <w:t>(6):776–7</w:t>
      </w:r>
      <w:r w:rsidR="00E21CAE" w:rsidRPr="00683C46">
        <w:t>90</w:t>
      </w:r>
      <w:r w:rsidR="00E21CAE" w:rsidRPr="00683C46">
        <w:rPr>
          <w:rtl/>
        </w:rPr>
        <w:t>.</w:t>
      </w:r>
    </w:p>
    <w:p w:rsidR="00E21CAE" w:rsidRPr="00683C46" w:rsidRDefault="001E6FA0" w:rsidP="0063310A">
      <w:pPr>
        <w:pStyle w:val="ListParagraph"/>
        <w:numPr>
          <w:ilvl w:val="0"/>
          <w:numId w:val="18"/>
        </w:numPr>
        <w:bidi w:val="0"/>
        <w:spacing w:after="120" w:line="480" w:lineRule="auto"/>
        <w:ind w:left="360"/>
        <w:rPr>
          <w:rtl/>
        </w:rPr>
        <w:pPrChange w:id="846" w:author="Author" w:date="2020-03-29T13:49:00Z">
          <w:pPr>
            <w:pStyle w:val="ListParagraph"/>
            <w:numPr>
              <w:numId w:val="18"/>
            </w:numPr>
            <w:bidi w:val="0"/>
            <w:spacing w:line="480" w:lineRule="auto"/>
            <w:ind w:left="360" w:hanging="360"/>
          </w:pPr>
        </w:pPrChange>
      </w:pPr>
      <w:proofErr w:type="spellStart"/>
      <w:r>
        <w:t>Baskota</w:t>
      </w:r>
      <w:proofErr w:type="spellEnd"/>
      <w:r>
        <w:t xml:space="preserve"> A, </w:t>
      </w:r>
      <w:r w:rsidR="009759DF" w:rsidRPr="00957C65">
        <w:t>Li</w:t>
      </w:r>
      <w:r w:rsidR="009759DF">
        <w:t xml:space="preserve"> S,</w:t>
      </w:r>
      <w:r w:rsidR="009759DF" w:rsidRPr="00957C65">
        <w:t xml:space="preserve"> </w:t>
      </w:r>
      <w:proofErr w:type="spellStart"/>
      <w:r w:rsidR="009759DF" w:rsidRPr="00957C65">
        <w:t>Dhakal</w:t>
      </w:r>
      <w:proofErr w:type="spellEnd"/>
      <w:r w:rsidR="009759DF" w:rsidRPr="00957C65">
        <w:t xml:space="preserve"> </w:t>
      </w:r>
      <w:r w:rsidR="009759DF">
        <w:t xml:space="preserve">N, </w:t>
      </w:r>
      <w:r w:rsidR="009759DF" w:rsidRPr="00957C65">
        <w:t xml:space="preserve">Liu </w:t>
      </w:r>
      <w:r w:rsidR="009759DF">
        <w:t xml:space="preserve">G, </w:t>
      </w:r>
      <w:r w:rsidR="009759DF" w:rsidRPr="00957C65">
        <w:t>Tian</w:t>
      </w:r>
      <w:r w:rsidR="009759DF">
        <w:t xml:space="preserve"> H</w:t>
      </w:r>
      <w:r>
        <w:t>.</w:t>
      </w:r>
      <w:r w:rsidR="00E21CAE" w:rsidRPr="00683C46">
        <w:t xml:space="preserve"> </w:t>
      </w:r>
      <w:r w:rsidR="00E21CAE" w:rsidRPr="001E6FA0">
        <w:t xml:space="preserve">Bariatric </w:t>
      </w:r>
      <w:r w:rsidRPr="001E6FA0">
        <w:t xml:space="preserve">surgery for type 2 diabetes mellitus in patients </w:t>
      </w:r>
      <w:r w:rsidR="00E21CAE" w:rsidRPr="001E6FA0">
        <w:t>with BMI &lt;30 kg/m</w:t>
      </w:r>
      <w:r w:rsidR="00E21CAE" w:rsidRPr="007E51AE">
        <w:rPr>
          <w:vertAlign w:val="superscript"/>
          <w:rPrChange w:id="847" w:author="Author" w:date="2020-03-29T14:32:00Z">
            <w:rPr/>
          </w:rPrChange>
        </w:rPr>
        <w:t>2</w:t>
      </w:r>
      <w:r w:rsidR="00E21CAE" w:rsidRPr="001E6FA0">
        <w:t xml:space="preserve">: </w:t>
      </w:r>
      <w:r w:rsidRPr="001E6FA0">
        <w:t>a systematic review and meta-analysis</w:t>
      </w:r>
      <w:r w:rsidR="00E21CAE" w:rsidRPr="001E6FA0">
        <w:t>.</w:t>
      </w:r>
      <w:r w:rsidR="00E21CAE" w:rsidRPr="00683C46">
        <w:t xml:space="preserve"> </w:t>
      </w:r>
      <w:proofErr w:type="spellStart"/>
      <w:r w:rsidR="00E21CAE" w:rsidRPr="001E6FA0">
        <w:rPr>
          <w:i/>
          <w:rPrChange w:id="848" w:author="Author" w:date="2020-03-27T18:23:00Z">
            <w:rPr/>
          </w:rPrChange>
        </w:rPr>
        <w:t>PLoS</w:t>
      </w:r>
      <w:proofErr w:type="spellEnd"/>
      <w:r w:rsidR="00E21CAE" w:rsidRPr="001E6FA0">
        <w:rPr>
          <w:i/>
          <w:rPrChange w:id="849" w:author="Author" w:date="2020-03-27T18:23:00Z">
            <w:rPr/>
          </w:rPrChange>
        </w:rPr>
        <w:t xml:space="preserve"> One</w:t>
      </w:r>
      <w:r>
        <w:t>. 2015</w:t>
      </w:r>
      <w:proofErr w:type="gramStart"/>
      <w:r>
        <w:t>;</w:t>
      </w:r>
      <w:r w:rsidR="00E21CAE" w:rsidRPr="001E6FA0">
        <w:rPr>
          <w:rPrChange w:id="850" w:author="Author" w:date="2020-03-27T18:23:00Z">
            <w:rPr>
              <w:b/>
            </w:rPr>
          </w:rPrChange>
        </w:rPr>
        <w:t>10</w:t>
      </w:r>
      <w:proofErr w:type="gramEnd"/>
      <w:r>
        <w:t>(7):</w:t>
      </w:r>
      <w:r w:rsidR="00E21CAE" w:rsidRPr="00683C46">
        <w:t>e0132335</w:t>
      </w:r>
      <w:r w:rsidR="00E21CAE" w:rsidRPr="00683C46">
        <w:rPr>
          <w:rtl/>
        </w:rPr>
        <w:t>.</w:t>
      </w:r>
    </w:p>
    <w:p w:rsidR="00E21CAE" w:rsidRPr="00683C46" w:rsidRDefault="009759DF" w:rsidP="0063310A">
      <w:pPr>
        <w:pStyle w:val="ListParagraph"/>
        <w:numPr>
          <w:ilvl w:val="0"/>
          <w:numId w:val="18"/>
        </w:numPr>
        <w:bidi w:val="0"/>
        <w:spacing w:after="120" w:line="480" w:lineRule="auto"/>
        <w:ind w:left="360"/>
        <w:rPr>
          <w:rtl/>
        </w:rPr>
        <w:pPrChange w:id="851" w:author="Author" w:date="2020-03-29T13:49:00Z">
          <w:pPr>
            <w:pStyle w:val="ListParagraph"/>
            <w:numPr>
              <w:numId w:val="18"/>
            </w:numPr>
            <w:bidi w:val="0"/>
            <w:spacing w:line="480" w:lineRule="auto"/>
            <w:ind w:left="360" w:hanging="360"/>
          </w:pPr>
        </w:pPrChange>
      </w:pPr>
      <w:commentRangeStart w:id="852"/>
      <w:r>
        <w:t xml:space="preserve">Dicker D, </w:t>
      </w:r>
      <w:proofErr w:type="spellStart"/>
      <w:r w:rsidRPr="00EE5ABF">
        <w:t>Yahalom</w:t>
      </w:r>
      <w:proofErr w:type="spellEnd"/>
      <w:r w:rsidRPr="00EE5ABF">
        <w:t xml:space="preserve"> R, </w:t>
      </w:r>
      <w:proofErr w:type="spellStart"/>
      <w:r w:rsidRPr="00EE5ABF">
        <w:t>Comaneshter</w:t>
      </w:r>
      <w:proofErr w:type="spellEnd"/>
      <w:r w:rsidRPr="00EE5ABF">
        <w:t xml:space="preserve"> DS, </w:t>
      </w:r>
      <w:proofErr w:type="spellStart"/>
      <w:r w:rsidRPr="00EE5ABF">
        <w:t>Vinker</w:t>
      </w:r>
      <w:proofErr w:type="spellEnd"/>
      <w:r>
        <w:t xml:space="preserve"> S</w:t>
      </w:r>
      <w:r w:rsidR="00E21CAE" w:rsidRPr="00683C46">
        <w:t>.</w:t>
      </w:r>
      <w:r>
        <w:t xml:space="preserve"> </w:t>
      </w:r>
      <w:r w:rsidRPr="009759DF">
        <w:t xml:space="preserve">Long-term outcomes of three types of bariatric surgery on obesity and type 2 diabetes </w:t>
      </w:r>
      <w:proofErr w:type="gramStart"/>
      <w:r w:rsidRPr="009759DF">
        <w:t>control</w:t>
      </w:r>
      <w:proofErr w:type="gramEnd"/>
      <w:r w:rsidR="00E21CAE" w:rsidRPr="009759DF">
        <w:rPr>
          <w:rtl/>
        </w:rPr>
        <w:t xml:space="preserve"> </w:t>
      </w:r>
      <w:r w:rsidRPr="009759DF">
        <w:t xml:space="preserve">and remission. </w:t>
      </w:r>
      <w:proofErr w:type="spellStart"/>
      <w:r w:rsidR="00E21CAE" w:rsidRPr="009759DF">
        <w:rPr>
          <w:i/>
          <w:rPrChange w:id="853" w:author="Author" w:date="2020-03-27T18:26:00Z">
            <w:rPr/>
          </w:rPrChange>
        </w:rPr>
        <w:t>Obes</w:t>
      </w:r>
      <w:proofErr w:type="spellEnd"/>
      <w:r w:rsidR="00E21CAE" w:rsidRPr="009759DF">
        <w:rPr>
          <w:i/>
          <w:rPrChange w:id="854" w:author="Author" w:date="2020-03-27T18:26:00Z">
            <w:rPr/>
          </w:rPrChange>
        </w:rPr>
        <w:t xml:space="preserve"> Surg</w:t>
      </w:r>
      <w:r>
        <w:t>. 2016:26(8):1814–1820.</w:t>
      </w:r>
      <w:commentRangeEnd w:id="852"/>
      <w:r>
        <w:rPr>
          <w:rStyle w:val="CommentReference"/>
          <w:rFonts w:ascii="Calibri" w:hAnsi="Calibri"/>
          <w:lang w:eastAsia="en-US"/>
        </w:rPr>
        <w:commentReference w:id="852"/>
      </w:r>
    </w:p>
    <w:p w:rsidR="00E21CAE" w:rsidRPr="00683C46" w:rsidRDefault="009759DF" w:rsidP="0063310A">
      <w:pPr>
        <w:pStyle w:val="ListParagraph"/>
        <w:numPr>
          <w:ilvl w:val="0"/>
          <w:numId w:val="18"/>
        </w:numPr>
        <w:bidi w:val="0"/>
        <w:spacing w:after="120" w:line="480" w:lineRule="auto"/>
        <w:ind w:left="360"/>
        <w:rPr>
          <w:rtl/>
        </w:rPr>
        <w:pPrChange w:id="855" w:author="Author" w:date="2020-03-29T13:49:00Z">
          <w:pPr>
            <w:pStyle w:val="ListParagraph"/>
            <w:numPr>
              <w:numId w:val="18"/>
            </w:numPr>
            <w:bidi w:val="0"/>
            <w:spacing w:line="480" w:lineRule="auto"/>
            <w:ind w:left="360" w:hanging="360"/>
          </w:pPr>
        </w:pPrChange>
      </w:pPr>
      <w:proofErr w:type="spellStart"/>
      <w:r>
        <w:t>Benaiges</w:t>
      </w:r>
      <w:proofErr w:type="spellEnd"/>
      <w:r>
        <w:t xml:space="preserve"> D</w:t>
      </w:r>
      <w:r w:rsidR="00E21CAE" w:rsidRPr="00683C46">
        <w:t>,</w:t>
      </w:r>
      <w:r>
        <w:t xml:space="preserve"> </w:t>
      </w:r>
      <w:proofErr w:type="spellStart"/>
      <w:r w:rsidRPr="00EE5ABF">
        <w:t>Sagué</w:t>
      </w:r>
      <w:proofErr w:type="spellEnd"/>
      <w:r w:rsidRPr="00EE5ABF">
        <w:t xml:space="preserve"> M, Flores-Le Roux JA</w:t>
      </w:r>
      <w:r>
        <w:t>, et al.</w:t>
      </w:r>
      <w:r w:rsidR="00E21CAE" w:rsidRPr="00683C46">
        <w:t xml:space="preserve"> </w:t>
      </w:r>
      <w:r w:rsidRPr="009759DF">
        <w:t>Predictors of hypertension remission and recurrence after bariatric surgery.</w:t>
      </w:r>
      <w:r w:rsidRPr="00683C46">
        <w:t xml:space="preserve"> </w:t>
      </w:r>
      <w:r w:rsidR="00E21CAE" w:rsidRPr="009759DF">
        <w:rPr>
          <w:i/>
          <w:rPrChange w:id="856" w:author="Author" w:date="2020-03-27T18:29:00Z">
            <w:rPr/>
          </w:rPrChange>
        </w:rPr>
        <w:t xml:space="preserve">Am J </w:t>
      </w:r>
      <w:proofErr w:type="spellStart"/>
      <w:r w:rsidR="00E21CAE" w:rsidRPr="009759DF">
        <w:rPr>
          <w:i/>
          <w:rPrChange w:id="857" w:author="Author" w:date="2020-03-27T18:29:00Z">
            <w:rPr/>
          </w:rPrChange>
        </w:rPr>
        <w:t>Hypertens</w:t>
      </w:r>
      <w:proofErr w:type="spellEnd"/>
      <w:r>
        <w:t>. 2016</w:t>
      </w:r>
      <w:proofErr w:type="gramStart"/>
      <w:r>
        <w:t>;</w:t>
      </w:r>
      <w:r w:rsidR="00E21CAE" w:rsidRPr="009759DF">
        <w:rPr>
          <w:rPrChange w:id="858" w:author="Author" w:date="2020-03-27T18:29:00Z">
            <w:rPr>
              <w:b/>
            </w:rPr>
          </w:rPrChange>
        </w:rPr>
        <w:t>29</w:t>
      </w:r>
      <w:proofErr w:type="gramEnd"/>
      <w:r>
        <w:t>(5):653–65</w:t>
      </w:r>
      <w:r w:rsidR="00E21CAE" w:rsidRPr="00683C46">
        <w:t>9</w:t>
      </w:r>
      <w:r w:rsidR="00E21CAE" w:rsidRPr="00683C46">
        <w:rPr>
          <w:rtl/>
        </w:rPr>
        <w:t>.</w:t>
      </w:r>
    </w:p>
    <w:p w:rsidR="00E21CAE" w:rsidRPr="00683C46" w:rsidRDefault="003E3CA4" w:rsidP="0063310A">
      <w:pPr>
        <w:pStyle w:val="ListParagraph"/>
        <w:numPr>
          <w:ilvl w:val="0"/>
          <w:numId w:val="18"/>
        </w:numPr>
        <w:bidi w:val="0"/>
        <w:spacing w:after="120" w:line="480" w:lineRule="auto"/>
        <w:ind w:left="360"/>
        <w:pPrChange w:id="859" w:author="Author" w:date="2020-03-29T13:49:00Z">
          <w:pPr>
            <w:pStyle w:val="ListParagraph"/>
            <w:numPr>
              <w:numId w:val="18"/>
            </w:numPr>
            <w:bidi w:val="0"/>
            <w:spacing w:line="480" w:lineRule="auto"/>
            <w:ind w:left="360" w:hanging="360"/>
          </w:pPr>
        </w:pPrChange>
      </w:pPr>
      <w:r>
        <w:t>Ricci C, G</w:t>
      </w:r>
      <w:r w:rsidRPr="00EE5ABF">
        <w:t xml:space="preserve">aeta M, </w:t>
      </w:r>
      <w:proofErr w:type="spellStart"/>
      <w:r w:rsidRPr="00EE5ABF">
        <w:t>Rausa</w:t>
      </w:r>
      <w:proofErr w:type="spellEnd"/>
      <w:r w:rsidRPr="00EE5ABF">
        <w:t xml:space="preserve"> E, Asti E, </w:t>
      </w:r>
      <w:proofErr w:type="gramStart"/>
      <w:r w:rsidRPr="00EE5ABF">
        <w:t>Bandera</w:t>
      </w:r>
      <w:proofErr w:type="gramEnd"/>
      <w:r w:rsidRPr="00EE5ABF">
        <w:t xml:space="preserve"> F, </w:t>
      </w:r>
      <w:proofErr w:type="spellStart"/>
      <w:r w:rsidRPr="00EE5ABF">
        <w:t>Bonavina</w:t>
      </w:r>
      <w:proofErr w:type="spellEnd"/>
      <w:r w:rsidRPr="00EE5ABF">
        <w:t xml:space="preserve"> L.</w:t>
      </w:r>
      <w:r w:rsidR="00E21CAE" w:rsidRPr="00683C46">
        <w:t xml:space="preserve"> </w:t>
      </w:r>
      <w:r w:rsidR="00E21CAE" w:rsidRPr="003E3CA4">
        <w:t>Long-term effects of bariatric surgery on type II diabetes, hypertension and hyperlipidemia: a meta-analysis and meta-regression study with 5-year follow-up.</w:t>
      </w:r>
      <w:r w:rsidR="00E21CAE" w:rsidRPr="00683C46">
        <w:t xml:space="preserve"> </w:t>
      </w:r>
      <w:proofErr w:type="spellStart"/>
      <w:r w:rsidR="00E21CAE" w:rsidRPr="003E3CA4">
        <w:rPr>
          <w:i/>
          <w:rPrChange w:id="860" w:author="Author" w:date="2020-03-27T18:31:00Z">
            <w:rPr/>
          </w:rPrChange>
        </w:rPr>
        <w:t>Obes</w:t>
      </w:r>
      <w:proofErr w:type="spellEnd"/>
      <w:r w:rsidR="00E21CAE" w:rsidRPr="003E3CA4">
        <w:rPr>
          <w:i/>
          <w:rPrChange w:id="861" w:author="Author" w:date="2020-03-27T18:31:00Z">
            <w:rPr/>
          </w:rPrChange>
        </w:rPr>
        <w:t xml:space="preserve"> Surg</w:t>
      </w:r>
      <w:r>
        <w:t>. 2015</w:t>
      </w:r>
      <w:proofErr w:type="gramStart"/>
      <w:r>
        <w:t>;</w:t>
      </w:r>
      <w:r w:rsidR="00E21CAE" w:rsidRPr="003E3CA4">
        <w:rPr>
          <w:rPrChange w:id="862" w:author="Author" w:date="2020-03-27T18:31:00Z">
            <w:rPr>
              <w:b/>
            </w:rPr>
          </w:rPrChange>
        </w:rPr>
        <w:t>25</w:t>
      </w:r>
      <w:proofErr w:type="gramEnd"/>
      <w:r>
        <w:t>(3):397–</w:t>
      </w:r>
      <w:r w:rsidR="00E21CAE" w:rsidRPr="00683C46">
        <w:t>405</w:t>
      </w:r>
      <w:r>
        <w:t>.</w:t>
      </w:r>
    </w:p>
    <w:p w:rsidR="00E21CAE" w:rsidRPr="00683C46" w:rsidRDefault="00200040" w:rsidP="0063310A">
      <w:pPr>
        <w:pStyle w:val="ListParagraph"/>
        <w:numPr>
          <w:ilvl w:val="0"/>
          <w:numId w:val="18"/>
        </w:numPr>
        <w:bidi w:val="0"/>
        <w:spacing w:after="120" w:line="480" w:lineRule="auto"/>
        <w:ind w:left="360"/>
        <w:rPr>
          <w:rtl/>
        </w:rPr>
        <w:pPrChange w:id="863" w:author="Author" w:date="2020-03-29T13:49:00Z">
          <w:pPr>
            <w:pStyle w:val="ListParagraph"/>
            <w:numPr>
              <w:numId w:val="18"/>
            </w:numPr>
            <w:bidi w:val="0"/>
            <w:spacing w:line="480" w:lineRule="auto"/>
            <w:ind w:left="360" w:hanging="360"/>
          </w:pPr>
        </w:pPrChange>
      </w:pPr>
      <w:r>
        <w:t>Frigg</w:t>
      </w:r>
      <w:r w:rsidR="00E21CAE" w:rsidRPr="00683C46">
        <w:t xml:space="preserve"> A</w:t>
      </w:r>
      <w:r>
        <w:t>,</w:t>
      </w:r>
      <w:r w:rsidRPr="00200040">
        <w:t xml:space="preserve"> </w:t>
      </w:r>
      <w:proofErr w:type="spellStart"/>
      <w:r w:rsidRPr="00EE5ABF">
        <w:t>Peterli</w:t>
      </w:r>
      <w:proofErr w:type="spellEnd"/>
      <w:r>
        <w:t xml:space="preserve"> R</w:t>
      </w:r>
      <w:r w:rsidRPr="00EE5ABF">
        <w:t>, Peters</w:t>
      </w:r>
      <w:r>
        <w:t xml:space="preserve"> T</w:t>
      </w:r>
      <w:r w:rsidRPr="00EE5ABF">
        <w:t>, Ackermann</w:t>
      </w:r>
      <w:r>
        <w:t xml:space="preserve"> C,</w:t>
      </w:r>
      <w:r w:rsidRPr="00EE5ABF">
        <w:t> </w:t>
      </w:r>
      <w:proofErr w:type="spellStart"/>
      <w:r w:rsidRPr="00EE5ABF">
        <w:t>Tondelli</w:t>
      </w:r>
      <w:proofErr w:type="spellEnd"/>
      <w:r>
        <w:t xml:space="preserve"> P.</w:t>
      </w:r>
      <w:r w:rsidRPr="001A0953">
        <w:t xml:space="preserve"> </w:t>
      </w:r>
      <w:r w:rsidR="00E21CAE" w:rsidRPr="001A0953">
        <w:t>Reduction in co-morbidities 4 years after laparoscopic adjustable gastric banding.</w:t>
      </w:r>
      <w:r w:rsidR="00E21CAE" w:rsidRPr="00683C46">
        <w:t xml:space="preserve"> </w:t>
      </w:r>
      <w:proofErr w:type="spellStart"/>
      <w:r w:rsidR="00E21CAE" w:rsidRPr="001A0953">
        <w:rPr>
          <w:i/>
          <w:rPrChange w:id="864" w:author="Author" w:date="2020-03-27T18:33:00Z">
            <w:rPr/>
          </w:rPrChange>
        </w:rPr>
        <w:t>Obes</w:t>
      </w:r>
      <w:proofErr w:type="spellEnd"/>
      <w:r w:rsidR="00E21CAE" w:rsidRPr="001A0953">
        <w:rPr>
          <w:i/>
          <w:rPrChange w:id="865" w:author="Author" w:date="2020-03-27T18:33:00Z">
            <w:rPr/>
          </w:rPrChange>
        </w:rPr>
        <w:t xml:space="preserve"> Surg</w:t>
      </w:r>
      <w:r w:rsidR="001A0953">
        <w:t>. 2004</w:t>
      </w:r>
      <w:proofErr w:type="gramStart"/>
      <w:r w:rsidR="001A0953">
        <w:t>;</w:t>
      </w:r>
      <w:r>
        <w:t>14</w:t>
      </w:r>
      <w:proofErr w:type="gramEnd"/>
      <w:r>
        <w:t>(2):216–223.</w:t>
      </w:r>
    </w:p>
    <w:p w:rsidR="00E21CAE" w:rsidRPr="00683C46" w:rsidRDefault="00200040" w:rsidP="0063310A">
      <w:pPr>
        <w:pStyle w:val="ListParagraph"/>
        <w:numPr>
          <w:ilvl w:val="0"/>
          <w:numId w:val="18"/>
        </w:numPr>
        <w:bidi w:val="0"/>
        <w:spacing w:after="120" w:line="480" w:lineRule="auto"/>
        <w:ind w:left="360"/>
        <w:rPr>
          <w:rtl/>
        </w:rPr>
        <w:pPrChange w:id="866" w:author="Author" w:date="2020-03-29T13:49:00Z">
          <w:pPr>
            <w:pStyle w:val="ListParagraph"/>
            <w:numPr>
              <w:numId w:val="18"/>
            </w:numPr>
            <w:bidi w:val="0"/>
            <w:spacing w:line="480" w:lineRule="auto"/>
            <w:ind w:left="360" w:hanging="360"/>
          </w:pPr>
        </w:pPrChange>
      </w:pPr>
      <w:r>
        <w:t xml:space="preserve">Ballantyne GH, </w:t>
      </w:r>
      <w:proofErr w:type="spellStart"/>
      <w:r w:rsidR="00E21CAE" w:rsidRPr="00683C46">
        <w:t>Wasielewski</w:t>
      </w:r>
      <w:proofErr w:type="spellEnd"/>
      <w:r>
        <w:t xml:space="preserve"> A,</w:t>
      </w:r>
      <w:r w:rsidRPr="00683C46">
        <w:t xml:space="preserve"> </w:t>
      </w:r>
      <w:r w:rsidR="00E21CAE" w:rsidRPr="00683C46">
        <w:t>Saunders</w:t>
      </w:r>
      <w:r>
        <w:t xml:space="preserve"> JK.</w:t>
      </w:r>
      <w:r w:rsidR="00E21CAE" w:rsidRPr="00683C46">
        <w:t xml:space="preserve"> </w:t>
      </w:r>
      <w:r w:rsidR="00E21CAE" w:rsidRPr="00200040">
        <w:t xml:space="preserve">The surgical treatment of type II diabetes mellitus: changes in HOMA </w:t>
      </w:r>
      <w:del w:id="867" w:author="Author" w:date="2020-03-29T14:33:00Z">
        <w:r w:rsidR="00E21CAE" w:rsidRPr="00200040" w:rsidDel="007E51AE">
          <w:delText xml:space="preserve">Insulin </w:delText>
        </w:r>
      </w:del>
      <w:ins w:id="868" w:author="Author" w:date="2020-03-29T14:33:00Z">
        <w:r w:rsidR="007E51AE">
          <w:t>i</w:t>
        </w:r>
        <w:r w:rsidR="007E51AE" w:rsidRPr="00200040">
          <w:t xml:space="preserve">nsulin </w:t>
        </w:r>
      </w:ins>
      <w:r w:rsidR="00E21CAE" w:rsidRPr="00200040">
        <w:t>resistance in the first year following laparoscopic Roux-</w:t>
      </w:r>
      <w:proofErr w:type="spellStart"/>
      <w:r w:rsidR="00E21CAE" w:rsidRPr="00200040">
        <w:t>en</w:t>
      </w:r>
      <w:proofErr w:type="spellEnd"/>
      <w:r w:rsidR="00E21CAE" w:rsidRPr="00200040">
        <w:t>-Y gastric bypass (LRYGB) and laparoscopic adjustable gastric banding (LAGB</w:t>
      </w:r>
      <w:r w:rsidR="00E21CAE" w:rsidRPr="007E51AE">
        <w:t>).</w:t>
      </w:r>
      <w:r w:rsidR="00E21CAE" w:rsidRPr="00200040">
        <w:rPr>
          <w:i/>
          <w:rPrChange w:id="869" w:author="Author" w:date="2020-03-27T18:37:00Z">
            <w:rPr/>
          </w:rPrChange>
        </w:rPr>
        <w:t xml:space="preserve"> </w:t>
      </w:r>
      <w:proofErr w:type="spellStart"/>
      <w:r w:rsidR="00E21CAE" w:rsidRPr="00200040">
        <w:rPr>
          <w:i/>
          <w:rPrChange w:id="870" w:author="Author" w:date="2020-03-27T18:37:00Z">
            <w:rPr/>
          </w:rPrChange>
        </w:rPr>
        <w:t>Obes</w:t>
      </w:r>
      <w:proofErr w:type="spellEnd"/>
      <w:r w:rsidR="00E21CAE" w:rsidRPr="00200040">
        <w:rPr>
          <w:i/>
          <w:rPrChange w:id="871" w:author="Author" w:date="2020-03-27T18:37:00Z">
            <w:rPr/>
          </w:rPrChange>
        </w:rPr>
        <w:t xml:space="preserve"> Surg</w:t>
      </w:r>
      <w:r>
        <w:t>. 2009</w:t>
      </w:r>
      <w:proofErr w:type="gramStart"/>
      <w:r>
        <w:t>;</w:t>
      </w:r>
      <w:r w:rsidR="00E21CAE" w:rsidRPr="00200040">
        <w:rPr>
          <w:rPrChange w:id="872" w:author="Author" w:date="2020-03-27T18:37:00Z">
            <w:rPr>
              <w:b/>
            </w:rPr>
          </w:rPrChange>
        </w:rPr>
        <w:t>19</w:t>
      </w:r>
      <w:proofErr w:type="gramEnd"/>
      <w:r>
        <w:t>(9):1297–1</w:t>
      </w:r>
      <w:r w:rsidR="00E21CAE" w:rsidRPr="00683C46">
        <w:t>303</w:t>
      </w:r>
      <w:r w:rsidR="00E21CAE" w:rsidRPr="00683C46">
        <w:rPr>
          <w:rtl/>
        </w:rPr>
        <w:t>.</w:t>
      </w:r>
    </w:p>
    <w:p w:rsidR="00E21CAE" w:rsidRPr="00683C46" w:rsidRDefault="00E31568" w:rsidP="0063310A">
      <w:pPr>
        <w:pStyle w:val="ListParagraph"/>
        <w:numPr>
          <w:ilvl w:val="0"/>
          <w:numId w:val="18"/>
        </w:numPr>
        <w:bidi w:val="0"/>
        <w:spacing w:after="120" w:line="480" w:lineRule="auto"/>
        <w:ind w:left="360"/>
        <w:rPr>
          <w:rtl/>
        </w:rPr>
        <w:pPrChange w:id="873" w:author="Author" w:date="2020-03-29T13:49:00Z">
          <w:pPr>
            <w:pStyle w:val="ListParagraph"/>
            <w:numPr>
              <w:numId w:val="18"/>
            </w:numPr>
            <w:bidi w:val="0"/>
            <w:spacing w:line="480" w:lineRule="auto"/>
            <w:ind w:left="360" w:hanging="360"/>
          </w:pPr>
        </w:pPrChange>
      </w:pPr>
      <w:proofErr w:type="spellStart"/>
      <w:r>
        <w:t>Atias</w:t>
      </w:r>
      <w:proofErr w:type="spellEnd"/>
      <w:r>
        <w:t xml:space="preserve"> S, Perry ZH, </w:t>
      </w:r>
      <w:proofErr w:type="spellStart"/>
      <w:r w:rsidR="00E21CAE" w:rsidRPr="00683C46">
        <w:t>Netz</w:t>
      </w:r>
      <w:proofErr w:type="spellEnd"/>
      <w:r>
        <w:t xml:space="preserve"> U</w:t>
      </w:r>
      <w:r w:rsidR="00E21CAE" w:rsidRPr="00683C46">
        <w:t xml:space="preserve">, Mizrahi </w:t>
      </w:r>
      <w:r>
        <w:t xml:space="preserve">S, </w:t>
      </w:r>
      <w:proofErr w:type="spellStart"/>
      <w:r w:rsidR="00E21CAE" w:rsidRPr="00683C46">
        <w:t>Avinoach</w:t>
      </w:r>
      <w:proofErr w:type="spellEnd"/>
      <w:r>
        <w:t xml:space="preserve"> E. </w:t>
      </w:r>
      <w:r w:rsidRPr="00E31568">
        <w:t>The effects of gastric banding in morbid obesity on eating behavior</w:t>
      </w:r>
      <w:ins w:id="874" w:author="Author" w:date="2020-03-29T14:33:00Z">
        <w:r w:rsidR="007E51AE">
          <w:t>—</w:t>
        </w:r>
      </w:ins>
      <w:del w:id="875" w:author="Author" w:date="2020-03-29T14:33:00Z">
        <w:r w:rsidRPr="00E31568" w:rsidDel="007E51AE">
          <w:delText>-</w:delText>
        </w:r>
      </w:del>
      <w:r w:rsidRPr="00E31568">
        <w:t>a 3-phase model.</w:t>
      </w:r>
      <w:r w:rsidRPr="00683C46">
        <w:t xml:space="preserve"> </w:t>
      </w:r>
      <w:r w:rsidR="00CD0EAC">
        <w:rPr>
          <w:i/>
        </w:rPr>
        <w:t>J</w:t>
      </w:r>
      <w:r w:rsidR="00E21CAE" w:rsidRPr="00E31568">
        <w:rPr>
          <w:i/>
          <w:rPrChange w:id="876" w:author="Author" w:date="2020-03-27T18:38:00Z">
            <w:rPr/>
          </w:rPrChange>
        </w:rPr>
        <w:t xml:space="preserve"> </w:t>
      </w:r>
      <w:proofErr w:type="spellStart"/>
      <w:r w:rsidR="00CD0EAC" w:rsidRPr="00CD0EAC">
        <w:rPr>
          <w:i/>
        </w:rPr>
        <w:t>Obes</w:t>
      </w:r>
      <w:proofErr w:type="spellEnd"/>
      <w:r w:rsidR="00E21CAE" w:rsidRPr="00E31568">
        <w:rPr>
          <w:i/>
          <w:rPrChange w:id="877" w:author="Author" w:date="2020-03-27T18:38:00Z">
            <w:rPr/>
          </w:rPrChange>
        </w:rPr>
        <w:t xml:space="preserve"> </w:t>
      </w:r>
      <w:proofErr w:type="spellStart"/>
      <w:r w:rsidR="00E21CAE" w:rsidRPr="00E31568">
        <w:rPr>
          <w:i/>
          <w:rPrChange w:id="878" w:author="Author" w:date="2020-03-27T18:38:00Z">
            <w:rPr/>
          </w:rPrChange>
        </w:rPr>
        <w:t>Bariatr</w:t>
      </w:r>
      <w:proofErr w:type="spellEnd"/>
      <w:r>
        <w:t>. 2015</w:t>
      </w:r>
      <w:proofErr w:type="gramStart"/>
      <w:r>
        <w:t>;</w:t>
      </w:r>
      <w:r w:rsidR="00E21CAE" w:rsidRPr="00E31568">
        <w:rPr>
          <w:rPrChange w:id="879" w:author="Author" w:date="2020-03-27T18:38:00Z">
            <w:rPr>
              <w:b/>
            </w:rPr>
          </w:rPrChange>
        </w:rPr>
        <w:t>2</w:t>
      </w:r>
      <w:proofErr w:type="gramEnd"/>
      <w:r>
        <w:t>(2):</w:t>
      </w:r>
      <w:r w:rsidR="00E21CAE" w:rsidRPr="00683C46">
        <w:t>5</w:t>
      </w:r>
      <w:r w:rsidR="00E21CAE" w:rsidRPr="00683C46">
        <w:rPr>
          <w:rtl/>
        </w:rPr>
        <w:t>.</w:t>
      </w:r>
    </w:p>
    <w:p w:rsidR="00E21CAE" w:rsidRPr="00683C46" w:rsidRDefault="00E21CAE" w:rsidP="0063310A">
      <w:pPr>
        <w:pStyle w:val="ListParagraph"/>
        <w:numPr>
          <w:ilvl w:val="0"/>
          <w:numId w:val="18"/>
        </w:numPr>
        <w:bidi w:val="0"/>
        <w:spacing w:after="120" w:line="480" w:lineRule="auto"/>
        <w:ind w:left="360"/>
        <w:rPr>
          <w:rtl/>
        </w:rPr>
        <w:pPrChange w:id="880" w:author="Author" w:date="2020-03-29T13:49:00Z">
          <w:pPr>
            <w:pStyle w:val="ListParagraph"/>
            <w:numPr>
              <w:numId w:val="18"/>
            </w:numPr>
            <w:bidi w:val="0"/>
            <w:spacing w:line="480" w:lineRule="auto"/>
            <w:ind w:left="360" w:hanging="360"/>
          </w:pPr>
        </w:pPrChange>
      </w:pPr>
      <w:r w:rsidRPr="00683C46">
        <w:lastRenderedPageBreak/>
        <w:t>Perry</w:t>
      </w:r>
      <w:r w:rsidR="00F35A58">
        <w:t xml:space="preserve"> ZH, Glazer Y</w:t>
      </w:r>
      <w:r w:rsidRPr="00683C46">
        <w:t xml:space="preserve">, </w:t>
      </w:r>
      <w:proofErr w:type="spellStart"/>
      <w:r w:rsidRPr="00683C46">
        <w:t>Teich</w:t>
      </w:r>
      <w:proofErr w:type="spellEnd"/>
      <w:r w:rsidR="00F35A58">
        <w:t xml:space="preserve"> N</w:t>
      </w:r>
      <w:r w:rsidRPr="00683C46">
        <w:t xml:space="preserve">, </w:t>
      </w:r>
      <w:r w:rsidR="00F35A58">
        <w:t>et al.</w:t>
      </w:r>
      <w:r w:rsidRPr="00683C46">
        <w:t xml:space="preserve"> </w:t>
      </w:r>
      <w:r w:rsidR="00F35A58" w:rsidRPr="00F35A58">
        <w:t>Why do patients who underwent laparoscopic adjustable gastric banding surgery, decide to remove their band, a retrospective</w:t>
      </w:r>
      <w:r w:rsidRPr="00F35A58">
        <w:rPr>
          <w:rtl/>
        </w:rPr>
        <w:t xml:space="preserve"> </w:t>
      </w:r>
      <w:r w:rsidR="00F35A58" w:rsidRPr="00F35A58">
        <w:t xml:space="preserve">cohort study. </w:t>
      </w:r>
      <w:r w:rsidR="00F35A58">
        <w:rPr>
          <w:i/>
        </w:rPr>
        <w:t>J</w:t>
      </w:r>
      <w:r w:rsidR="00F35A58" w:rsidRPr="0036040C">
        <w:rPr>
          <w:i/>
        </w:rPr>
        <w:t xml:space="preserve"> </w:t>
      </w:r>
      <w:proofErr w:type="spellStart"/>
      <w:r w:rsidR="00F35A58" w:rsidRPr="00CD0EAC">
        <w:rPr>
          <w:i/>
        </w:rPr>
        <w:t>Obes</w:t>
      </w:r>
      <w:proofErr w:type="spellEnd"/>
      <w:r w:rsidR="00F35A58" w:rsidRPr="0036040C">
        <w:rPr>
          <w:i/>
        </w:rPr>
        <w:t xml:space="preserve"> </w:t>
      </w:r>
      <w:proofErr w:type="spellStart"/>
      <w:r w:rsidR="00F35A58" w:rsidRPr="0036040C">
        <w:rPr>
          <w:i/>
        </w:rPr>
        <w:t>Bariatr</w:t>
      </w:r>
      <w:proofErr w:type="spellEnd"/>
      <w:r w:rsidR="00F35A58">
        <w:t>. 2015</w:t>
      </w:r>
      <w:proofErr w:type="gramStart"/>
      <w:r w:rsidR="00F35A58">
        <w:t>;</w:t>
      </w:r>
      <w:r w:rsidRPr="00F35A58">
        <w:rPr>
          <w:rPrChange w:id="881" w:author="Author" w:date="2020-03-27T18:51:00Z">
            <w:rPr>
              <w:b/>
            </w:rPr>
          </w:rPrChange>
        </w:rPr>
        <w:t>2</w:t>
      </w:r>
      <w:proofErr w:type="gramEnd"/>
      <w:r w:rsidR="00F35A58">
        <w:t>(2):</w:t>
      </w:r>
      <w:r w:rsidRPr="00683C46">
        <w:t>5</w:t>
      </w:r>
      <w:r w:rsidRPr="00683C46">
        <w:rPr>
          <w:rtl/>
        </w:rPr>
        <w:t>.</w:t>
      </w:r>
    </w:p>
    <w:p w:rsidR="00E21CAE" w:rsidRPr="00683C46" w:rsidRDefault="00F35A58" w:rsidP="0063310A">
      <w:pPr>
        <w:pStyle w:val="ListParagraph"/>
        <w:numPr>
          <w:ilvl w:val="0"/>
          <w:numId w:val="18"/>
        </w:numPr>
        <w:bidi w:val="0"/>
        <w:spacing w:after="120" w:line="480" w:lineRule="auto"/>
        <w:ind w:left="360"/>
        <w:rPr>
          <w:rtl/>
        </w:rPr>
        <w:pPrChange w:id="882" w:author="Author" w:date="2020-03-29T13:49:00Z">
          <w:pPr>
            <w:pStyle w:val="ListParagraph"/>
            <w:numPr>
              <w:numId w:val="18"/>
            </w:numPr>
            <w:bidi w:val="0"/>
            <w:spacing w:line="480" w:lineRule="auto"/>
            <w:ind w:left="360" w:hanging="360"/>
          </w:pPr>
        </w:pPrChange>
      </w:pPr>
      <w:proofErr w:type="spellStart"/>
      <w:r>
        <w:t>Oria</w:t>
      </w:r>
      <w:proofErr w:type="spellEnd"/>
      <w:r>
        <w:t xml:space="preserve"> HE,</w:t>
      </w:r>
      <w:r w:rsidRPr="00683C46">
        <w:t xml:space="preserve"> </w:t>
      </w:r>
      <w:proofErr w:type="spellStart"/>
      <w:r w:rsidR="00E21CAE" w:rsidRPr="00683C46">
        <w:t>Moorehead</w:t>
      </w:r>
      <w:proofErr w:type="spellEnd"/>
      <w:r>
        <w:t xml:space="preserve"> MK.</w:t>
      </w:r>
      <w:r w:rsidR="00E21CAE" w:rsidRPr="00683C46">
        <w:t xml:space="preserve"> </w:t>
      </w:r>
      <w:r w:rsidR="00E21CAE" w:rsidRPr="00F35A58">
        <w:rPr>
          <w:rPrChange w:id="883" w:author="Author" w:date="2020-03-27T18:52:00Z">
            <w:rPr>
              <w:i/>
            </w:rPr>
          </w:rPrChange>
        </w:rPr>
        <w:t>Bariatric analysis and reporting outcome system (BAROS).</w:t>
      </w:r>
      <w:r w:rsidR="00E21CAE" w:rsidRPr="00683C46">
        <w:t xml:space="preserve"> </w:t>
      </w:r>
      <w:proofErr w:type="spellStart"/>
      <w:r w:rsidR="00E21CAE" w:rsidRPr="00F35A58">
        <w:rPr>
          <w:i/>
          <w:rPrChange w:id="884" w:author="Author" w:date="2020-03-27T18:51:00Z">
            <w:rPr/>
          </w:rPrChange>
        </w:rPr>
        <w:t>Obes</w:t>
      </w:r>
      <w:proofErr w:type="spellEnd"/>
      <w:r w:rsidR="00E21CAE" w:rsidRPr="00F35A58">
        <w:rPr>
          <w:i/>
          <w:rPrChange w:id="885" w:author="Author" w:date="2020-03-27T18:51:00Z">
            <w:rPr/>
          </w:rPrChange>
        </w:rPr>
        <w:t xml:space="preserve"> Surg</w:t>
      </w:r>
      <w:r>
        <w:t>. 1998</w:t>
      </w:r>
      <w:proofErr w:type="gramStart"/>
      <w:r>
        <w:t>;</w:t>
      </w:r>
      <w:r w:rsidR="00E21CAE" w:rsidRPr="00F35A58">
        <w:rPr>
          <w:rPrChange w:id="886" w:author="Author" w:date="2020-03-27T18:51:00Z">
            <w:rPr>
              <w:b/>
            </w:rPr>
          </w:rPrChange>
        </w:rPr>
        <w:t>8</w:t>
      </w:r>
      <w:proofErr w:type="gramEnd"/>
      <w:r>
        <w:t>(5):487–4</w:t>
      </w:r>
      <w:r w:rsidR="00E21CAE" w:rsidRPr="00683C46">
        <w:t>99</w:t>
      </w:r>
      <w:r w:rsidR="00E21CAE" w:rsidRPr="00683C46">
        <w:rPr>
          <w:rtl/>
        </w:rPr>
        <w:t>.</w:t>
      </w:r>
    </w:p>
    <w:p w:rsidR="00E21CAE" w:rsidRPr="00683C46" w:rsidRDefault="00F35A58" w:rsidP="0063310A">
      <w:pPr>
        <w:pStyle w:val="ListParagraph"/>
        <w:numPr>
          <w:ilvl w:val="0"/>
          <w:numId w:val="18"/>
        </w:numPr>
        <w:bidi w:val="0"/>
        <w:spacing w:after="120" w:line="480" w:lineRule="auto"/>
        <w:ind w:left="360"/>
        <w:rPr>
          <w:rtl/>
        </w:rPr>
        <w:pPrChange w:id="887" w:author="Author" w:date="2020-03-29T13:49:00Z">
          <w:pPr>
            <w:pStyle w:val="ListParagraph"/>
            <w:numPr>
              <w:numId w:val="18"/>
            </w:numPr>
            <w:bidi w:val="0"/>
            <w:spacing w:line="480" w:lineRule="auto"/>
            <w:ind w:left="360" w:hanging="360"/>
          </w:pPr>
        </w:pPrChange>
      </w:pPr>
      <w:proofErr w:type="spellStart"/>
      <w:r>
        <w:t>Mamplekou</w:t>
      </w:r>
      <w:proofErr w:type="spellEnd"/>
      <w:r>
        <w:t xml:space="preserve"> E,</w:t>
      </w:r>
      <w:r w:rsidRPr="00F35A58">
        <w:t xml:space="preserve"> </w:t>
      </w:r>
      <w:proofErr w:type="spellStart"/>
      <w:r w:rsidRPr="00E8644C">
        <w:t>Komesidou</w:t>
      </w:r>
      <w:proofErr w:type="spellEnd"/>
      <w:r w:rsidRPr="00E8644C">
        <w:t xml:space="preserve"> V, </w:t>
      </w:r>
      <w:proofErr w:type="spellStart"/>
      <w:r w:rsidRPr="00E8644C">
        <w:t>Bissias</w:t>
      </w:r>
      <w:proofErr w:type="spellEnd"/>
      <w:r w:rsidRPr="00E8644C">
        <w:t xml:space="preserve"> </w:t>
      </w:r>
      <w:proofErr w:type="spellStart"/>
      <w:r w:rsidRPr="00E8644C">
        <w:t>Ch</w:t>
      </w:r>
      <w:proofErr w:type="spellEnd"/>
      <w:r w:rsidRPr="00E8644C">
        <w:t>, </w:t>
      </w:r>
      <w:proofErr w:type="spellStart"/>
      <w:r w:rsidRPr="00E8644C">
        <w:t>Papakonstantinou</w:t>
      </w:r>
      <w:proofErr w:type="spellEnd"/>
      <w:r w:rsidRPr="00E8644C">
        <w:t xml:space="preserve"> A, </w:t>
      </w:r>
      <w:proofErr w:type="spellStart"/>
      <w:r w:rsidRPr="00E8644C">
        <w:t>Melissas</w:t>
      </w:r>
      <w:proofErr w:type="spellEnd"/>
      <w:r w:rsidRPr="00E8644C">
        <w:t xml:space="preserve"> J</w:t>
      </w:r>
      <w:r>
        <w:t xml:space="preserve">. </w:t>
      </w:r>
      <w:r w:rsidR="00E21CAE" w:rsidRPr="00F35A58">
        <w:t>Psychological condition and quality</w:t>
      </w:r>
      <w:r w:rsidR="00E21CAE" w:rsidRPr="00F35A58">
        <w:rPr>
          <w:rtl/>
        </w:rPr>
        <w:t xml:space="preserve"> </w:t>
      </w:r>
      <w:r w:rsidR="00E21CAE" w:rsidRPr="00F35A58">
        <w:t xml:space="preserve">of life in patients with morbid obesity before and after surgical weight loss. </w:t>
      </w:r>
      <w:proofErr w:type="spellStart"/>
      <w:r w:rsidR="00E21CAE" w:rsidRPr="00F35A58">
        <w:rPr>
          <w:i/>
          <w:rPrChange w:id="888" w:author="Author" w:date="2020-03-27T18:52:00Z">
            <w:rPr/>
          </w:rPrChange>
        </w:rPr>
        <w:t>Obes</w:t>
      </w:r>
      <w:proofErr w:type="spellEnd"/>
      <w:r w:rsidR="00E21CAE" w:rsidRPr="00F35A58">
        <w:rPr>
          <w:i/>
          <w:rPrChange w:id="889" w:author="Author" w:date="2020-03-27T18:52:00Z">
            <w:rPr/>
          </w:rPrChange>
        </w:rPr>
        <w:t xml:space="preserve"> Surg</w:t>
      </w:r>
      <w:r>
        <w:t>. 2005</w:t>
      </w:r>
      <w:proofErr w:type="gramStart"/>
      <w:r>
        <w:t>;</w:t>
      </w:r>
      <w:r w:rsidR="00E21CAE" w:rsidRPr="00F35A58">
        <w:rPr>
          <w:rPrChange w:id="890" w:author="Author" w:date="2020-03-27T18:52:00Z">
            <w:rPr>
              <w:b/>
            </w:rPr>
          </w:rPrChange>
        </w:rPr>
        <w:t>15</w:t>
      </w:r>
      <w:proofErr w:type="gramEnd"/>
      <w:r w:rsidR="00E21CAE" w:rsidRPr="00683C46">
        <w:t>(8</w:t>
      </w:r>
      <w:r>
        <w:t>):1177–11</w:t>
      </w:r>
      <w:r w:rsidR="00E21CAE" w:rsidRPr="00683C46">
        <w:t>84</w:t>
      </w:r>
      <w:r w:rsidR="00E21CAE" w:rsidRPr="00683C46">
        <w:rPr>
          <w:rtl/>
        </w:rPr>
        <w:t>.</w:t>
      </w:r>
    </w:p>
    <w:p w:rsidR="00E21CAE" w:rsidRPr="00683C46" w:rsidRDefault="00F35A58" w:rsidP="0063310A">
      <w:pPr>
        <w:pStyle w:val="ListParagraph"/>
        <w:numPr>
          <w:ilvl w:val="0"/>
          <w:numId w:val="18"/>
        </w:numPr>
        <w:bidi w:val="0"/>
        <w:spacing w:after="120" w:line="480" w:lineRule="auto"/>
        <w:ind w:left="360"/>
        <w:rPr>
          <w:rtl/>
        </w:rPr>
        <w:pPrChange w:id="891" w:author="Author" w:date="2020-03-29T13:49:00Z">
          <w:pPr>
            <w:pStyle w:val="ListParagraph"/>
            <w:numPr>
              <w:numId w:val="18"/>
            </w:numPr>
            <w:bidi w:val="0"/>
            <w:spacing w:line="480" w:lineRule="auto"/>
            <w:ind w:left="360" w:hanging="360"/>
          </w:pPr>
        </w:pPrChange>
      </w:pPr>
      <w:r>
        <w:t>Fisher BL,</w:t>
      </w:r>
      <w:r w:rsidR="00E21CAE" w:rsidRPr="00683C46">
        <w:t xml:space="preserve"> </w:t>
      </w:r>
      <w:proofErr w:type="spellStart"/>
      <w:r w:rsidR="00E21CAE" w:rsidRPr="00683C46">
        <w:t>Schauer</w:t>
      </w:r>
      <w:proofErr w:type="spellEnd"/>
      <w:r>
        <w:t xml:space="preserve"> P.</w:t>
      </w:r>
      <w:r w:rsidR="00E21CAE" w:rsidRPr="00683C46">
        <w:t xml:space="preserve"> </w:t>
      </w:r>
      <w:r w:rsidR="00E21CAE" w:rsidRPr="00F35A58">
        <w:rPr>
          <w:rPrChange w:id="892" w:author="Author" w:date="2020-03-27T18:54:00Z">
            <w:rPr>
              <w:i/>
            </w:rPr>
          </w:rPrChange>
        </w:rPr>
        <w:t>Medical and surgical options in the treatment of severe obesity.</w:t>
      </w:r>
      <w:r w:rsidR="00E21CAE" w:rsidRPr="00683C46">
        <w:t xml:space="preserve"> </w:t>
      </w:r>
      <w:r w:rsidR="00E21CAE" w:rsidRPr="00F35A58">
        <w:rPr>
          <w:i/>
          <w:rPrChange w:id="893" w:author="Author" w:date="2020-03-27T18:54:00Z">
            <w:rPr/>
          </w:rPrChange>
        </w:rPr>
        <w:t>Am J Surg</w:t>
      </w:r>
      <w:r>
        <w:t>.</w:t>
      </w:r>
      <w:r w:rsidR="00E21CAE" w:rsidRPr="00683C46">
        <w:t xml:space="preserve"> 2002</w:t>
      </w:r>
      <w:proofErr w:type="gramStart"/>
      <w:r>
        <w:t>;</w:t>
      </w:r>
      <w:r w:rsidR="00E21CAE" w:rsidRPr="00F35A58">
        <w:rPr>
          <w:rPrChange w:id="894" w:author="Author" w:date="2020-03-27T18:55:00Z">
            <w:rPr>
              <w:b/>
            </w:rPr>
          </w:rPrChange>
        </w:rPr>
        <w:t>184</w:t>
      </w:r>
      <w:proofErr w:type="gramEnd"/>
      <w:r>
        <w:t>(6B):9S–</w:t>
      </w:r>
      <w:r w:rsidR="00E21CAE" w:rsidRPr="00683C46">
        <w:t>16S</w:t>
      </w:r>
      <w:r w:rsidR="00E21CAE" w:rsidRPr="00683C46">
        <w:rPr>
          <w:rtl/>
        </w:rPr>
        <w:t>.</w:t>
      </w:r>
    </w:p>
    <w:p w:rsidR="00E21CAE" w:rsidRPr="00683C46" w:rsidRDefault="00F35A58" w:rsidP="0063310A">
      <w:pPr>
        <w:pStyle w:val="ListParagraph"/>
        <w:numPr>
          <w:ilvl w:val="0"/>
          <w:numId w:val="18"/>
        </w:numPr>
        <w:bidi w:val="0"/>
        <w:spacing w:after="120" w:line="480" w:lineRule="auto"/>
        <w:ind w:left="360"/>
        <w:rPr>
          <w:rtl/>
        </w:rPr>
        <w:pPrChange w:id="895" w:author="Author" w:date="2020-03-29T13:49:00Z">
          <w:pPr>
            <w:pStyle w:val="ListParagraph"/>
            <w:numPr>
              <w:numId w:val="18"/>
            </w:numPr>
            <w:bidi w:val="0"/>
            <w:spacing w:line="480" w:lineRule="auto"/>
            <w:ind w:left="360" w:hanging="360"/>
          </w:pPr>
        </w:pPrChange>
      </w:pPr>
      <w:r>
        <w:t>Blanco-</w:t>
      </w:r>
      <w:proofErr w:type="spellStart"/>
      <w:r>
        <w:t>Engert</w:t>
      </w:r>
      <w:proofErr w:type="spellEnd"/>
      <w:r>
        <w:t xml:space="preserve"> R, </w:t>
      </w:r>
      <w:r w:rsidR="0094700B" w:rsidRPr="004A4D01">
        <w:t>Weiner</w:t>
      </w:r>
      <w:r w:rsidR="0094700B">
        <w:t xml:space="preserve"> S</w:t>
      </w:r>
      <w:r w:rsidR="0094700B" w:rsidRPr="004A4D01">
        <w:t>, </w:t>
      </w:r>
      <w:proofErr w:type="spellStart"/>
      <w:r w:rsidR="0094700B" w:rsidRPr="004A4D01">
        <w:t>Pomhoff</w:t>
      </w:r>
      <w:proofErr w:type="spellEnd"/>
      <w:r w:rsidR="0094700B">
        <w:t xml:space="preserve"> I, </w:t>
      </w:r>
      <w:proofErr w:type="spellStart"/>
      <w:r w:rsidR="0094700B" w:rsidRPr="004A4D01">
        <w:t>Matkowitz</w:t>
      </w:r>
      <w:proofErr w:type="spellEnd"/>
      <w:r w:rsidR="0094700B">
        <w:t xml:space="preserve"> R, </w:t>
      </w:r>
      <w:r w:rsidR="0094700B" w:rsidRPr="004A4D01">
        <w:t>Weiner</w:t>
      </w:r>
      <w:r w:rsidR="0094700B">
        <w:t xml:space="preserve"> RA</w:t>
      </w:r>
      <w:r>
        <w:t>.</w:t>
      </w:r>
      <w:r w:rsidR="00E21CAE" w:rsidRPr="00683C46">
        <w:t xml:space="preserve"> </w:t>
      </w:r>
      <w:r w:rsidR="00E21CAE" w:rsidRPr="00F35A58">
        <w:t>Outcome after laparoscopic adjustable gastric banding</w:t>
      </w:r>
      <w:proofErr w:type="gramStart"/>
      <w:r w:rsidR="00E21CAE" w:rsidRPr="00F35A58">
        <w:t>, using</w:t>
      </w:r>
      <w:proofErr w:type="gramEnd"/>
      <w:r w:rsidR="00E21CAE" w:rsidRPr="00F35A58">
        <w:t xml:space="preserve"> the Lap-Band and the </w:t>
      </w:r>
      <w:proofErr w:type="spellStart"/>
      <w:r w:rsidR="00E21CAE" w:rsidRPr="00F35A58">
        <w:t>Heliogast</w:t>
      </w:r>
      <w:proofErr w:type="spellEnd"/>
      <w:r w:rsidR="00E21CAE" w:rsidRPr="00F35A58">
        <w:t xml:space="preserve"> band: a prospective randomized study.</w:t>
      </w:r>
      <w:r w:rsidR="00E21CAE" w:rsidRPr="00683C46">
        <w:t xml:space="preserve"> </w:t>
      </w:r>
      <w:proofErr w:type="spellStart"/>
      <w:r w:rsidR="00E21CAE" w:rsidRPr="00F35A58">
        <w:rPr>
          <w:i/>
          <w:rPrChange w:id="896" w:author="Author" w:date="2020-03-27T18:55:00Z">
            <w:rPr/>
          </w:rPrChange>
        </w:rPr>
        <w:t>Obes</w:t>
      </w:r>
      <w:proofErr w:type="spellEnd"/>
      <w:r w:rsidR="00E21CAE" w:rsidRPr="00F35A58">
        <w:rPr>
          <w:i/>
          <w:rPrChange w:id="897" w:author="Author" w:date="2020-03-27T18:55:00Z">
            <w:rPr/>
          </w:rPrChange>
        </w:rPr>
        <w:t xml:space="preserve"> Surg</w:t>
      </w:r>
      <w:r>
        <w:t>.</w:t>
      </w:r>
      <w:r w:rsidR="00E21CAE" w:rsidRPr="00683C46">
        <w:t xml:space="preserve"> 2003</w:t>
      </w:r>
      <w:proofErr w:type="gramStart"/>
      <w:r w:rsidR="0094700B">
        <w:t>;</w:t>
      </w:r>
      <w:r w:rsidR="00E21CAE" w:rsidRPr="0094700B">
        <w:rPr>
          <w:rPrChange w:id="898" w:author="Author" w:date="2020-03-27T18:58:00Z">
            <w:rPr>
              <w:b/>
            </w:rPr>
          </w:rPrChange>
        </w:rPr>
        <w:t>13</w:t>
      </w:r>
      <w:proofErr w:type="gramEnd"/>
      <w:r w:rsidR="0094700B">
        <w:t>(5):776–77</w:t>
      </w:r>
      <w:r w:rsidR="00E21CAE" w:rsidRPr="00683C46">
        <w:t>9</w:t>
      </w:r>
      <w:r w:rsidR="00E21CAE" w:rsidRPr="00683C46">
        <w:rPr>
          <w:rtl/>
        </w:rPr>
        <w:t>.</w:t>
      </w:r>
    </w:p>
    <w:p w:rsidR="00E21CAE" w:rsidRPr="00683C46" w:rsidRDefault="0094700B" w:rsidP="0063310A">
      <w:pPr>
        <w:pStyle w:val="ListParagraph"/>
        <w:numPr>
          <w:ilvl w:val="0"/>
          <w:numId w:val="18"/>
        </w:numPr>
        <w:bidi w:val="0"/>
        <w:spacing w:after="120" w:line="480" w:lineRule="auto"/>
        <w:ind w:left="360"/>
        <w:rPr>
          <w:rtl/>
        </w:rPr>
        <w:pPrChange w:id="899" w:author="Author" w:date="2020-03-29T13:49:00Z">
          <w:pPr>
            <w:pStyle w:val="ListParagraph"/>
            <w:numPr>
              <w:numId w:val="18"/>
            </w:numPr>
            <w:bidi w:val="0"/>
            <w:spacing w:line="480" w:lineRule="auto"/>
            <w:ind w:left="360" w:hanging="360"/>
          </w:pPr>
        </w:pPrChange>
      </w:pPr>
      <w:r>
        <w:t>Weiner R</w:t>
      </w:r>
      <w:r w:rsidR="00E21CAE" w:rsidRPr="00683C46">
        <w:t xml:space="preserve">, </w:t>
      </w:r>
      <w:r w:rsidRPr="004A4D01">
        <w:t>Blanco-</w:t>
      </w:r>
      <w:proofErr w:type="spellStart"/>
      <w:r w:rsidRPr="004A4D01">
        <w:t>Engert</w:t>
      </w:r>
      <w:proofErr w:type="spellEnd"/>
      <w:r w:rsidRPr="004A4D01">
        <w:t xml:space="preserve"> R, Weiner S, </w:t>
      </w:r>
      <w:proofErr w:type="spellStart"/>
      <w:r w:rsidRPr="004A4D01">
        <w:t>Matkowitz</w:t>
      </w:r>
      <w:proofErr w:type="spellEnd"/>
      <w:r w:rsidRPr="004A4D01">
        <w:t xml:space="preserve"> R, Schaefer L, </w:t>
      </w:r>
      <w:proofErr w:type="spellStart"/>
      <w:r w:rsidRPr="004A4D01">
        <w:t>Pomhoff</w:t>
      </w:r>
      <w:proofErr w:type="spellEnd"/>
      <w:r>
        <w:t xml:space="preserve"> I.</w:t>
      </w:r>
      <w:r w:rsidR="00E21CAE" w:rsidRPr="00683C46">
        <w:t xml:space="preserve"> </w:t>
      </w:r>
      <w:r w:rsidR="00E21CAE" w:rsidRPr="0094700B">
        <w:t>Outcome after laparoscop</w:t>
      </w:r>
      <w:r>
        <w:t>ic adjustable gastric banding—</w:t>
      </w:r>
      <w:r w:rsidR="00E21CAE" w:rsidRPr="0094700B">
        <w:t xml:space="preserve">8 </w:t>
      </w:r>
      <w:proofErr w:type="spellStart"/>
      <w:r w:rsidR="00E21CAE" w:rsidRPr="0094700B">
        <w:t>years experience</w:t>
      </w:r>
      <w:proofErr w:type="spellEnd"/>
      <w:r w:rsidR="00E21CAE" w:rsidRPr="0094700B">
        <w:t>.</w:t>
      </w:r>
      <w:r w:rsidR="00E21CAE" w:rsidRPr="00683C46">
        <w:t xml:space="preserve"> </w:t>
      </w:r>
      <w:proofErr w:type="spellStart"/>
      <w:r w:rsidR="00E21CAE" w:rsidRPr="0094700B">
        <w:rPr>
          <w:i/>
          <w:rPrChange w:id="900" w:author="Author" w:date="2020-03-27T18:58:00Z">
            <w:rPr/>
          </w:rPrChange>
        </w:rPr>
        <w:t>Obes</w:t>
      </w:r>
      <w:proofErr w:type="spellEnd"/>
      <w:r w:rsidR="00E21CAE" w:rsidRPr="0094700B">
        <w:rPr>
          <w:i/>
          <w:rPrChange w:id="901" w:author="Author" w:date="2020-03-27T18:58:00Z">
            <w:rPr/>
          </w:rPrChange>
        </w:rPr>
        <w:t xml:space="preserve"> Surg</w:t>
      </w:r>
      <w:r>
        <w:t>. 2003</w:t>
      </w:r>
      <w:proofErr w:type="gramStart"/>
      <w:r>
        <w:t>;</w:t>
      </w:r>
      <w:r w:rsidR="00E21CAE" w:rsidRPr="0094700B">
        <w:rPr>
          <w:rPrChange w:id="902" w:author="Author" w:date="2020-03-27T18:58:00Z">
            <w:rPr>
              <w:b/>
            </w:rPr>
          </w:rPrChange>
        </w:rPr>
        <w:t>13</w:t>
      </w:r>
      <w:proofErr w:type="gramEnd"/>
      <w:r>
        <w:t>(3):427–4</w:t>
      </w:r>
      <w:r w:rsidR="00E21CAE" w:rsidRPr="00683C46">
        <w:t>34</w:t>
      </w:r>
      <w:r w:rsidR="00E21CAE" w:rsidRPr="00683C46">
        <w:rPr>
          <w:rtl/>
        </w:rPr>
        <w:t>.</w:t>
      </w:r>
    </w:p>
    <w:p w:rsidR="00E21CAE" w:rsidRPr="00683C46" w:rsidRDefault="0094700B" w:rsidP="0063310A">
      <w:pPr>
        <w:pStyle w:val="ListParagraph"/>
        <w:numPr>
          <w:ilvl w:val="0"/>
          <w:numId w:val="18"/>
        </w:numPr>
        <w:bidi w:val="0"/>
        <w:spacing w:after="120" w:line="480" w:lineRule="auto"/>
        <w:ind w:left="360"/>
        <w:rPr>
          <w:rtl/>
        </w:rPr>
        <w:pPrChange w:id="903" w:author="Author" w:date="2020-03-29T13:49:00Z">
          <w:pPr>
            <w:pStyle w:val="ListParagraph"/>
            <w:numPr>
              <w:numId w:val="18"/>
            </w:numPr>
            <w:bidi w:val="0"/>
            <w:spacing w:line="480" w:lineRule="auto"/>
            <w:ind w:left="360" w:hanging="360"/>
          </w:pPr>
        </w:pPrChange>
      </w:pPr>
      <w:r>
        <w:t>Dixon JB</w:t>
      </w:r>
      <w:r w:rsidR="00E21CAE" w:rsidRPr="00683C46">
        <w:t xml:space="preserve">, </w:t>
      </w:r>
      <w:r>
        <w:t xml:space="preserve">O’Brien PE, </w:t>
      </w:r>
      <w:proofErr w:type="spellStart"/>
      <w:r>
        <w:t>Playfair</w:t>
      </w:r>
      <w:proofErr w:type="spellEnd"/>
      <w:r>
        <w:t xml:space="preserve"> J, et al.</w:t>
      </w:r>
      <w:r w:rsidR="00E21CAE" w:rsidRPr="00683C46">
        <w:t xml:space="preserve"> </w:t>
      </w:r>
      <w:r w:rsidR="00E21CAE" w:rsidRPr="0094700B">
        <w:t>Adjustable gastric banding and conventional therapy for type 2 diabetes: a randomized controlled trial.</w:t>
      </w:r>
      <w:r w:rsidR="00E21CAE" w:rsidRPr="00683C46">
        <w:t xml:space="preserve"> </w:t>
      </w:r>
      <w:r w:rsidR="00E21CAE" w:rsidRPr="0094700B">
        <w:rPr>
          <w:i/>
          <w:rPrChange w:id="904" w:author="Author" w:date="2020-03-27T19:00:00Z">
            <w:rPr/>
          </w:rPrChange>
        </w:rPr>
        <w:t>JAMA</w:t>
      </w:r>
      <w:r>
        <w:t>. 2008</w:t>
      </w:r>
      <w:proofErr w:type="gramStart"/>
      <w:r>
        <w:t>;</w:t>
      </w:r>
      <w:r w:rsidR="00E21CAE" w:rsidRPr="0094700B">
        <w:rPr>
          <w:rPrChange w:id="905" w:author="Author" w:date="2020-03-27T19:00:00Z">
            <w:rPr>
              <w:b/>
            </w:rPr>
          </w:rPrChange>
        </w:rPr>
        <w:t>299</w:t>
      </w:r>
      <w:proofErr w:type="gramEnd"/>
      <w:r>
        <w:t>(3):316–3</w:t>
      </w:r>
      <w:r w:rsidR="00E21CAE" w:rsidRPr="00683C46">
        <w:t>23</w:t>
      </w:r>
      <w:r w:rsidR="00E21CAE" w:rsidRPr="00683C46">
        <w:rPr>
          <w:rtl/>
        </w:rPr>
        <w:t>.</w:t>
      </w:r>
    </w:p>
    <w:p w:rsidR="00D14EB6" w:rsidRPr="007F630A" w:rsidRDefault="00D14EB6" w:rsidP="0063310A">
      <w:pPr>
        <w:bidi w:val="0"/>
        <w:spacing w:after="120" w:line="480" w:lineRule="auto"/>
        <w:jc w:val="both"/>
        <w:rPr>
          <w:rFonts w:asciiTheme="majorBidi" w:hAnsiTheme="majorBidi" w:cstheme="majorBidi"/>
        </w:rPr>
        <w:pPrChange w:id="906" w:author="Author" w:date="2020-03-29T13:49:00Z">
          <w:pPr>
            <w:bidi w:val="0"/>
            <w:spacing w:line="480" w:lineRule="auto"/>
            <w:jc w:val="both"/>
          </w:pPr>
        </w:pPrChange>
      </w:pPr>
    </w:p>
    <w:p w:rsidR="007B6328" w:rsidRDefault="007B6328" w:rsidP="0063310A">
      <w:pPr>
        <w:suppressAutoHyphens w:val="0"/>
        <w:bidi w:val="0"/>
        <w:spacing w:after="120"/>
        <w:rPr>
          <w:b/>
          <w:bCs/>
          <w:u w:val="single"/>
        </w:rPr>
        <w:pPrChange w:id="907" w:author="Author" w:date="2020-03-29T13:49:00Z">
          <w:pPr>
            <w:bidi w:val="0"/>
            <w:spacing w:line="480" w:lineRule="auto"/>
          </w:pPr>
        </w:pPrChange>
      </w:pPr>
      <w:r>
        <w:rPr>
          <w:b/>
          <w:bCs/>
          <w:u w:val="single"/>
        </w:rPr>
        <w:br w:type="page"/>
      </w:r>
    </w:p>
    <w:p w:rsidR="00BE5066" w:rsidRDefault="00BE5066" w:rsidP="0063310A">
      <w:pPr>
        <w:suppressAutoHyphens w:val="0"/>
        <w:bidi w:val="0"/>
        <w:spacing w:after="120" w:line="480" w:lineRule="auto"/>
        <w:rPr>
          <w:b/>
          <w:bCs/>
        </w:rPr>
        <w:pPrChange w:id="908" w:author="Author" w:date="2020-03-29T13:49:00Z">
          <w:pPr>
            <w:suppressAutoHyphens w:val="0"/>
            <w:bidi w:val="0"/>
            <w:spacing w:line="480" w:lineRule="auto"/>
          </w:pPr>
        </w:pPrChange>
      </w:pPr>
      <w:r>
        <w:rPr>
          <w:b/>
          <w:bCs/>
        </w:rPr>
        <w:lastRenderedPageBreak/>
        <w:t>Figure captions</w:t>
      </w:r>
    </w:p>
    <w:p w:rsidR="00BE5066" w:rsidRPr="0061557C" w:rsidRDefault="00BE5066" w:rsidP="0063310A">
      <w:pPr>
        <w:bidi w:val="0"/>
        <w:spacing w:after="120" w:line="480" w:lineRule="auto"/>
        <w:rPr>
          <w:i/>
          <w:rPrChange w:id="909" w:author="Author" w:date="2020-03-27T19:06:00Z">
            <w:rPr/>
          </w:rPrChange>
        </w:rPr>
        <w:pPrChange w:id="910" w:author="Author" w:date="2020-03-29T13:49:00Z">
          <w:pPr>
            <w:bidi w:val="0"/>
            <w:spacing w:line="480" w:lineRule="auto"/>
          </w:pPr>
        </w:pPrChange>
      </w:pPr>
      <w:proofErr w:type="gramStart"/>
      <w:r>
        <w:t>Fig</w:t>
      </w:r>
      <w:ins w:id="911" w:author="Author" w:date="2020-03-27T19:06:00Z">
        <w:r w:rsidR="003E56A0">
          <w:t>.</w:t>
        </w:r>
      </w:ins>
      <w:proofErr w:type="gramEnd"/>
      <w:del w:id="912" w:author="Author" w:date="2020-03-27T19:06:00Z">
        <w:r w:rsidDel="003E56A0">
          <w:delText>ure</w:delText>
        </w:r>
      </w:del>
      <w:r w:rsidRPr="00E14DDF">
        <w:t xml:space="preserve"> 1</w:t>
      </w:r>
      <w:ins w:id="913" w:author="Author" w:date="2020-03-27T19:06:00Z">
        <w:r w:rsidR="003E56A0">
          <w:t>.</w:t>
        </w:r>
      </w:ins>
      <w:del w:id="914" w:author="Author" w:date="2020-03-27T19:06:00Z">
        <w:r w:rsidRPr="00E14DDF" w:rsidDel="003E56A0">
          <w:delText xml:space="preserve"> –</w:delText>
        </w:r>
      </w:del>
      <w:r w:rsidRPr="00E14DDF">
        <w:t xml:space="preserve"> </w:t>
      </w:r>
      <w:ins w:id="915" w:author="Author" w:date="2020-03-27T19:06:00Z">
        <w:r w:rsidR="003E56A0">
          <w:t>S</w:t>
        </w:r>
      </w:ins>
      <w:del w:id="916" w:author="Author" w:date="2020-03-27T19:06:00Z">
        <w:r w:rsidRPr="00E14DDF" w:rsidDel="003E56A0">
          <w:delText>s</w:delText>
        </w:r>
      </w:del>
      <w:r w:rsidRPr="00E14DDF">
        <w:t xml:space="preserve">tudy </w:t>
      </w:r>
      <w:ins w:id="917" w:author="Author" w:date="2020-03-27T19:06:00Z">
        <w:r w:rsidR="003E56A0">
          <w:t>P</w:t>
        </w:r>
      </w:ins>
      <w:del w:id="918" w:author="Author" w:date="2020-03-27T19:06:00Z">
        <w:r w:rsidRPr="00E14DDF" w:rsidDel="003E56A0">
          <w:delText>p</w:delText>
        </w:r>
      </w:del>
      <w:r w:rsidRPr="00E14DDF">
        <w:t>opulation</w:t>
      </w:r>
      <w:r>
        <w:t>.</w:t>
      </w:r>
      <w:ins w:id="919" w:author="Author" w:date="2020-03-27T19:07:00Z">
        <w:r w:rsidR="0061557C">
          <w:t xml:space="preserve"> </w:t>
        </w:r>
      </w:ins>
      <w:proofErr w:type="gramStart"/>
      <w:ins w:id="920" w:author="Author" w:date="2020-03-27T19:06:00Z">
        <w:r w:rsidR="0061557C">
          <w:rPr>
            <w:i/>
          </w:rPr>
          <w:t>LAGB,</w:t>
        </w:r>
      </w:ins>
      <w:ins w:id="921" w:author="Author" w:date="2020-03-27T19:08:00Z">
        <w:r w:rsidR="0061557C">
          <w:t xml:space="preserve"> </w:t>
        </w:r>
        <w:r w:rsidR="0061557C">
          <w:rPr>
            <w:rFonts w:asciiTheme="majorBidi" w:eastAsiaTheme="minorEastAsia" w:hAnsiTheme="majorBidi" w:cstheme="majorBidi"/>
            <w:color w:val="000000" w:themeColor="text1"/>
          </w:rPr>
          <w:t>l</w:t>
        </w:r>
        <w:r w:rsidR="0061557C" w:rsidRPr="001E5D05">
          <w:rPr>
            <w:rFonts w:asciiTheme="majorBidi" w:eastAsiaTheme="minorEastAsia" w:hAnsiTheme="majorBidi" w:cstheme="majorBidi"/>
            <w:color w:val="000000" w:themeColor="text1"/>
          </w:rPr>
          <w:t xml:space="preserve">aparoscopic </w:t>
        </w:r>
        <w:r w:rsidR="0061557C">
          <w:rPr>
            <w:rFonts w:asciiTheme="majorBidi" w:eastAsiaTheme="minorEastAsia" w:hAnsiTheme="majorBidi" w:cstheme="majorBidi"/>
            <w:color w:val="000000" w:themeColor="text1"/>
          </w:rPr>
          <w:t>a</w:t>
        </w:r>
        <w:r w:rsidR="0061557C" w:rsidRPr="001E5D05">
          <w:rPr>
            <w:rFonts w:asciiTheme="majorBidi" w:eastAsiaTheme="minorEastAsia" w:hAnsiTheme="majorBidi" w:cstheme="majorBidi"/>
            <w:color w:val="000000" w:themeColor="text1"/>
          </w:rPr>
          <w:t xml:space="preserve">djustable </w:t>
        </w:r>
        <w:r w:rsidR="0061557C">
          <w:rPr>
            <w:rFonts w:asciiTheme="majorBidi" w:eastAsiaTheme="minorEastAsia" w:hAnsiTheme="majorBidi" w:cstheme="majorBidi"/>
            <w:color w:val="000000" w:themeColor="text1"/>
          </w:rPr>
          <w:t>g</w:t>
        </w:r>
        <w:r w:rsidR="0061557C" w:rsidRPr="001E5D05">
          <w:rPr>
            <w:rFonts w:asciiTheme="majorBidi" w:eastAsiaTheme="minorEastAsia" w:hAnsiTheme="majorBidi" w:cstheme="majorBidi"/>
            <w:color w:val="000000" w:themeColor="text1"/>
          </w:rPr>
          <w:t xml:space="preserve">astric </w:t>
        </w:r>
        <w:r w:rsidR="0061557C">
          <w:rPr>
            <w:rFonts w:asciiTheme="majorBidi" w:eastAsiaTheme="minorEastAsia" w:hAnsiTheme="majorBidi" w:cstheme="majorBidi"/>
            <w:color w:val="000000" w:themeColor="text1"/>
          </w:rPr>
          <w:t>b</w:t>
        </w:r>
        <w:r w:rsidR="0061557C" w:rsidRPr="001E5D05">
          <w:rPr>
            <w:rFonts w:asciiTheme="majorBidi" w:eastAsiaTheme="minorEastAsia" w:hAnsiTheme="majorBidi" w:cstheme="majorBidi"/>
            <w:color w:val="000000" w:themeColor="text1"/>
          </w:rPr>
          <w:t>anding</w:t>
        </w:r>
        <w:r w:rsidR="0061557C">
          <w:t>.</w:t>
        </w:r>
      </w:ins>
      <w:proofErr w:type="gramEnd"/>
    </w:p>
    <w:p w:rsidR="00BE5066" w:rsidDel="002A363A" w:rsidRDefault="00BE5066" w:rsidP="0063310A">
      <w:pPr>
        <w:bidi w:val="0"/>
        <w:spacing w:after="120" w:line="480" w:lineRule="auto"/>
        <w:rPr>
          <w:del w:id="922" w:author="Author" w:date="2020-03-27T19:08:00Z"/>
          <w:rFonts w:asciiTheme="majorBidi" w:hAnsiTheme="majorBidi" w:cstheme="majorBidi"/>
        </w:rPr>
        <w:pPrChange w:id="923" w:author="Author" w:date="2020-03-29T13:49:00Z">
          <w:pPr>
            <w:bidi w:val="0"/>
            <w:spacing w:line="480" w:lineRule="auto"/>
          </w:pPr>
        </w:pPrChange>
      </w:pPr>
      <w:commentRangeStart w:id="924"/>
      <w:proofErr w:type="gramStart"/>
      <w:r w:rsidRPr="00E14DDF">
        <w:rPr>
          <w:rFonts w:asciiTheme="majorBidi" w:hAnsiTheme="majorBidi" w:cstheme="majorBidi"/>
        </w:rPr>
        <w:t>Fig</w:t>
      </w:r>
      <w:ins w:id="925" w:author="Author" w:date="2020-03-27T19:08:00Z">
        <w:r w:rsidR="0061557C">
          <w:rPr>
            <w:rFonts w:asciiTheme="majorBidi" w:hAnsiTheme="majorBidi" w:cstheme="majorBidi"/>
          </w:rPr>
          <w:t>.</w:t>
        </w:r>
      </w:ins>
      <w:proofErr w:type="gramEnd"/>
      <w:del w:id="926" w:author="Author" w:date="2020-03-27T19:08:00Z">
        <w:r w:rsidRPr="00E14DDF" w:rsidDel="0061557C">
          <w:rPr>
            <w:rFonts w:asciiTheme="majorBidi" w:hAnsiTheme="majorBidi" w:cstheme="majorBidi"/>
          </w:rPr>
          <w:delText>ure</w:delText>
        </w:r>
      </w:del>
      <w:r w:rsidRPr="00E14DDF">
        <w:rPr>
          <w:rFonts w:asciiTheme="majorBidi" w:hAnsiTheme="majorBidi" w:cstheme="majorBidi"/>
        </w:rPr>
        <w:t xml:space="preserve"> 2</w:t>
      </w:r>
      <w:ins w:id="927" w:author="Author" w:date="2020-03-27T19:08:00Z">
        <w:r w:rsidR="0061557C">
          <w:rPr>
            <w:rFonts w:asciiTheme="majorBidi" w:hAnsiTheme="majorBidi" w:cstheme="majorBidi"/>
          </w:rPr>
          <w:t>.</w:t>
        </w:r>
        <w:r w:rsidR="002A363A">
          <w:rPr>
            <w:rFonts w:asciiTheme="majorBidi" w:hAnsiTheme="majorBidi" w:cstheme="majorBidi"/>
          </w:rPr>
          <w:t xml:space="preserve"> </w:t>
        </w:r>
      </w:ins>
      <w:del w:id="928" w:author="Author" w:date="2020-03-27T19:08:00Z">
        <w:r w:rsidRPr="00E14DDF" w:rsidDel="0061557C">
          <w:rPr>
            <w:rFonts w:asciiTheme="majorBidi" w:hAnsiTheme="majorBidi" w:cstheme="majorBidi"/>
          </w:rPr>
          <w:delText>a –</w:delText>
        </w:r>
      </w:del>
      <w:del w:id="929" w:author="Author" w:date="2020-03-27T19:10:00Z">
        <w:r w:rsidRPr="00E14DDF" w:rsidDel="002A363A">
          <w:rPr>
            <w:rFonts w:asciiTheme="majorBidi" w:hAnsiTheme="majorBidi" w:cstheme="majorBidi"/>
          </w:rPr>
          <w:delText xml:space="preserve"> </w:delText>
        </w:r>
      </w:del>
      <w:r w:rsidRPr="00E14DDF">
        <w:rPr>
          <w:rFonts w:asciiTheme="majorBidi" w:hAnsiTheme="majorBidi" w:cstheme="majorBidi"/>
        </w:rPr>
        <w:t>D</w:t>
      </w:r>
      <w:ins w:id="930" w:author="Author" w:date="2020-03-27T19:08:00Z">
        <w:r w:rsidR="0061557C">
          <w:rPr>
            <w:rFonts w:asciiTheme="majorBidi" w:hAnsiTheme="majorBidi" w:cstheme="majorBidi"/>
          </w:rPr>
          <w:t>iabetes mellitus</w:t>
        </w:r>
      </w:ins>
      <w:ins w:id="931" w:author="Author" w:date="2020-03-27T19:11:00Z">
        <w:r w:rsidR="002A363A">
          <w:rPr>
            <w:rFonts w:asciiTheme="majorBidi" w:hAnsiTheme="majorBidi" w:cstheme="majorBidi"/>
          </w:rPr>
          <w:t xml:space="preserve"> (DM)</w:t>
        </w:r>
      </w:ins>
      <w:del w:id="932" w:author="Author" w:date="2020-03-27T19:08:00Z">
        <w:r w:rsidRPr="00E14DDF" w:rsidDel="0061557C">
          <w:rPr>
            <w:rFonts w:asciiTheme="majorBidi" w:hAnsiTheme="majorBidi" w:cstheme="majorBidi"/>
          </w:rPr>
          <w:delText>M</w:delText>
        </w:r>
      </w:del>
      <w:r w:rsidRPr="00E14DDF">
        <w:rPr>
          <w:rFonts w:asciiTheme="majorBidi" w:hAnsiTheme="majorBidi" w:cstheme="majorBidi"/>
        </w:rPr>
        <w:t xml:space="preserve"> status prior to the operation</w:t>
      </w:r>
      <w:r>
        <w:rPr>
          <w:rFonts w:asciiTheme="majorBidi" w:hAnsiTheme="majorBidi" w:cstheme="majorBidi"/>
        </w:rPr>
        <w:t>.</w:t>
      </w:r>
      <w:ins w:id="933" w:author="Author" w:date="2020-03-27T19:08:00Z">
        <w:r w:rsidR="0061557C">
          <w:rPr>
            <w:rFonts w:asciiTheme="majorBidi" w:hAnsiTheme="majorBidi" w:cstheme="majorBidi"/>
          </w:rPr>
          <w:t xml:space="preserve"> </w:t>
        </w:r>
      </w:ins>
    </w:p>
    <w:p w:rsidR="002A363A" w:rsidRPr="00E14DDF" w:rsidRDefault="002A363A" w:rsidP="0063310A">
      <w:pPr>
        <w:bidi w:val="0"/>
        <w:spacing w:after="120" w:line="480" w:lineRule="auto"/>
        <w:rPr>
          <w:ins w:id="934" w:author="Author" w:date="2020-03-27T19:10:00Z"/>
          <w:rFonts w:asciiTheme="majorBidi" w:hAnsiTheme="majorBidi" w:cstheme="majorBidi"/>
        </w:rPr>
        <w:pPrChange w:id="935" w:author="Author" w:date="2020-03-29T13:49:00Z">
          <w:pPr>
            <w:bidi w:val="0"/>
            <w:spacing w:line="480" w:lineRule="auto"/>
          </w:pPr>
        </w:pPrChange>
      </w:pPr>
    </w:p>
    <w:p w:rsidR="00BE5066" w:rsidRPr="00E14DDF" w:rsidRDefault="002A363A" w:rsidP="0063310A">
      <w:pPr>
        <w:bidi w:val="0"/>
        <w:spacing w:after="120" w:line="480" w:lineRule="auto"/>
        <w:rPr>
          <w:rFonts w:asciiTheme="majorBidi" w:hAnsiTheme="majorBidi" w:cstheme="majorBidi"/>
        </w:rPr>
        <w:pPrChange w:id="936" w:author="Author" w:date="2020-03-29T13:49:00Z">
          <w:pPr>
            <w:bidi w:val="0"/>
            <w:spacing w:line="480" w:lineRule="auto"/>
          </w:pPr>
        </w:pPrChange>
      </w:pPr>
      <w:proofErr w:type="gramStart"/>
      <w:ins w:id="937" w:author="Author" w:date="2020-03-27T19:10:00Z">
        <w:r>
          <w:rPr>
            <w:rFonts w:asciiTheme="majorBidi" w:hAnsiTheme="majorBidi" w:cstheme="majorBidi"/>
          </w:rPr>
          <w:t>Fig. 3.</w:t>
        </w:r>
        <w:proofErr w:type="gramEnd"/>
        <w:r>
          <w:rPr>
            <w:rFonts w:asciiTheme="majorBidi" w:hAnsiTheme="majorBidi" w:cstheme="majorBidi"/>
          </w:rPr>
          <w:t xml:space="preserve"> </w:t>
        </w:r>
      </w:ins>
      <w:del w:id="938" w:author="Author" w:date="2020-03-27T19:08:00Z">
        <w:r w:rsidR="00BE5066" w:rsidRPr="00E14DDF" w:rsidDel="0061557C">
          <w:rPr>
            <w:rFonts w:asciiTheme="majorBidi" w:hAnsiTheme="majorBidi" w:cstheme="majorBidi"/>
          </w:rPr>
          <w:delText xml:space="preserve">Figure 2b – </w:delText>
        </w:r>
      </w:del>
      <w:proofErr w:type="gramStart"/>
      <w:r w:rsidR="00BE5066" w:rsidRPr="00E14DDF">
        <w:rPr>
          <w:rFonts w:asciiTheme="majorBidi" w:hAnsiTheme="majorBidi" w:cstheme="majorBidi"/>
        </w:rPr>
        <w:t>D</w:t>
      </w:r>
      <w:ins w:id="939" w:author="Author" w:date="2020-03-27T19:08:00Z">
        <w:r w:rsidR="0061557C">
          <w:rPr>
            <w:rFonts w:asciiTheme="majorBidi" w:hAnsiTheme="majorBidi" w:cstheme="majorBidi"/>
          </w:rPr>
          <w:t>iabetes mellitus</w:t>
        </w:r>
      </w:ins>
      <w:ins w:id="940" w:author="Author" w:date="2020-03-27T19:11:00Z">
        <w:r>
          <w:rPr>
            <w:rFonts w:asciiTheme="majorBidi" w:hAnsiTheme="majorBidi" w:cstheme="majorBidi"/>
          </w:rPr>
          <w:t xml:space="preserve"> (DM)</w:t>
        </w:r>
      </w:ins>
      <w:del w:id="941" w:author="Author" w:date="2020-03-27T19:08:00Z">
        <w:r w:rsidR="00BE5066" w:rsidRPr="00E14DDF" w:rsidDel="0061557C">
          <w:rPr>
            <w:rFonts w:asciiTheme="majorBidi" w:hAnsiTheme="majorBidi" w:cstheme="majorBidi"/>
          </w:rPr>
          <w:delText>M</w:delText>
        </w:r>
      </w:del>
      <w:r w:rsidR="00BE5066" w:rsidRPr="00E14DDF">
        <w:rPr>
          <w:rFonts w:asciiTheme="majorBidi" w:hAnsiTheme="majorBidi" w:cstheme="majorBidi"/>
        </w:rPr>
        <w:t xml:space="preserve"> status after the operation</w:t>
      </w:r>
      <w:r w:rsidR="00BE5066">
        <w:rPr>
          <w:rFonts w:asciiTheme="majorBidi" w:hAnsiTheme="majorBidi" w:cstheme="majorBidi"/>
        </w:rPr>
        <w:t>.</w:t>
      </w:r>
      <w:commentRangeEnd w:id="924"/>
      <w:proofErr w:type="gramEnd"/>
      <w:r>
        <w:rPr>
          <w:rStyle w:val="CommentReference"/>
          <w:rFonts w:ascii="Calibri" w:hAnsi="Calibri"/>
          <w:lang w:eastAsia="en-US"/>
        </w:rPr>
        <w:commentReference w:id="924"/>
      </w:r>
    </w:p>
    <w:p w:rsidR="00BE5066" w:rsidRPr="00E14DDF" w:rsidRDefault="00BE5066" w:rsidP="0063310A">
      <w:pPr>
        <w:bidi w:val="0"/>
        <w:spacing w:after="120" w:line="480" w:lineRule="auto"/>
        <w:rPr>
          <w:rFonts w:asciiTheme="majorBidi" w:hAnsiTheme="majorBidi" w:cstheme="majorBidi"/>
        </w:rPr>
        <w:pPrChange w:id="942" w:author="Author" w:date="2020-03-29T13:49:00Z">
          <w:pPr>
            <w:bidi w:val="0"/>
            <w:spacing w:line="480" w:lineRule="auto"/>
          </w:pPr>
        </w:pPrChange>
      </w:pPr>
      <w:proofErr w:type="gramStart"/>
      <w:r w:rsidRPr="00E14DDF">
        <w:rPr>
          <w:rFonts w:asciiTheme="majorBidi" w:hAnsiTheme="majorBidi" w:cstheme="majorBidi"/>
        </w:rPr>
        <w:t>Fig</w:t>
      </w:r>
      <w:del w:id="943" w:author="Author" w:date="2020-03-27T19:09:00Z">
        <w:r w:rsidRPr="00E14DDF" w:rsidDel="0061557C">
          <w:rPr>
            <w:rFonts w:asciiTheme="majorBidi" w:hAnsiTheme="majorBidi" w:cstheme="majorBidi"/>
          </w:rPr>
          <w:delText>u</w:delText>
        </w:r>
      </w:del>
      <w:ins w:id="944" w:author="Author" w:date="2020-03-27T19:09:00Z">
        <w:r w:rsidR="0061557C">
          <w:rPr>
            <w:rFonts w:asciiTheme="majorBidi" w:hAnsiTheme="majorBidi" w:cstheme="majorBidi"/>
          </w:rPr>
          <w:t>.</w:t>
        </w:r>
      </w:ins>
      <w:proofErr w:type="gramEnd"/>
      <w:del w:id="945" w:author="Author" w:date="2020-03-27T19:09:00Z">
        <w:r w:rsidRPr="00E14DDF" w:rsidDel="0061557C">
          <w:rPr>
            <w:rFonts w:asciiTheme="majorBidi" w:hAnsiTheme="majorBidi" w:cstheme="majorBidi"/>
          </w:rPr>
          <w:delText>re</w:delText>
        </w:r>
      </w:del>
      <w:r w:rsidRPr="00E14DDF">
        <w:rPr>
          <w:rFonts w:asciiTheme="majorBidi" w:hAnsiTheme="majorBidi" w:cstheme="majorBidi"/>
        </w:rPr>
        <w:t xml:space="preserve"> </w:t>
      </w:r>
      <w:ins w:id="946" w:author="Author" w:date="2020-03-27T19:10:00Z">
        <w:r w:rsidR="002A363A">
          <w:rPr>
            <w:rFonts w:asciiTheme="majorBidi" w:hAnsiTheme="majorBidi" w:cstheme="majorBidi"/>
          </w:rPr>
          <w:t>4</w:t>
        </w:r>
      </w:ins>
      <w:del w:id="947" w:author="Author" w:date="2020-03-27T19:10:00Z">
        <w:r w:rsidRPr="00E14DDF" w:rsidDel="002A363A">
          <w:rPr>
            <w:rFonts w:asciiTheme="majorBidi" w:hAnsiTheme="majorBidi" w:cstheme="majorBidi"/>
          </w:rPr>
          <w:delText>3</w:delText>
        </w:r>
      </w:del>
      <w:ins w:id="948" w:author="Author" w:date="2020-03-27T19:09:00Z">
        <w:r w:rsidR="0061557C">
          <w:rPr>
            <w:rFonts w:asciiTheme="majorBidi" w:hAnsiTheme="majorBidi" w:cstheme="majorBidi"/>
          </w:rPr>
          <w:t>.</w:t>
        </w:r>
      </w:ins>
      <w:r w:rsidRPr="00E14DDF">
        <w:rPr>
          <w:rFonts w:asciiTheme="majorBidi" w:hAnsiTheme="majorBidi" w:cstheme="majorBidi"/>
        </w:rPr>
        <w:t xml:space="preserve"> </w:t>
      </w:r>
      <w:ins w:id="949" w:author="Author" w:date="2020-03-27T19:09:00Z">
        <w:r w:rsidR="0061557C" w:rsidRPr="001E5D05">
          <w:rPr>
            <w:rFonts w:asciiTheme="majorBidi" w:eastAsiaTheme="minorEastAsia" w:hAnsiTheme="majorBidi" w:cstheme="majorBidi"/>
            <w:color w:val="000000" w:themeColor="text1"/>
            <w:spacing w:val="5"/>
            <w:kern w:val="28"/>
            <w:lang w:eastAsia="en-US"/>
          </w:rPr>
          <w:t>Bariatric Analysis and Reporting Outcome System</w:t>
        </w:r>
        <w:r w:rsidR="0061557C" w:rsidRPr="00E14DDF" w:rsidDel="0061557C">
          <w:rPr>
            <w:rFonts w:asciiTheme="majorBidi" w:hAnsiTheme="majorBidi" w:cstheme="majorBidi"/>
          </w:rPr>
          <w:t xml:space="preserve"> </w:t>
        </w:r>
        <w:r w:rsidR="0061557C">
          <w:rPr>
            <w:rFonts w:asciiTheme="majorBidi" w:hAnsiTheme="majorBidi" w:cstheme="majorBidi"/>
          </w:rPr>
          <w:t>(</w:t>
        </w:r>
      </w:ins>
      <w:del w:id="950" w:author="Author" w:date="2020-03-27T19:09:00Z">
        <w:r w:rsidRPr="00E14DDF" w:rsidDel="0061557C">
          <w:rPr>
            <w:rFonts w:asciiTheme="majorBidi" w:hAnsiTheme="majorBidi" w:cstheme="majorBidi"/>
          </w:rPr>
          <w:delText xml:space="preserve">– </w:delText>
        </w:r>
      </w:del>
      <w:r w:rsidRPr="00E14DDF">
        <w:rPr>
          <w:rFonts w:asciiTheme="majorBidi" w:hAnsiTheme="majorBidi" w:cstheme="majorBidi"/>
        </w:rPr>
        <w:t>BAROS</w:t>
      </w:r>
      <w:ins w:id="951" w:author="Author" w:date="2020-03-27T19:09:00Z">
        <w:r w:rsidR="0061557C">
          <w:rPr>
            <w:rFonts w:asciiTheme="majorBidi" w:hAnsiTheme="majorBidi" w:cstheme="majorBidi"/>
          </w:rPr>
          <w:t>)</w:t>
        </w:r>
      </w:ins>
      <w:r w:rsidRPr="00E14DDF">
        <w:rPr>
          <w:rFonts w:asciiTheme="majorBidi" w:hAnsiTheme="majorBidi" w:cstheme="majorBidi"/>
        </w:rPr>
        <w:t xml:space="preserve"> scale distribution in the current study</w:t>
      </w:r>
      <w:r>
        <w:rPr>
          <w:rFonts w:asciiTheme="majorBidi" w:hAnsiTheme="majorBidi" w:cstheme="majorBidi"/>
        </w:rPr>
        <w:t>.</w:t>
      </w:r>
    </w:p>
    <w:p w:rsidR="002635B9" w:rsidRPr="00FE5658" w:rsidRDefault="00BE5066" w:rsidP="0063310A">
      <w:pPr>
        <w:bidi w:val="0"/>
        <w:spacing w:after="120"/>
        <w:rPr>
          <w:b/>
          <w:bCs/>
        </w:rPr>
        <w:pPrChange w:id="952" w:author="Author" w:date="2020-03-29T13:49:00Z">
          <w:pPr>
            <w:bidi w:val="0"/>
          </w:pPr>
        </w:pPrChange>
      </w:pPr>
      <w:r>
        <w:rPr>
          <w:b/>
          <w:bCs/>
          <w:u w:val="single"/>
        </w:rPr>
        <w:br w:type="page"/>
      </w:r>
      <w:r w:rsidR="002635B9">
        <w:rPr>
          <w:rFonts w:asciiTheme="majorBidi" w:hAnsiTheme="majorBidi" w:cstheme="majorBidi"/>
          <w:noProof/>
          <w:lang w:eastAsia="ko-KR" w:bidi="ar-SA"/>
        </w:rPr>
        <w:lastRenderedPageBreak/>
        <mc:AlternateContent>
          <mc:Choice Requires="wps">
            <w:drawing>
              <wp:anchor distT="0" distB="0" distL="114300" distR="114300" simplePos="0" relativeHeight="251659264" behindDoc="0" locked="0" layoutInCell="1" allowOverlap="1" wp14:anchorId="45BCE2F2" wp14:editId="7A5B344E">
                <wp:simplePos x="0" y="0"/>
                <wp:positionH relativeFrom="column">
                  <wp:posOffset>712470</wp:posOffset>
                </wp:positionH>
                <wp:positionV relativeFrom="paragraph">
                  <wp:posOffset>141605</wp:posOffset>
                </wp:positionV>
                <wp:extent cx="4208145" cy="753745"/>
                <wp:effectExtent l="17145" t="17780" r="13335" b="19050"/>
                <wp:wrapNone/>
                <wp:docPr id="2" name="הסבר חץ למטה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8145" cy="753745"/>
                        </a:xfrm>
                        <a:prstGeom prst="downArrowCallout">
                          <a:avLst>
                            <a:gd name="adj1" fmla="val 49988"/>
                            <a:gd name="adj2" fmla="val 24994"/>
                            <a:gd name="adj3" fmla="val 16667"/>
                            <a:gd name="adj4" fmla="val 6497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A268D8" w:rsidRPr="0099525D" w:rsidRDefault="00A268D8" w:rsidP="002635B9">
                            <w:pPr>
                              <w:bidi w:val="0"/>
                              <w:jc w:val="center"/>
                              <w:rPr>
                                <w:b/>
                                <w:bCs/>
                                <w:color w:val="00B050"/>
                              </w:rPr>
                            </w:pPr>
                            <w:r>
                              <w:t xml:space="preserve">Patients who underwent an LAGB procedure during the study period –  </w:t>
                            </w:r>
                            <w:r w:rsidRPr="009F084A">
                              <w:rPr>
                                <w:b/>
                                <w:bCs/>
                                <w:color w:val="403152" w:themeColor="accent4" w:themeShade="80"/>
                              </w:rPr>
                              <w:t>10,824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הסבר חץ למטה 22" o:spid="_x0000_s1026" type="#_x0000_t80" style="position:absolute;margin-left:56.1pt;margin-top:11.15pt;width:331.35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" adj="14035,9833,,9833" fillcolor="#4f81bd [3204]" strokecolor="#243f60 [1604]" strokeweight="2pt">
                <v:path arrowok="t"/>
                <v:textbox>
                  <w:txbxContent>
                    <w:p w:rsidR="00A268D8" w:rsidRPr="0099525D" w:rsidRDefault="00A268D8" w:rsidP="002635B9">
                      <w:pPr>
                        <w:bidi w:val="0"/>
                        <w:jc w:val="center"/>
                        <w:rPr>
                          <w:b/>
                          <w:bCs/>
                          <w:color w:val="00B050"/>
                        </w:rPr>
                      </w:pPr>
                      <w:r>
                        <w:t xml:space="preserve">Patients who underwent an LAGB procedure during the study period –  </w:t>
                      </w:r>
                      <w:r w:rsidRPr="009F084A">
                        <w:rPr>
                          <w:b/>
                          <w:bCs/>
                          <w:color w:val="403152" w:themeColor="accent4" w:themeShade="80"/>
                        </w:rPr>
                        <w:t>10,824</w:t>
                      </w:r>
                    </w:p>
                  </w:txbxContent>
                </v:textbox>
              </v:shape>
            </w:pict>
          </mc:Fallback>
        </mc:AlternateContent>
      </w:r>
      <w:r w:rsidR="002635B9">
        <w:rPr>
          <w:b/>
          <w:bCs/>
        </w:rPr>
        <w:t>Figure</w:t>
      </w:r>
      <w:r w:rsidR="002635B9" w:rsidRPr="00FE5658">
        <w:rPr>
          <w:b/>
          <w:bCs/>
        </w:rPr>
        <w:t xml:space="preserve"> 1</w:t>
      </w:r>
    </w:p>
    <w:p w:rsidR="002635B9" w:rsidRPr="001E5D05" w:rsidRDefault="002635B9" w:rsidP="0063310A">
      <w:pPr>
        <w:spacing w:after="120" w:line="360" w:lineRule="auto"/>
        <w:rPr>
          <w:rFonts w:asciiTheme="majorBidi" w:hAnsiTheme="majorBidi" w:cstheme="majorBidi"/>
        </w:rPr>
        <w:pPrChange w:id="953" w:author="Author" w:date="2020-03-29T13:49:00Z">
          <w:pPr>
            <w:spacing w:line="360" w:lineRule="auto"/>
          </w:pPr>
        </w:pPrChange>
      </w:pPr>
    </w:p>
    <w:p w:rsidR="002635B9" w:rsidRPr="001E5D05" w:rsidRDefault="002635B9" w:rsidP="0063310A">
      <w:pPr>
        <w:spacing w:after="120" w:line="360" w:lineRule="auto"/>
        <w:ind w:left="1011"/>
        <w:rPr>
          <w:rFonts w:asciiTheme="majorBidi" w:hAnsiTheme="majorBidi" w:cstheme="majorBidi"/>
        </w:rPr>
        <w:pPrChange w:id="954" w:author="Author" w:date="2020-03-29T13:49:00Z">
          <w:pPr>
            <w:spacing w:line="360" w:lineRule="auto"/>
            <w:ind w:left="1011"/>
          </w:pPr>
        </w:pPrChange>
      </w:pPr>
    </w:p>
    <w:p w:rsidR="002635B9" w:rsidRPr="001E5D05" w:rsidRDefault="002635B9" w:rsidP="0063310A">
      <w:pPr>
        <w:spacing w:after="120" w:line="360" w:lineRule="auto"/>
        <w:ind w:left="1011"/>
        <w:rPr>
          <w:rFonts w:asciiTheme="majorBidi" w:hAnsiTheme="majorBidi" w:cstheme="majorBidi"/>
        </w:rPr>
        <w:pPrChange w:id="955" w:author="Author" w:date="2020-03-29T13:49:00Z">
          <w:pPr>
            <w:spacing w:line="360" w:lineRule="auto"/>
            <w:ind w:left="1011"/>
          </w:pPr>
        </w:pPrChange>
      </w:pPr>
      <w:r>
        <w:rPr>
          <w:rFonts w:asciiTheme="majorBidi" w:hAnsiTheme="majorBidi" w:cstheme="majorBidi"/>
          <w:noProof/>
          <w:lang w:eastAsia="ko-KR" w:bidi="ar-SA"/>
        </w:rPr>
        <mc:AlternateContent>
          <mc:Choice Requires="wps">
            <w:drawing>
              <wp:anchor distT="0" distB="0" distL="114300" distR="114300" simplePos="0" relativeHeight="251660288" behindDoc="0" locked="0" layoutInCell="1" allowOverlap="1" wp14:anchorId="17F27EBD" wp14:editId="4CF4C970">
                <wp:simplePos x="0" y="0"/>
                <wp:positionH relativeFrom="column">
                  <wp:posOffset>674370</wp:posOffset>
                </wp:positionH>
                <wp:positionV relativeFrom="paragraph">
                  <wp:posOffset>194310</wp:posOffset>
                </wp:positionV>
                <wp:extent cx="4207510" cy="1238250"/>
                <wp:effectExtent l="0" t="0" r="21590" b="19050"/>
                <wp:wrapNone/>
                <wp:docPr id="24" name="הסבר חץ למטה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7510" cy="12382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68D8" w:rsidRDefault="00A268D8" w:rsidP="002635B9">
                            <w:pPr>
                              <w:bidi w:val="0"/>
                              <w:jc w:val="center"/>
                              <w:rPr>
                                <w:rtl/>
                              </w:rPr>
                            </w:pPr>
                            <w:proofErr w:type="gramStart"/>
                            <w:r>
                              <w:t xml:space="preserve">Patients who underwent an LAGB procedure that had concomitant Diabetes mellitus Type 2 at the time of surgery </w:t>
                            </w:r>
                            <w:ins w:id="956" w:author="Author" w:date="2020-03-27T19:02:00Z">
                              <w:r>
                                <w:t>–</w:t>
                              </w:r>
                            </w:ins>
                            <w:del w:id="957" w:author="Author" w:date="2020-03-27T19:02:00Z">
                              <w:r w:rsidDel="003E56A0">
                                <w:delText>-</w:delText>
                              </w:r>
                            </w:del>
                            <w:r>
                              <w:t xml:space="preserve"> 1046.</w:t>
                            </w:r>
                            <w:proofErr w:type="gram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הסבר חץ למטה 24" o:spid="_x0000_s1027" type="#_x0000_t80" style="position:absolute;left:0;text-align:left;margin-left:53.1pt;margin-top:15.3pt;width:331.3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" adj="14035,9211,16200,10005" fillcolor="#4f81bd [3204]" strokecolor="#243f60 [1604]" strokeweight="2pt">
                <v:path arrowok="t"/>
                <v:textbox>
                  <w:txbxContent>
                    <w:p w:rsidR="00A268D8" w:rsidRDefault="00A268D8" w:rsidP="002635B9">
                      <w:pPr>
                        <w:bidi w:val="0"/>
                        <w:jc w:val="center"/>
                        <w:rPr>
                          <w:rtl/>
                        </w:rPr>
                      </w:pPr>
                      <w:proofErr w:type="gramStart"/>
                      <w:r>
                        <w:t xml:space="preserve">Patients who underwent an LAGB procedure that had concomitant Diabetes mellitus Type 2 at the time of surgery </w:t>
                      </w:r>
                      <w:ins w:id="958" w:author="Author" w:date="2020-03-27T19:02:00Z">
                        <w:r>
                          <w:t>–</w:t>
                        </w:r>
                      </w:ins>
                      <w:del w:id="959" w:author="Author" w:date="2020-03-27T19:02:00Z">
                        <w:r w:rsidDel="003E56A0">
                          <w:delText>-</w:delText>
                        </w:r>
                      </w:del>
                      <w:r>
                        <w:t xml:space="preserve"> 1046.</w:t>
                      </w:r>
                      <w:proofErr w:type="gramEnd"/>
                    </w:p>
                  </w:txbxContent>
                </v:textbox>
              </v:shape>
            </w:pict>
          </mc:Fallback>
        </mc:AlternateContent>
      </w:r>
    </w:p>
    <w:p w:rsidR="002635B9" w:rsidRPr="001E5D05" w:rsidRDefault="002635B9" w:rsidP="0063310A">
      <w:pPr>
        <w:spacing w:after="120" w:line="360" w:lineRule="auto"/>
        <w:ind w:left="1011"/>
        <w:rPr>
          <w:rFonts w:asciiTheme="majorBidi" w:hAnsiTheme="majorBidi" w:cstheme="majorBidi"/>
        </w:rPr>
        <w:pPrChange w:id="960" w:author="Author" w:date="2020-03-29T13:49:00Z">
          <w:pPr>
            <w:spacing w:line="360" w:lineRule="auto"/>
            <w:ind w:left="1011"/>
          </w:pPr>
        </w:pPrChange>
      </w:pPr>
    </w:p>
    <w:p w:rsidR="002635B9" w:rsidRPr="001E5D05" w:rsidRDefault="002635B9" w:rsidP="0063310A">
      <w:pPr>
        <w:spacing w:after="120" w:line="360" w:lineRule="auto"/>
        <w:ind w:left="1011"/>
        <w:rPr>
          <w:rFonts w:asciiTheme="majorBidi" w:hAnsiTheme="majorBidi" w:cstheme="majorBidi"/>
        </w:rPr>
        <w:pPrChange w:id="961" w:author="Author" w:date="2020-03-29T13:49:00Z">
          <w:pPr>
            <w:spacing w:line="360" w:lineRule="auto"/>
            <w:ind w:left="1011"/>
          </w:pPr>
        </w:pPrChange>
      </w:pPr>
    </w:p>
    <w:p w:rsidR="002635B9" w:rsidRPr="001E5D05" w:rsidRDefault="002635B9" w:rsidP="0063310A">
      <w:pPr>
        <w:spacing w:after="120" w:line="360" w:lineRule="auto"/>
        <w:ind w:left="1011"/>
        <w:rPr>
          <w:rFonts w:asciiTheme="majorBidi" w:hAnsiTheme="majorBidi" w:cstheme="majorBidi"/>
        </w:rPr>
        <w:pPrChange w:id="962" w:author="Author" w:date="2020-03-29T13:49:00Z">
          <w:pPr>
            <w:spacing w:line="360" w:lineRule="auto"/>
            <w:ind w:left="1011"/>
          </w:pPr>
        </w:pPrChange>
      </w:pPr>
    </w:p>
    <w:p w:rsidR="002635B9" w:rsidRPr="001E5D05" w:rsidRDefault="002635B9" w:rsidP="0063310A">
      <w:pPr>
        <w:spacing w:after="120" w:line="360" w:lineRule="auto"/>
        <w:rPr>
          <w:rFonts w:asciiTheme="majorBidi" w:hAnsiTheme="majorBidi" w:cstheme="majorBidi"/>
        </w:rPr>
        <w:pPrChange w:id="963" w:author="Author" w:date="2020-03-29T13:49:00Z">
          <w:pPr>
            <w:spacing w:line="360" w:lineRule="auto"/>
          </w:pPr>
        </w:pPrChange>
      </w:pPr>
    </w:p>
    <w:p w:rsidR="002635B9" w:rsidRPr="001E5D05" w:rsidRDefault="002635B9" w:rsidP="0063310A">
      <w:pPr>
        <w:bidi w:val="0"/>
        <w:spacing w:after="120" w:line="360" w:lineRule="auto"/>
        <w:rPr>
          <w:rFonts w:asciiTheme="majorBidi" w:hAnsiTheme="majorBidi" w:cstheme="majorBidi"/>
          <w:b/>
          <w:bCs/>
          <w:i/>
          <w:iCs/>
        </w:rPr>
        <w:pPrChange w:id="964" w:author="Author" w:date="2020-03-29T13:49:00Z">
          <w:pPr>
            <w:bidi w:val="0"/>
            <w:spacing w:line="360" w:lineRule="auto"/>
          </w:pPr>
        </w:pPrChange>
      </w:pPr>
      <w:r>
        <w:rPr>
          <w:rFonts w:asciiTheme="majorBidi" w:hAnsiTheme="majorBidi" w:cstheme="majorBidi"/>
          <w:noProof/>
          <w:lang w:eastAsia="ko-KR" w:bidi="ar-SA"/>
        </w:rPr>
        <mc:AlternateContent>
          <mc:Choice Requires="wps">
            <w:drawing>
              <wp:anchor distT="0" distB="0" distL="114300" distR="114300" simplePos="0" relativeHeight="251661312" behindDoc="0" locked="0" layoutInCell="1" allowOverlap="1" wp14:anchorId="65E0B10A" wp14:editId="77F4C74A">
                <wp:simplePos x="0" y="0"/>
                <wp:positionH relativeFrom="column">
                  <wp:posOffset>673735</wp:posOffset>
                </wp:positionH>
                <wp:positionV relativeFrom="paragraph">
                  <wp:posOffset>162560</wp:posOffset>
                </wp:positionV>
                <wp:extent cx="4208145" cy="1555750"/>
                <wp:effectExtent l="0" t="0" r="20955" b="25400"/>
                <wp:wrapNone/>
                <wp:docPr id="25" name="הסבר חץ למטה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8145" cy="15557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68D8" w:rsidRPr="00924C19" w:rsidRDefault="00A268D8" w:rsidP="002635B9">
                            <w:pPr>
                              <w:bidi w:val="0"/>
                              <w:jc w:val="center"/>
                            </w:pPr>
                            <w:r>
                              <w:t xml:space="preserve">Patients who underwent an LAGB procedure </w:t>
                            </w:r>
                            <w:del w:id="965" w:author="Author" w:date="2020-03-27T19:01:00Z">
                              <w:r w:rsidDel="003E56A0">
                                <w:delText xml:space="preserve">that </w:delText>
                              </w:r>
                            </w:del>
                            <w:ins w:id="966" w:author="Author" w:date="2020-03-27T19:01:00Z">
                              <w:r>
                                <w:t xml:space="preserve">who </w:t>
                              </w:r>
                            </w:ins>
                            <w:r>
                              <w:t xml:space="preserve">had concomitant </w:t>
                            </w:r>
                            <w:ins w:id="967" w:author="Author" w:date="2020-03-27T19:02:00Z">
                              <w:r>
                                <w:t>d</w:t>
                              </w:r>
                            </w:ins>
                            <w:del w:id="968" w:author="Author" w:date="2020-03-27T19:02:00Z">
                              <w:r w:rsidDel="003E56A0">
                                <w:delText>D</w:delText>
                              </w:r>
                            </w:del>
                            <w:r>
                              <w:t xml:space="preserve">iabetes mellitus </w:t>
                            </w:r>
                            <w:ins w:id="969" w:author="Author" w:date="2020-03-27T19:02:00Z">
                              <w:r>
                                <w:t>t</w:t>
                              </w:r>
                            </w:ins>
                            <w:del w:id="970" w:author="Author" w:date="2020-03-27T19:02:00Z">
                              <w:r w:rsidDel="003E56A0">
                                <w:delText>T</w:delText>
                              </w:r>
                            </w:del>
                            <w:r>
                              <w:t xml:space="preserve">ype 2 at the time of surgery and had their band for more than 4 years but less than 7 </w:t>
                            </w:r>
                            <w:ins w:id="971" w:author="Author" w:date="2020-03-27T19:02:00Z">
                              <w:r>
                                <w:t>–</w:t>
                              </w:r>
                            </w:ins>
                            <w:del w:id="972" w:author="Author" w:date="2020-03-27T19:02:00Z">
                              <w:r w:rsidDel="003E56A0">
                                <w:delText>-</w:delText>
                              </w:r>
                            </w:del>
                            <w:r>
                              <w:t xml:space="preserve"> 430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הסבר חץ למטה 25" o:spid="_x0000_s1028" type="#_x0000_t80" style="position:absolute;margin-left:53.05pt;margin-top:12.8pt;width:331.3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" adj="14035,8804,16200,9802" fillcolor="#4f81bd [3204]" strokecolor="#243f60 [1604]" strokeweight="2pt">
                <v:path arrowok="t"/>
                <v:textbox>
                  <w:txbxContent>
                    <w:p w:rsidR="00A268D8" w:rsidRPr="00924C19" w:rsidRDefault="00A268D8" w:rsidP="002635B9">
                      <w:pPr>
                        <w:bidi w:val="0"/>
                        <w:jc w:val="center"/>
                      </w:pPr>
                      <w:r>
                        <w:t xml:space="preserve">Patients who underwent an LAGB procedure </w:t>
                      </w:r>
                      <w:del w:id="973" w:author="Author" w:date="2020-03-27T19:01:00Z">
                        <w:r w:rsidDel="003E56A0">
                          <w:delText xml:space="preserve">that </w:delText>
                        </w:r>
                      </w:del>
                      <w:ins w:id="974" w:author="Author" w:date="2020-03-27T19:01:00Z">
                        <w:r>
                          <w:t xml:space="preserve">who </w:t>
                        </w:r>
                      </w:ins>
                      <w:r>
                        <w:t xml:space="preserve">had concomitant </w:t>
                      </w:r>
                      <w:ins w:id="975" w:author="Author" w:date="2020-03-27T19:02:00Z">
                        <w:r>
                          <w:t>d</w:t>
                        </w:r>
                      </w:ins>
                      <w:del w:id="976" w:author="Author" w:date="2020-03-27T19:02:00Z">
                        <w:r w:rsidDel="003E56A0">
                          <w:delText>D</w:delText>
                        </w:r>
                      </w:del>
                      <w:r>
                        <w:t xml:space="preserve">iabetes mellitus </w:t>
                      </w:r>
                      <w:ins w:id="977" w:author="Author" w:date="2020-03-27T19:02:00Z">
                        <w:r>
                          <w:t>t</w:t>
                        </w:r>
                      </w:ins>
                      <w:del w:id="978" w:author="Author" w:date="2020-03-27T19:02:00Z">
                        <w:r w:rsidDel="003E56A0">
                          <w:delText>T</w:delText>
                        </w:r>
                      </w:del>
                      <w:r>
                        <w:t xml:space="preserve">ype 2 at the time of surgery and had their band for more than 4 years but less than 7 </w:t>
                      </w:r>
                      <w:ins w:id="979" w:author="Author" w:date="2020-03-27T19:02:00Z">
                        <w:r>
                          <w:t>–</w:t>
                        </w:r>
                      </w:ins>
                      <w:del w:id="980" w:author="Author" w:date="2020-03-27T19:02:00Z">
                        <w:r w:rsidDel="003E56A0">
                          <w:delText>-</w:delText>
                        </w:r>
                      </w:del>
                      <w:r>
                        <w:t xml:space="preserve"> 430</w:t>
                      </w:r>
                    </w:p>
                  </w:txbxContent>
                </v:textbox>
              </v:shape>
            </w:pict>
          </mc:Fallback>
        </mc:AlternateContent>
      </w:r>
    </w:p>
    <w:p w:rsidR="002635B9" w:rsidRPr="001E5D05" w:rsidRDefault="002635B9" w:rsidP="0063310A">
      <w:pPr>
        <w:bidi w:val="0"/>
        <w:spacing w:after="120" w:line="360" w:lineRule="auto"/>
        <w:rPr>
          <w:rFonts w:asciiTheme="majorBidi" w:hAnsiTheme="majorBidi" w:cstheme="majorBidi"/>
          <w:b/>
          <w:bCs/>
          <w:i/>
          <w:iCs/>
        </w:rPr>
        <w:pPrChange w:id="981" w:author="Author" w:date="2020-03-29T13:49:00Z">
          <w:pPr>
            <w:bidi w:val="0"/>
            <w:spacing w:line="360" w:lineRule="auto"/>
          </w:pPr>
        </w:pPrChange>
      </w:pPr>
    </w:p>
    <w:p w:rsidR="002635B9" w:rsidRPr="001E5D05" w:rsidRDefault="002635B9" w:rsidP="0063310A">
      <w:pPr>
        <w:bidi w:val="0"/>
        <w:spacing w:after="120" w:line="360" w:lineRule="auto"/>
        <w:rPr>
          <w:rFonts w:asciiTheme="majorBidi" w:hAnsiTheme="majorBidi" w:cstheme="majorBidi"/>
          <w:b/>
          <w:bCs/>
          <w:i/>
          <w:iCs/>
        </w:rPr>
        <w:pPrChange w:id="982" w:author="Author" w:date="2020-03-29T13:49:00Z">
          <w:pPr>
            <w:bidi w:val="0"/>
            <w:spacing w:line="360" w:lineRule="auto"/>
          </w:pPr>
        </w:pPrChange>
      </w:pPr>
    </w:p>
    <w:p w:rsidR="002635B9" w:rsidRPr="001E5D05" w:rsidRDefault="002635B9" w:rsidP="0063310A">
      <w:pPr>
        <w:bidi w:val="0"/>
        <w:spacing w:after="120" w:line="360" w:lineRule="auto"/>
        <w:rPr>
          <w:rFonts w:asciiTheme="majorBidi" w:hAnsiTheme="majorBidi" w:cstheme="majorBidi"/>
          <w:b/>
          <w:bCs/>
          <w:i/>
          <w:iCs/>
        </w:rPr>
        <w:pPrChange w:id="983" w:author="Author" w:date="2020-03-29T13:49:00Z">
          <w:pPr>
            <w:bidi w:val="0"/>
            <w:spacing w:line="360" w:lineRule="auto"/>
          </w:pPr>
        </w:pPrChange>
      </w:pPr>
    </w:p>
    <w:p w:rsidR="002635B9" w:rsidRDefault="002635B9" w:rsidP="0063310A">
      <w:pPr>
        <w:spacing w:after="120"/>
        <w:pPrChange w:id="984" w:author="Author" w:date="2020-03-29T13:49:00Z">
          <w:pPr/>
        </w:pPrChange>
      </w:pPr>
    </w:p>
    <w:p w:rsidR="002635B9" w:rsidRDefault="002635B9" w:rsidP="0063310A">
      <w:pPr>
        <w:spacing w:after="120"/>
        <w:rPr>
          <w:rtl/>
        </w:rPr>
        <w:pPrChange w:id="985" w:author="Author" w:date="2020-03-29T13:49:00Z">
          <w:pPr/>
        </w:pPrChange>
      </w:pPr>
      <w:r>
        <w:rPr>
          <w:rFonts w:asciiTheme="majorBidi" w:hAnsiTheme="majorBidi" w:cstheme="majorBidi"/>
          <w:noProof/>
          <w:lang w:eastAsia="ko-KR" w:bidi="ar-SA"/>
        </w:rPr>
        <mc:AlternateContent>
          <mc:Choice Requires="wps">
            <w:drawing>
              <wp:anchor distT="0" distB="0" distL="114300" distR="114300" simplePos="0" relativeHeight="251662336" behindDoc="0" locked="0" layoutInCell="1" allowOverlap="1" wp14:anchorId="048E48FD" wp14:editId="6192C2FD">
                <wp:simplePos x="0" y="0"/>
                <wp:positionH relativeFrom="column">
                  <wp:posOffset>1802765</wp:posOffset>
                </wp:positionH>
                <wp:positionV relativeFrom="paragraph">
                  <wp:posOffset>514350</wp:posOffset>
                </wp:positionV>
                <wp:extent cx="1692910" cy="651510"/>
                <wp:effectExtent l="0" t="0" r="21590" b="15240"/>
                <wp:wrapNone/>
                <wp:docPr id="27" name="מלבן עם פינות אלכסוניות מעוגלות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65151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68D8" w:rsidRDefault="00A268D8" w:rsidP="002635B9">
                            <w:pPr>
                              <w:bidi w:val="0"/>
                              <w:jc w:val="center"/>
                            </w:pPr>
                            <w:r>
                              <w:t>Randomly sampled – 70 patients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מלבן עם פינות אלכסוניות מעוגלות 27" o:spid="_x0000_s1029" style="position:absolute;left:0;text-align:left;margin-left:141.95pt;margin-top:40.5pt;width:133.3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2910,651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" adj="-11796480,,5400" path="m108587,l1692910,r,l1692910,542923v,59971,-48616,108587,-108587,108587l,651510r,l,108587c,48616,48616,,108587,xe" fillcolor="#4f81bd [3204]" strokecolor="#243f60 [1604]" strokeweight="2pt">
                <v:stroke joinstyle="miter"/>
                <v:formulas/>
                <v:path arrowok="t" o:connecttype="custom" o:connectlocs="108587,0;1692910,0;1692910,0;1692910,542923;1584323,651510;0,651510;0,651510;0,108587;108587,0" o:connectangles="0,0,0,0,0,0,0,0,0" textboxrect="0,0,1692910,651510"/>
                <v:textbox>
                  <w:txbxContent>
                    <w:p w:rsidR="00A268D8" w:rsidRDefault="00A268D8" w:rsidP="002635B9">
                      <w:pPr>
                        <w:bidi w:val="0"/>
                        <w:jc w:val="center"/>
                      </w:pPr>
                      <w:r>
                        <w:t>Randomly sampled – 70 patients</w:t>
                      </w:r>
                    </w:p>
                  </w:txbxContent>
                </v:textbox>
              </v:shape>
            </w:pict>
          </mc:Fallback>
        </mc:AlternateContent>
      </w:r>
    </w:p>
    <w:p w:rsidR="002635B9" w:rsidRDefault="002635B9" w:rsidP="0063310A">
      <w:pPr>
        <w:spacing w:after="120"/>
        <w:rPr>
          <w:rtl/>
        </w:rPr>
        <w:pPrChange w:id="986" w:author="Author" w:date="2020-03-29T13:49:00Z">
          <w:pPr/>
        </w:pPrChange>
      </w:pPr>
    </w:p>
    <w:p w:rsidR="002635B9" w:rsidRDefault="002635B9" w:rsidP="0063310A">
      <w:pPr>
        <w:spacing w:after="120"/>
        <w:rPr>
          <w:rtl/>
        </w:rPr>
        <w:pPrChange w:id="987" w:author="Author" w:date="2020-03-29T13:49:00Z">
          <w:pPr/>
        </w:pPrChange>
      </w:pPr>
    </w:p>
    <w:p w:rsidR="002635B9" w:rsidRDefault="002635B9" w:rsidP="0063310A">
      <w:pPr>
        <w:spacing w:after="120"/>
        <w:rPr>
          <w:rtl/>
        </w:rPr>
        <w:pPrChange w:id="988" w:author="Author" w:date="2020-03-29T13:49:00Z">
          <w:pPr/>
        </w:pPrChange>
      </w:pPr>
    </w:p>
    <w:p w:rsidR="002635B9" w:rsidRDefault="002635B9" w:rsidP="0063310A">
      <w:pPr>
        <w:spacing w:after="120"/>
        <w:rPr>
          <w:rtl/>
        </w:rPr>
        <w:pPrChange w:id="989" w:author="Author" w:date="2020-03-29T13:49:00Z">
          <w:pPr/>
        </w:pPrChange>
      </w:pPr>
    </w:p>
    <w:p w:rsidR="002635B9" w:rsidRDefault="002635B9" w:rsidP="0063310A">
      <w:pPr>
        <w:spacing w:after="120"/>
        <w:rPr>
          <w:rtl/>
        </w:rPr>
        <w:pPrChange w:id="990" w:author="Author" w:date="2020-03-29T13:49:00Z">
          <w:pPr/>
        </w:pPrChange>
      </w:pPr>
    </w:p>
    <w:p w:rsidR="002635B9" w:rsidRDefault="002635B9" w:rsidP="0063310A">
      <w:pPr>
        <w:spacing w:after="120"/>
        <w:rPr>
          <w:rtl/>
        </w:rPr>
        <w:pPrChange w:id="991" w:author="Author" w:date="2020-03-29T13:49:00Z">
          <w:pPr/>
        </w:pPrChange>
      </w:pPr>
    </w:p>
    <w:p w:rsidR="002635B9" w:rsidRDefault="002635B9" w:rsidP="0063310A">
      <w:pPr>
        <w:spacing w:after="120"/>
        <w:rPr>
          <w:rtl/>
        </w:rPr>
        <w:pPrChange w:id="992" w:author="Author" w:date="2020-03-29T13:49:00Z">
          <w:pPr/>
        </w:pPrChange>
      </w:pPr>
    </w:p>
    <w:p w:rsidR="002635B9" w:rsidRDefault="002635B9" w:rsidP="0063310A">
      <w:pPr>
        <w:suppressAutoHyphens w:val="0"/>
        <w:bidi w:val="0"/>
        <w:spacing w:after="120" w:line="276" w:lineRule="auto"/>
        <w:rPr>
          <w:rtl/>
        </w:rPr>
        <w:pPrChange w:id="993" w:author="Author" w:date="2020-03-29T13:49:00Z">
          <w:pPr>
            <w:suppressAutoHyphens w:val="0"/>
            <w:bidi w:val="0"/>
            <w:spacing w:after="200" w:line="276" w:lineRule="auto"/>
          </w:pPr>
        </w:pPrChange>
      </w:pPr>
      <w:r>
        <w:rPr>
          <w:rtl/>
        </w:rPr>
        <w:br w:type="page"/>
      </w:r>
    </w:p>
    <w:p w:rsidR="002635B9" w:rsidRPr="00CD3C75" w:rsidRDefault="002635B9" w:rsidP="0063310A">
      <w:pPr>
        <w:bidi w:val="0"/>
        <w:spacing w:after="120" w:line="360" w:lineRule="auto"/>
        <w:rPr>
          <w:rFonts w:asciiTheme="majorBidi" w:hAnsiTheme="majorBidi" w:cstheme="majorBidi"/>
          <w:b/>
          <w:bCs/>
        </w:rPr>
        <w:pPrChange w:id="994" w:author="Author" w:date="2020-03-29T13:49:00Z">
          <w:pPr>
            <w:bidi w:val="0"/>
            <w:spacing w:line="360" w:lineRule="auto"/>
          </w:pPr>
        </w:pPrChange>
      </w:pPr>
      <w:r w:rsidRPr="00CD3C75">
        <w:rPr>
          <w:rFonts w:asciiTheme="majorBidi" w:hAnsiTheme="majorBidi" w:cstheme="majorBidi"/>
          <w:b/>
          <w:bCs/>
        </w:rPr>
        <w:lastRenderedPageBreak/>
        <w:t>Figure 2</w:t>
      </w:r>
      <w:del w:id="995" w:author="Author" w:date="2020-03-27T19:09:00Z">
        <w:r w:rsidRPr="00CD3C75" w:rsidDel="002A363A">
          <w:rPr>
            <w:rFonts w:asciiTheme="majorBidi" w:hAnsiTheme="majorBidi" w:cstheme="majorBidi"/>
            <w:b/>
            <w:bCs/>
          </w:rPr>
          <w:delText>a</w:delText>
        </w:r>
      </w:del>
    </w:p>
    <w:p w:rsidR="002635B9" w:rsidRPr="00D02DD5" w:rsidRDefault="002635B9" w:rsidP="0063310A">
      <w:pPr>
        <w:bidi w:val="0"/>
        <w:spacing w:after="120" w:line="360" w:lineRule="auto"/>
        <w:rPr>
          <w:rFonts w:asciiTheme="majorBidi" w:hAnsiTheme="majorBidi" w:cstheme="majorBidi"/>
          <w:b/>
          <w:bCs/>
          <w:u w:val="single"/>
        </w:rPr>
        <w:pPrChange w:id="996" w:author="Author" w:date="2020-03-29T13:49:00Z">
          <w:pPr>
            <w:bidi w:val="0"/>
            <w:spacing w:line="360" w:lineRule="auto"/>
          </w:pPr>
        </w:pPrChange>
      </w:pPr>
      <w:r>
        <w:rPr>
          <w:rFonts w:asciiTheme="majorBidi" w:hAnsiTheme="majorBidi" w:cstheme="majorBidi"/>
          <w:b/>
          <w:bCs/>
          <w:noProof/>
          <w:u w:val="single"/>
          <w:lang w:eastAsia="ko-KR" w:bidi="ar-SA"/>
        </w:rPr>
        <w:drawing>
          <wp:inline distT="0" distB="0" distL="0" distR="0" wp14:anchorId="564F3CC6" wp14:editId="38DB621B">
            <wp:extent cx="5269523" cy="3534171"/>
            <wp:effectExtent l="0" t="0" r="7620"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9879" cy="3534410"/>
                    </a:xfrm>
                    <a:prstGeom prst="rect">
                      <a:avLst/>
                    </a:prstGeom>
                    <a:noFill/>
                    <a:ln>
                      <a:noFill/>
                    </a:ln>
                  </pic:spPr>
                </pic:pic>
              </a:graphicData>
            </a:graphic>
          </wp:inline>
        </w:drawing>
      </w:r>
    </w:p>
    <w:p w:rsidR="002635B9" w:rsidRDefault="002635B9" w:rsidP="0063310A">
      <w:pPr>
        <w:suppressAutoHyphens w:val="0"/>
        <w:bidi w:val="0"/>
        <w:spacing w:after="120" w:line="276" w:lineRule="auto"/>
        <w:rPr>
          <w:rFonts w:asciiTheme="majorBidi" w:hAnsiTheme="majorBidi" w:cstheme="majorBidi"/>
          <w:b/>
          <w:bCs/>
          <w:u w:val="single"/>
        </w:rPr>
        <w:pPrChange w:id="997" w:author="Author" w:date="2020-03-29T13:49:00Z">
          <w:pPr>
            <w:suppressAutoHyphens w:val="0"/>
            <w:bidi w:val="0"/>
            <w:spacing w:after="200" w:line="276" w:lineRule="auto"/>
          </w:pPr>
        </w:pPrChange>
      </w:pPr>
      <w:r>
        <w:rPr>
          <w:rFonts w:asciiTheme="majorBidi" w:hAnsiTheme="majorBidi" w:cstheme="majorBidi"/>
          <w:b/>
          <w:bCs/>
          <w:u w:val="single"/>
        </w:rPr>
        <w:br w:type="page"/>
      </w:r>
    </w:p>
    <w:p w:rsidR="002635B9" w:rsidRPr="00CD3C75" w:rsidRDefault="002635B9" w:rsidP="0063310A">
      <w:pPr>
        <w:bidi w:val="0"/>
        <w:spacing w:after="120" w:line="360" w:lineRule="auto"/>
        <w:rPr>
          <w:rFonts w:asciiTheme="majorBidi" w:hAnsiTheme="majorBidi" w:cstheme="majorBidi"/>
          <w:b/>
          <w:bCs/>
        </w:rPr>
        <w:pPrChange w:id="998" w:author="Author" w:date="2020-03-29T13:49:00Z">
          <w:pPr>
            <w:bidi w:val="0"/>
            <w:spacing w:line="360" w:lineRule="auto"/>
          </w:pPr>
        </w:pPrChange>
      </w:pPr>
      <w:r w:rsidRPr="00CD3C75">
        <w:rPr>
          <w:rFonts w:asciiTheme="majorBidi" w:hAnsiTheme="majorBidi" w:cstheme="majorBidi"/>
          <w:b/>
          <w:bCs/>
        </w:rPr>
        <w:lastRenderedPageBreak/>
        <w:t xml:space="preserve">Figure </w:t>
      </w:r>
      <w:ins w:id="999" w:author="Author" w:date="2020-03-27T19:10:00Z">
        <w:r w:rsidR="002A363A">
          <w:rPr>
            <w:rFonts w:asciiTheme="majorBidi" w:hAnsiTheme="majorBidi" w:cstheme="majorBidi"/>
            <w:b/>
            <w:bCs/>
          </w:rPr>
          <w:t>3</w:t>
        </w:r>
      </w:ins>
      <w:del w:id="1000" w:author="Author" w:date="2020-03-27T19:10:00Z">
        <w:r w:rsidRPr="00CD3C75" w:rsidDel="002A363A">
          <w:rPr>
            <w:rFonts w:asciiTheme="majorBidi" w:hAnsiTheme="majorBidi" w:cstheme="majorBidi"/>
            <w:b/>
            <w:bCs/>
          </w:rPr>
          <w:delText>2b</w:delText>
        </w:r>
      </w:del>
    </w:p>
    <w:p w:rsidR="002635B9" w:rsidRDefault="002635B9" w:rsidP="0063310A">
      <w:pPr>
        <w:bidi w:val="0"/>
        <w:spacing w:after="120" w:line="360" w:lineRule="auto"/>
        <w:ind w:left="-567"/>
        <w:jc w:val="center"/>
        <w:rPr>
          <w:rFonts w:asciiTheme="majorBidi" w:hAnsiTheme="majorBidi" w:cstheme="majorBidi"/>
          <w:b/>
          <w:bCs/>
          <w:u w:val="single"/>
        </w:rPr>
        <w:pPrChange w:id="1001" w:author="Author" w:date="2020-03-29T13:49:00Z">
          <w:pPr>
            <w:bidi w:val="0"/>
            <w:spacing w:line="360" w:lineRule="auto"/>
            <w:ind w:left="-567"/>
            <w:jc w:val="center"/>
          </w:pPr>
        </w:pPrChange>
      </w:pPr>
      <w:r>
        <w:rPr>
          <w:rFonts w:asciiTheme="majorBidi" w:hAnsiTheme="majorBidi" w:cstheme="majorBidi"/>
          <w:b/>
          <w:bCs/>
          <w:noProof/>
          <w:u w:val="single"/>
          <w:lang w:eastAsia="ko-KR" w:bidi="ar-SA"/>
        </w:rPr>
        <w:drawing>
          <wp:inline distT="0" distB="0" distL="0" distR="0" wp14:anchorId="534F680B" wp14:editId="28575DB7">
            <wp:extent cx="5123180" cy="3622675"/>
            <wp:effectExtent l="0" t="0" r="127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3180" cy="3622675"/>
                    </a:xfrm>
                    <a:prstGeom prst="rect">
                      <a:avLst/>
                    </a:prstGeom>
                    <a:noFill/>
                    <a:ln>
                      <a:noFill/>
                    </a:ln>
                  </pic:spPr>
                </pic:pic>
              </a:graphicData>
            </a:graphic>
          </wp:inline>
        </w:drawing>
      </w:r>
    </w:p>
    <w:p w:rsidR="002635B9" w:rsidRDefault="002635B9" w:rsidP="0063310A">
      <w:pPr>
        <w:spacing w:after="120"/>
        <w:rPr>
          <w:rtl/>
        </w:rPr>
        <w:pPrChange w:id="1002" w:author="Author" w:date="2020-03-29T13:49:00Z">
          <w:pPr/>
        </w:pPrChange>
      </w:pPr>
    </w:p>
    <w:p w:rsidR="002635B9" w:rsidRDefault="002635B9" w:rsidP="0063310A">
      <w:pPr>
        <w:suppressAutoHyphens w:val="0"/>
        <w:bidi w:val="0"/>
        <w:spacing w:after="120" w:line="276" w:lineRule="auto"/>
        <w:rPr>
          <w:rtl/>
        </w:rPr>
        <w:pPrChange w:id="1003" w:author="Author" w:date="2020-03-29T13:49:00Z">
          <w:pPr>
            <w:suppressAutoHyphens w:val="0"/>
            <w:bidi w:val="0"/>
            <w:spacing w:after="200" w:line="276" w:lineRule="auto"/>
          </w:pPr>
        </w:pPrChange>
      </w:pPr>
      <w:r>
        <w:rPr>
          <w:rtl/>
        </w:rPr>
        <w:br w:type="page"/>
      </w:r>
    </w:p>
    <w:p w:rsidR="002635B9" w:rsidRDefault="002635B9" w:rsidP="0063310A">
      <w:pPr>
        <w:bidi w:val="0"/>
        <w:spacing w:after="120" w:line="360" w:lineRule="auto"/>
        <w:rPr>
          <w:rFonts w:asciiTheme="majorBidi" w:hAnsiTheme="majorBidi" w:cstheme="majorBidi"/>
          <w:b/>
          <w:bCs/>
          <w:u w:val="single"/>
        </w:rPr>
        <w:pPrChange w:id="1004" w:author="Author" w:date="2020-03-29T13:49:00Z">
          <w:pPr>
            <w:bidi w:val="0"/>
            <w:spacing w:line="360" w:lineRule="auto"/>
          </w:pPr>
        </w:pPrChange>
      </w:pPr>
      <w:commentRangeStart w:id="1005"/>
      <w:r w:rsidRPr="000C2299">
        <w:rPr>
          <w:rFonts w:asciiTheme="majorBidi" w:hAnsiTheme="majorBidi" w:cstheme="majorBidi"/>
          <w:b/>
          <w:bCs/>
        </w:rPr>
        <w:lastRenderedPageBreak/>
        <w:t xml:space="preserve">Figure </w:t>
      </w:r>
      <w:ins w:id="1006" w:author="Author" w:date="2020-03-27T19:10:00Z">
        <w:r w:rsidR="002A363A">
          <w:rPr>
            <w:rFonts w:asciiTheme="majorBidi" w:hAnsiTheme="majorBidi" w:cstheme="majorBidi"/>
            <w:b/>
            <w:bCs/>
          </w:rPr>
          <w:t>4</w:t>
        </w:r>
      </w:ins>
      <w:del w:id="1007" w:author="Author" w:date="2020-03-27T19:10:00Z">
        <w:r w:rsidRPr="000C2299" w:rsidDel="002A363A">
          <w:rPr>
            <w:rFonts w:asciiTheme="majorBidi" w:hAnsiTheme="majorBidi" w:cstheme="majorBidi"/>
            <w:b/>
            <w:bCs/>
          </w:rPr>
          <w:delText>3</w:delText>
        </w:r>
      </w:del>
      <w:commentRangeEnd w:id="1005"/>
      <w:r w:rsidR="002A363A">
        <w:rPr>
          <w:rStyle w:val="CommentReference"/>
          <w:rFonts w:ascii="Calibri" w:hAnsi="Calibri"/>
          <w:lang w:eastAsia="en-US"/>
        </w:rPr>
        <w:commentReference w:id="1005"/>
      </w:r>
    </w:p>
    <w:p w:rsidR="002635B9" w:rsidRDefault="002635B9" w:rsidP="0063310A">
      <w:pPr>
        <w:bidi w:val="0"/>
        <w:spacing w:after="120" w:line="360" w:lineRule="auto"/>
        <w:jc w:val="center"/>
        <w:rPr>
          <w:rFonts w:asciiTheme="majorBidi" w:hAnsiTheme="majorBidi" w:cstheme="majorBidi"/>
          <w:b/>
          <w:bCs/>
          <w:u w:val="single"/>
        </w:rPr>
        <w:pPrChange w:id="1008" w:author="Author" w:date="2020-03-29T13:49:00Z">
          <w:pPr>
            <w:bidi w:val="0"/>
            <w:spacing w:line="360" w:lineRule="auto"/>
            <w:jc w:val="center"/>
          </w:pPr>
        </w:pPrChange>
      </w:pPr>
      <w:r>
        <w:rPr>
          <w:noProof/>
          <w:lang w:eastAsia="ko-KR" w:bidi="ar-SA"/>
        </w:rPr>
        <w:drawing>
          <wp:inline distT="0" distB="0" distL="0" distR="0" wp14:anchorId="3AB308A7" wp14:editId="015FB9FA">
            <wp:extent cx="5175885" cy="3628390"/>
            <wp:effectExtent l="0" t="0" r="571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885" cy="3628390"/>
                    </a:xfrm>
                    <a:prstGeom prst="rect">
                      <a:avLst/>
                    </a:prstGeom>
                    <a:noFill/>
                    <a:ln>
                      <a:noFill/>
                    </a:ln>
                  </pic:spPr>
                </pic:pic>
              </a:graphicData>
            </a:graphic>
          </wp:inline>
        </w:drawing>
      </w:r>
    </w:p>
    <w:p w:rsidR="002635B9" w:rsidRPr="00D02DD5" w:rsidRDefault="002635B9" w:rsidP="0063310A">
      <w:pPr>
        <w:bidi w:val="0"/>
        <w:spacing w:after="120"/>
        <w:jc w:val="center"/>
        <w:rPr>
          <w:b/>
          <w:bCs/>
          <w:u w:val="single"/>
        </w:rPr>
        <w:pPrChange w:id="1009" w:author="Author" w:date="2020-03-29T13:49:00Z">
          <w:pPr>
            <w:bidi w:val="0"/>
            <w:jc w:val="center"/>
          </w:pPr>
        </w:pPrChange>
      </w:pPr>
    </w:p>
    <w:p w:rsidR="002635B9" w:rsidRDefault="002635B9" w:rsidP="0063310A">
      <w:pPr>
        <w:spacing w:after="120"/>
        <w:pPrChange w:id="1010" w:author="Author" w:date="2020-03-29T13:49:00Z">
          <w:pPr/>
        </w:pPrChange>
      </w:pPr>
    </w:p>
    <w:p w:rsidR="002635B9" w:rsidRDefault="002635B9" w:rsidP="0063310A">
      <w:pPr>
        <w:suppressAutoHyphens w:val="0"/>
        <w:bidi w:val="0"/>
        <w:spacing w:after="120"/>
        <w:rPr>
          <w:b/>
          <w:bCs/>
          <w:u w:val="single"/>
        </w:rPr>
        <w:pPrChange w:id="1011" w:author="Author" w:date="2020-03-29T13:49:00Z">
          <w:pPr>
            <w:suppressAutoHyphens w:val="0"/>
            <w:bidi w:val="0"/>
          </w:pPr>
        </w:pPrChange>
      </w:pPr>
      <w:r>
        <w:rPr>
          <w:b/>
          <w:bCs/>
          <w:u w:val="single"/>
        </w:rPr>
        <w:br w:type="page"/>
      </w:r>
    </w:p>
    <w:p w:rsidR="00BE5066" w:rsidRDefault="00BE5066" w:rsidP="0063310A">
      <w:pPr>
        <w:suppressAutoHyphens w:val="0"/>
        <w:bidi w:val="0"/>
        <w:spacing w:after="120"/>
        <w:rPr>
          <w:b/>
          <w:bCs/>
          <w:u w:val="single"/>
        </w:rPr>
        <w:pPrChange w:id="1012" w:author="Author" w:date="2020-03-29T13:49:00Z">
          <w:pPr>
            <w:suppressAutoHyphens w:val="0"/>
            <w:bidi w:val="0"/>
          </w:pPr>
        </w:pPrChange>
      </w:pPr>
    </w:p>
    <w:p w:rsidR="008B1D8E" w:rsidRPr="001E5D05" w:rsidRDefault="008B1D8E" w:rsidP="0063310A">
      <w:pPr>
        <w:bidi w:val="0"/>
        <w:spacing w:after="120" w:line="360" w:lineRule="auto"/>
        <w:rPr>
          <w:rFonts w:asciiTheme="majorBidi" w:hAnsiTheme="majorBidi" w:cstheme="majorBidi"/>
          <w:b/>
          <w:bCs/>
        </w:rPr>
        <w:pPrChange w:id="1013" w:author="Author" w:date="2020-03-29T13:49:00Z">
          <w:pPr>
            <w:bidi w:val="0"/>
            <w:spacing w:line="360" w:lineRule="auto"/>
          </w:pPr>
        </w:pPrChange>
      </w:pPr>
      <w:r w:rsidRPr="001E5D05">
        <w:rPr>
          <w:rFonts w:asciiTheme="majorBidi" w:hAnsiTheme="majorBidi" w:cstheme="majorBidi"/>
          <w:b/>
          <w:bCs/>
          <w:u w:val="single"/>
        </w:rPr>
        <w:t>Index</w:t>
      </w:r>
    </w:p>
    <w:p w:rsidR="008B1D8E" w:rsidRPr="00E14DDF" w:rsidRDefault="007B6941" w:rsidP="0063310A">
      <w:pPr>
        <w:bidi w:val="0"/>
        <w:spacing w:after="120" w:line="360" w:lineRule="auto"/>
        <w:jc w:val="center"/>
        <w:rPr>
          <w:rFonts w:asciiTheme="majorBidi" w:hAnsiTheme="majorBidi" w:cstheme="majorBidi"/>
          <w:b/>
          <w:bCs/>
          <w:rtl/>
        </w:rPr>
        <w:pPrChange w:id="1014" w:author="Author" w:date="2020-03-29T13:49:00Z">
          <w:pPr>
            <w:bidi w:val="0"/>
            <w:spacing w:after="240" w:line="360" w:lineRule="auto"/>
            <w:jc w:val="center"/>
          </w:pPr>
        </w:pPrChange>
      </w:pPr>
      <w:commentRangeStart w:id="1015"/>
      <w:r w:rsidRPr="00E14DDF">
        <w:rPr>
          <w:rFonts w:asciiTheme="majorBidi" w:hAnsiTheme="majorBidi" w:cstheme="majorBidi"/>
          <w:b/>
          <w:bCs/>
        </w:rPr>
        <w:t xml:space="preserve">Supplement </w:t>
      </w:r>
      <w:r w:rsidR="008B1D8E" w:rsidRPr="00E14DDF">
        <w:rPr>
          <w:rFonts w:asciiTheme="majorBidi" w:hAnsiTheme="majorBidi" w:cstheme="majorBidi"/>
          <w:b/>
          <w:bCs/>
        </w:rPr>
        <w:t>1</w:t>
      </w:r>
      <w:commentRangeEnd w:id="1015"/>
      <w:r w:rsidR="00960251">
        <w:rPr>
          <w:rStyle w:val="CommentReference"/>
          <w:rFonts w:ascii="Calibri" w:hAnsi="Calibri"/>
          <w:lang w:eastAsia="en-US"/>
        </w:rPr>
        <w:commentReference w:id="1015"/>
      </w:r>
      <w:r w:rsidR="008B1D8E" w:rsidRPr="00E14DDF">
        <w:rPr>
          <w:rFonts w:asciiTheme="majorBidi" w:hAnsiTheme="majorBidi" w:cstheme="majorBidi"/>
          <w:b/>
          <w:bCs/>
        </w:rPr>
        <w:t xml:space="preserve"> – </w:t>
      </w:r>
      <w:r w:rsidRPr="00E14DDF">
        <w:rPr>
          <w:rFonts w:asciiTheme="majorBidi" w:hAnsiTheme="majorBidi" w:cstheme="majorBidi"/>
          <w:b/>
          <w:bCs/>
        </w:rPr>
        <w:t>Result and Comorbidity</w:t>
      </w:r>
      <w:r w:rsidR="004977EA" w:rsidRPr="00E14DDF">
        <w:rPr>
          <w:rFonts w:asciiTheme="majorBidi" w:hAnsiTheme="majorBidi" w:cstheme="majorBidi"/>
          <w:b/>
          <w:bCs/>
        </w:rPr>
        <w:t xml:space="preserve"> </w:t>
      </w:r>
      <w:ins w:id="1016" w:author="Author" w:date="2020-03-27T19:12:00Z">
        <w:r w:rsidR="00960251">
          <w:rPr>
            <w:rFonts w:asciiTheme="majorBidi" w:hAnsiTheme="majorBidi" w:cstheme="majorBidi"/>
            <w:b/>
            <w:bCs/>
          </w:rPr>
          <w:t>Q</w:t>
        </w:r>
      </w:ins>
      <w:del w:id="1017" w:author="Author" w:date="2020-03-27T19:12:00Z">
        <w:r w:rsidR="008B1D8E" w:rsidRPr="00E14DDF" w:rsidDel="00960251">
          <w:rPr>
            <w:rFonts w:asciiTheme="majorBidi" w:hAnsiTheme="majorBidi" w:cstheme="majorBidi"/>
            <w:b/>
            <w:bCs/>
          </w:rPr>
          <w:delText>q</w:delText>
        </w:r>
      </w:del>
      <w:r w:rsidR="008B1D8E" w:rsidRPr="00E14DDF">
        <w:rPr>
          <w:rFonts w:asciiTheme="majorBidi" w:hAnsiTheme="majorBidi" w:cstheme="majorBidi"/>
          <w:b/>
          <w:bCs/>
        </w:rPr>
        <w:t>uestionnaire</w:t>
      </w:r>
    </w:p>
    <w:p w:rsidR="008B1D8E" w:rsidRPr="001E5D05" w:rsidRDefault="008B1D8E" w:rsidP="0063310A">
      <w:pPr>
        <w:bidi w:val="0"/>
        <w:spacing w:after="120" w:line="360" w:lineRule="auto"/>
        <w:rPr>
          <w:rFonts w:asciiTheme="majorBidi" w:hAnsiTheme="majorBidi" w:cstheme="majorBidi"/>
        </w:rPr>
        <w:pPrChange w:id="1018" w:author="Author" w:date="2020-03-29T13:49:00Z">
          <w:pPr>
            <w:bidi w:val="0"/>
            <w:spacing w:after="240" w:line="360" w:lineRule="auto"/>
          </w:pPr>
        </w:pPrChange>
      </w:pPr>
      <w:r w:rsidRPr="001E5D05">
        <w:rPr>
          <w:rFonts w:asciiTheme="majorBidi" w:hAnsiTheme="majorBidi" w:cstheme="majorBidi"/>
        </w:rPr>
        <w:t xml:space="preserve">Subject number: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Pr="001E5D05">
        <w:rPr>
          <w:rFonts w:asciiTheme="majorBidi" w:hAnsiTheme="majorBidi" w:cstheme="majorBidi"/>
        </w:rPr>
        <w:t xml:space="preserve">Name and Family: </w:t>
      </w:r>
      <w:r w:rsidRPr="001E5D05">
        <w:rPr>
          <w:rFonts w:asciiTheme="majorBidi" w:hAnsiTheme="majorBidi" w:cstheme="majorBidi"/>
          <w:rtl/>
        </w:rPr>
        <w:t>_________________</w:t>
      </w:r>
    </w:p>
    <w:p w:rsidR="008B1D8E" w:rsidRPr="001E5D05" w:rsidRDefault="008B1D8E" w:rsidP="0063310A">
      <w:pPr>
        <w:bidi w:val="0"/>
        <w:spacing w:after="120" w:line="360" w:lineRule="auto"/>
        <w:rPr>
          <w:rFonts w:asciiTheme="majorBidi" w:hAnsiTheme="majorBidi" w:cstheme="majorBidi"/>
        </w:rPr>
        <w:pPrChange w:id="1019" w:author="Author" w:date="2020-03-29T13:49:00Z">
          <w:pPr>
            <w:bidi w:val="0"/>
            <w:spacing w:after="240" w:line="360" w:lineRule="auto"/>
          </w:pPr>
        </w:pPrChange>
      </w:pPr>
      <w:r w:rsidRPr="001E5D05">
        <w:rPr>
          <w:rFonts w:asciiTheme="majorBidi" w:hAnsiTheme="majorBidi" w:cstheme="majorBidi"/>
        </w:rPr>
        <w:t xml:space="preserve">Date of birth: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Pr="001E5D05">
        <w:rPr>
          <w:rFonts w:asciiTheme="majorBidi" w:hAnsiTheme="majorBidi" w:cstheme="majorBidi"/>
        </w:rPr>
        <w:t>Gender: M\F</w:t>
      </w:r>
    </w:p>
    <w:p w:rsidR="008B1D8E" w:rsidRPr="001E5D05" w:rsidRDefault="008B1D8E" w:rsidP="0063310A">
      <w:pPr>
        <w:bidi w:val="0"/>
        <w:spacing w:after="120" w:line="360" w:lineRule="auto"/>
        <w:rPr>
          <w:rFonts w:asciiTheme="majorBidi" w:hAnsiTheme="majorBidi" w:cstheme="majorBidi"/>
        </w:rPr>
        <w:pPrChange w:id="1020" w:author="Author" w:date="2020-03-29T13:49:00Z">
          <w:pPr>
            <w:bidi w:val="0"/>
            <w:spacing w:after="240" w:line="360" w:lineRule="auto"/>
          </w:pPr>
        </w:pPrChange>
      </w:pPr>
      <w:r w:rsidRPr="001E5D05">
        <w:rPr>
          <w:rFonts w:asciiTheme="majorBidi" w:hAnsiTheme="majorBidi" w:cstheme="majorBidi"/>
        </w:rPr>
        <w:t xml:space="preserve">Height (cm):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00C52CCE">
        <w:rPr>
          <w:rFonts w:asciiTheme="majorBidi" w:hAnsiTheme="majorBidi" w:cstheme="majorBidi"/>
        </w:rPr>
        <w:t xml:space="preserve"> </w:t>
      </w:r>
      <w:r w:rsidRPr="001E5D05">
        <w:rPr>
          <w:rFonts w:asciiTheme="majorBidi" w:hAnsiTheme="majorBidi" w:cstheme="majorBidi"/>
        </w:rPr>
        <w:t xml:space="preserve">Current weight (kg): </w:t>
      </w:r>
      <w:r w:rsidRPr="001E5D05">
        <w:rPr>
          <w:rFonts w:asciiTheme="majorBidi" w:hAnsiTheme="majorBidi" w:cstheme="majorBidi"/>
          <w:rtl/>
        </w:rPr>
        <w:t>_________________</w:t>
      </w:r>
    </w:p>
    <w:p w:rsidR="008B1D8E" w:rsidRPr="001E5D05" w:rsidRDefault="008B1D8E" w:rsidP="0063310A">
      <w:pPr>
        <w:bidi w:val="0"/>
        <w:spacing w:after="120" w:line="360" w:lineRule="auto"/>
        <w:rPr>
          <w:rFonts w:asciiTheme="majorBidi" w:hAnsiTheme="majorBidi" w:cstheme="majorBidi"/>
        </w:rPr>
        <w:pPrChange w:id="1021" w:author="Author" w:date="2020-03-29T13:49:00Z">
          <w:pPr>
            <w:bidi w:val="0"/>
            <w:spacing w:after="240" w:line="360" w:lineRule="auto"/>
          </w:pPr>
        </w:pPrChange>
      </w:pPr>
      <w:r w:rsidRPr="001E5D05">
        <w:rPr>
          <w:rFonts w:asciiTheme="majorBidi" w:hAnsiTheme="majorBidi" w:cstheme="majorBidi"/>
        </w:rPr>
        <w:t xml:space="preserve">Lowest weight attained (kg): </w:t>
      </w:r>
      <w:r w:rsidRPr="001E5D05">
        <w:rPr>
          <w:rFonts w:asciiTheme="majorBidi" w:hAnsiTheme="majorBidi" w:cstheme="majorBidi"/>
          <w:rtl/>
        </w:rPr>
        <w:t>_________</w:t>
      </w:r>
      <w:r w:rsidR="00F618D1" w:rsidRPr="001E5D05">
        <w:rPr>
          <w:rFonts w:asciiTheme="majorBidi" w:hAnsiTheme="majorBidi" w:cstheme="majorBidi"/>
          <w:rtl/>
        </w:rPr>
        <w:t>______</w:t>
      </w:r>
      <w:r w:rsidR="00F618D1" w:rsidRPr="001E5D05">
        <w:rPr>
          <w:rFonts w:asciiTheme="majorBidi" w:hAnsiTheme="majorBidi" w:cstheme="majorBidi"/>
        </w:rPr>
        <w:t xml:space="preserve"> </w:t>
      </w:r>
      <w:r w:rsidRPr="001E5D05">
        <w:rPr>
          <w:rFonts w:asciiTheme="majorBidi" w:hAnsiTheme="majorBidi" w:cstheme="majorBidi"/>
        </w:rPr>
        <w:t xml:space="preserve">Year of band placement: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Pr="001E5D05">
        <w:rPr>
          <w:rFonts w:asciiTheme="majorBidi" w:hAnsiTheme="majorBidi" w:cstheme="majorBidi"/>
        </w:rPr>
        <w:t>Post op days:</w:t>
      </w:r>
      <w:r w:rsidRPr="001E5D05">
        <w:rPr>
          <w:rFonts w:asciiTheme="majorBidi" w:hAnsiTheme="majorBidi" w:cstheme="majorBidi"/>
          <w:rtl/>
        </w:rPr>
        <w:t xml:space="preserve"> _________________</w:t>
      </w:r>
    </w:p>
    <w:p w:rsidR="008B1D8E" w:rsidRPr="001E5D05" w:rsidRDefault="008B1D8E" w:rsidP="0063310A">
      <w:pPr>
        <w:bidi w:val="0"/>
        <w:spacing w:after="120" w:line="360" w:lineRule="auto"/>
        <w:rPr>
          <w:rFonts w:asciiTheme="majorBidi" w:hAnsiTheme="majorBidi" w:cstheme="majorBidi"/>
        </w:rPr>
        <w:pPrChange w:id="1022" w:author="Author" w:date="2020-03-29T13:49:00Z">
          <w:pPr>
            <w:bidi w:val="0"/>
            <w:spacing w:after="240" w:line="360" w:lineRule="auto"/>
          </w:pPr>
        </w:pPrChange>
      </w:pPr>
      <w:r w:rsidRPr="001E5D05">
        <w:rPr>
          <w:rFonts w:asciiTheme="majorBidi" w:hAnsiTheme="majorBidi" w:cstheme="majorBidi"/>
        </w:rPr>
        <w:t xml:space="preserve">Were there any early post-op complications? Which: </w:t>
      </w:r>
      <w:r w:rsidRPr="001E5D05">
        <w:rPr>
          <w:rFonts w:asciiTheme="majorBidi" w:hAnsiTheme="majorBidi" w:cstheme="majorBidi"/>
          <w:rtl/>
        </w:rPr>
        <w:t>_________________</w:t>
      </w:r>
    </w:p>
    <w:p w:rsidR="008B1D8E" w:rsidRPr="001E5D05" w:rsidRDefault="008B1D8E" w:rsidP="0063310A">
      <w:pPr>
        <w:bidi w:val="0"/>
        <w:spacing w:after="120" w:line="360" w:lineRule="auto"/>
        <w:rPr>
          <w:rFonts w:asciiTheme="majorBidi" w:hAnsiTheme="majorBidi" w:cstheme="majorBidi"/>
        </w:rPr>
        <w:pPrChange w:id="1023" w:author="Author" w:date="2020-03-29T13:49:00Z">
          <w:pPr>
            <w:bidi w:val="0"/>
            <w:spacing w:after="240" w:line="360" w:lineRule="auto"/>
          </w:pPr>
        </w:pPrChange>
      </w:pPr>
      <w:proofErr w:type="gramStart"/>
      <w:r w:rsidRPr="001E5D05">
        <w:rPr>
          <w:rFonts w:asciiTheme="majorBidi" w:hAnsiTheme="majorBidi" w:cstheme="majorBidi"/>
        </w:rPr>
        <w:t>Any late post-op complications</w:t>
      </w:r>
      <w:ins w:id="1024" w:author="Author" w:date="2020-03-27T19:13:00Z">
        <w:r w:rsidR="00960251">
          <w:rPr>
            <w:rFonts w:asciiTheme="majorBidi" w:hAnsiTheme="majorBidi" w:cstheme="majorBidi"/>
          </w:rPr>
          <w:t>?</w:t>
        </w:r>
      </w:ins>
      <w:proofErr w:type="gramEnd"/>
      <w:del w:id="1025" w:author="Author" w:date="2020-03-27T19:13:00Z">
        <w:r w:rsidRPr="001E5D05" w:rsidDel="00960251">
          <w:rPr>
            <w:rFonts w:asciiTheme="majorBidi" w:hAnsiTheme="majorBidi" w:cstheme="majorBidi"/>
          </w:rPr>
          <w:delText>:</w:delText>
        </w:r>
      </w:del>
      <w:r w:rsidRPr="001E5D05">
        <w:rPr>
          <w:rFonts w:asciiTheme="majorBidi" w:hAnsiTheme="majorBidi" w:cstheme="majorBidi"/>
        </w:rPr>
        <w:t xml:space="preserve"> Which: </w:t>
      </w:r>
      <w:r w:rsidRPr="001E5D05">
        <w:rPr>
          <w:rFonts w:asciiTheme="majorBidi" w:hAnsiTheme="majorBidi" w:cstheme="majorBidi"/>
          <w:rtl/>
        </w:rPr>
        <w:t>_________________</w:t>
      </w:r>
    </w:p>
    <w:p w:rsidR="008B1D8E" w:rsidRPr="001E5D05" w:rsidRDefault="008B1D8E" w:rsidP="0063310A">
      <w:pPr>
        <w:bidi w:val="0"/>
        <w:spacing w:after="120" w:line="360" w:lineRule="auto"/>
        <w:rPr>
          <w:rFonts w:asciiTheme="majorBidi" w:hAnsiTheme="majorBidi" w:cstheme="majorBidi"/>
          <w:b/>
          <w:bCs/>
        </w:rPr>
        <w:pPrChange w:id="1026" w:author="Author" w:date="2020-03-29T13:49:00Z">
          <w:pPr>
            <w:bidi w:val="0"/>
            <w:spacing w:after="240" w:line="360" w:lineRule="auto"/>
          </w:pPr>
        </w:pPrChange>
      </w:pPr>
      <w:r w:rsidRPr="001E5D05">
        <w:rPr>
          <w:rFonts w:asciiTheme="majorBidi" w:hAnsiTheme="majorBidi" w:cstheme="majorBidi"/>
          <w:b/>
          <w:bCs/>
        </w:rPr>
        <w:t>Background illnesses:</w:t>
      </w:r>
    </w:p>
    <w:p w:rsidR="008B1D8E" w:rsidRPr="001E5D05" w:rsidRDefault="008B1D8E" w:rsidP="0063310A">
      <w:pPr>
        <w:bidi w:val="0"/>
        <w:spacing w:after="120" w:line="360" w:lineRule="auto"/>
        <w:rPr>
          <w:rFonts w:asciiTheme="majorBidi" w:hAnsiTheme="majorBidi" w:cstheme="majorBidi"/>
        </w:rPr>
        <w:pPrChange w:id="1027" w:author="Author" w:date="2020-03-29T13:49:00Z">
          <w:pPr>
            <w:bidi w:val="0"/>
            <w:spacing w:after="240" w:line="360" w:lineRule="auto"/>
          </w:pPr>
        </w:pPrChange>
      </w:pPr>
      <w:r w:rsidRPr="001E5D05">
        <w:rPr>
          <w:rFonts w:asciiTheme="majorBidi" w:hAnsiTheme="majorBidi" w:cstheme="majorBidi"/>
        </w:rPr>
        <w:t>Did you suffer before the operation from HTN?</w:t>
      </w:r>
      <w:r w:rsidRPr="001E5D05">
        <w:rPr>
          <w:rFonts w:asciiTheme="majorBidi" w:hAnsiTheme="majorBidi" w:cstheme="majorBidi"/>
          <w:rtl/>
        </w:rPr>
        <w:t xml:space="preserve"> _________________</w:t>
      </w:r>
    </w:p>
    <w:p w:rsidR="008B1D8E" w:rsidRPr="001E5D05" w:rsidRDefault="008B1D8E" w:rsidP="0063310A">
      <w:pPr>
        <w:bidi w:val="0"/>
        <w:spacing w:after="120" w:line="360" w:lineRule="auto"/>
        <w:rPr>
          <w:rFonts w:asciiTheme="majorBidi" w:hAnsiTheme="majorBidi" w:cstheme="majorBidi"/>
        </w:rPr>
        <w:pPrChange w:id="1028" w:author="Author" w:date="2020-03-29T13:49:00Z">
          <w:pPr>
            <w:bidi w:val="0"/>
            <w:spacing w:after="240" w:line="360" w:lineRule="auto"/>
          </w:pPr>
        </w:pPrChange>
      </w:pPr>
      <w:r w:rsidRPr="001E5D05">
        <w:rPr>
          <w:rFonts w:asciiTheme="majorBidi" w:hAnsiTheme="majorBidi" w:cstheme="majorBidi"/>
        </w:rPr>
        <w:t xml:space="preserve">Do you suffer today from HTN? </w:t>
      </w:r>
      <w:r w:rsidRPr="001E5D05">
        <w:rPr>
          <w:rFonts w:asciiTheme="majorBidi" w:hAnsiTheme="majorBidi" w:cstheme="majorBidi"/>
          <w:rtl/>
        </w:rPr>
        <w:t>_________________</w:t>
      </w:r>
    </w:p>
    <w:p w:rsidR="008B1D8E" w:rsidRPr="001E5D05" w:rsidRDefault="008B1D8E" w:rsidP="0063310A">
      <w:pPr>
        <w:bidi w:val="0"/>
        <w:spacing w:after="120" w:line="360" w:lineRule="auto"/>
        <w:rPr>
          <w:rFonts w:asciiTheme="majorBidi" w:hAnsiTheme="majorBidi" w:cstheme="majorBidi"/>
        </w:rPr>
        <w:pPrChange w:id="1029" w:author="Author" w:date="2020-03-29T13:49:00Z">
          <w:pPr>
            <w:bidi w:val="0"/>
            <w:spacing w:after="240" w:line="360" w:lineRule="auto"/>
          </w:pPr>
        </w:pPrChange>
      </w:pPr>
      <w:r w:rsidRPr="001E5D05">
        <w:rPr>
          <w:rFonts w:asciiTheme="majorBidi" w:hAnsiTheme="majorBidi" w:cstheme="majorBidi"/>
        </w:rPr>
        <w:t>How did the operation change this illness? It worsened/Did not change/Some improvement/A big improvement/Total remission</w:t>
      </w:r>
    </w:p>
    <w:p w:rsidR="008B1D8E" w:rsidRPr="001E5D05" w:rsidRDefault="008B1D8E" w:rsidP="0063310A">
      <w:pPr>
        <w:bidi w:val="0"/>
        <w:spacing w:after="120" w:line="360" w:lineRule="auto"/>
        <w:rPr>
          <w:rFonts w:asciiTheme="majorBidi" w:hAnsiTheme="majorBidi" w:cstheme="majorBidi"/>
        </w:rPr>
        <w:pPrChange w:id="1030" w:author="Author" w:date="2020-03-29T13:49:00Z">
          <w:pPr>
            <w:bidi w:val="0"/>
            <w:spacing w:after="240" w:line="360" w:lineRule="auto"/>
          </w:pPr>
        </w:pPrChange>
      </w:pPr>
      <w:r w:rsidRPr="001E5D05">
        <w:rPr>
          <w:rFonts w:asciiTheme="majorBidi" w:hAnsiTheme="majorBidi" w:cstheme="majorBidi"/>
        </w:rPr>
        <w:t>Did you suffer</w:t>
      </w:r>
      <w:r w:rsidR="00BE5066" w:rsidRPr="001E5D05">
        <w:rPr>
          <w:rFonts w:asciiTheme="majorBidi" w:hAnsiTheme="majorBidi" w:cstheme="majorBidi"/>
        </w:rPr>
        <w:t xml:space="preserve"> from DM</w:t>
      </w:r>
      <w:r w:rsidRPr="001E5D05">
        <w:rPr>
          <w:rFonts w:asciiTheme="majorBidi" w:hAnsiTheme="majorBidi" w:cstheme="majorBidi"/>
        </w:rPr>
        <w:t xml:space="preserve"> before the operation?</w:t>
      </w:r>
      <w:r w:rsidRPr="001E5D05">
        <w:rPr>
          <w:rFonts w:asciiTheme="majorBidi" w:hAnsiTheme="majorBidi" w:cstheme="majorBidi"/>
          <w:rtl/>
        </w:rPr>
        <w:t xml:space="preserve"> _________________</w:t>
      </w:r>
    </w:p>
    <w:p w:rsidR="008B1D8E" w:rsidRPr="001E5D05" w:rsidRDefault="008B1D8E" w:rsidP="0063310A">
      <w:pPr>
        <w:bidi w:val="0"/>
        <w:spacing w:after="120" w:line="360" w:lineRule="auto"/>
        <w:rPr>
          <w:rFonts w:asciiTheme="majorBidi" w:hAnsiTheme="majorBidi" w:cstheme="majorBidi"/>
        </w:rPr>
        <w:pPrChange w:id="1031" w:author="Author" w:date="2020-03-29T13:49:00Z">
          <w:pPr>
            <w:bidi w:val="0"/>
            <w:spacing w:after="240" w:line="360" w:lineRule="auto"/>
          </w:pPr>
        </w:pPrChange>
      </w:pPr>
      <w:r w:rsidRPr="001E5D05">
        <w:rPr>
          <w:rFonts w:asciiTheme="majorBidi" w:hAnsiTheme="majorBidi" w:cstheme="majorBidi"/>
        </w:rPr>
        <w:t>Do you suffer</w:t>
      </w:r>
      <w:r w:rsidR="00BE5066" w:rsidRPr="001E5D05">
        <w:rPr>
          <w:rFonts w:asciiTheme="majorBidi" w:hAnsiTheme="majorBidi" w:cstheme="majorBidi"/>
        </w:rPr>
        <w:t xml:space="preserve"> from DM</w:t>
      </w:r>
      <w:r w:rsidRPr="001E5D05">
        <w:rPr>
          <w:rFonts w:asciiTheme="majorBidi" w:hAnsiTheme="majorBidi" w:cstheme="majorBidi"/>
        </w:rPr>
        <w:t xml:space="preserve"> today? </w:t>
      </w:r>
      <w:r w:rsidRPr="001E5D05">
        <w:rPr>
          <w:rFonts w:asciiTheme="majorBidi" w:hAnsiTheme="majorBidi" w:cstheme="majorBidi"/>
          <w:rtl/>
        </w:rPr>
        <w:t>_________________</w:t>
      </w:r>
    </w:p>
    <w:p w:rsidR="008B1D8E" w:rsidRPr="001E5D05" w:rsidRDefault="008B1D8E" w:rsidP="0063310A">
      <w:pPr>
        <w:bidi w:val="0"/>
        <w:spacing w:after="120" w:line="360" w:lineRule="auto"/>
        <w:rPr>
          <w:rFonts w:asciiTheme="majorBidi" w:hAnsiTheme="majorBidi" w:cstheme="majorBidi"/>
        </w:rPr>
        <w:pPrChange w:id="1032" w:author="Author" w:date="2020-03-29T13:49:00Z">
          <w:pPr>
            <w:bidi w:val="0"/>
            <w:spacing w:after="240" w:line="360" w:lineRule="auto"/>
          </w:pPr>
        </w:pPrChange>
      </w:pPr>
      <w:r w:rsidRPr="001E5D05">
        <w:rPr>
          <w:rFonts w:asciiTheme="majorBidi" w:hAnsiTheme="majorBidi" w:cstheme="majorBidi"/>
        </w:rPr>
        <w:t>How did the operation change this illness? It worsened/Did not change/Some improvement/A big improvement/Total remission</w:t>
      </w:r>
    </w:p>
    <w:p w:rsidR="008B1D8E" w:rsidRPr="001E5D05" w:rsidRDefault="008B1D8E" w:rsidP="0063310A">
      <w:pPr>
        <w:bidi w:val="0"/>
        <w:spacing w:after="120" w:line="360" w:lineRule="auto"/>
        <w:rPr>
          <w:rFonts w:asciiTheme="majorBidi" w:hAnsiTheme="majorBidi" w:cstheme="majorBidi"/>
        </w:rPr>
        <w:pPrChange w:id="1033" w:author="Author" w:date="2020-03-29T13:49:00Z">
          <w:pPr>
            <w:bidi w:val="0"/>
            <w:spacing w:after="240" w:line="360" w:lineRule="auto"/>
          </w:pPr>
        </w:pPrChange>
      </w:pPr>
      <w:r w:rsidRPr="001E5D05">
        <w:rPr>
          <w:rFonts w:asciiTheme="majorBidi" w:hAnsiTheme="majorBidi" w:cstheme="majorBidi"/>
        </w:rPr>
        <w:t>Did you suffer</w:t>
      </w:r>
      <w:r w:rsidR="00BE5066" w:rsidRPr="001E5D05">
        <w:rPr>
          <w:rFonts w:asciiTheme="majorBidi" w:hAnsiTheme="majorBidi" w:cstheme="majorBidi"/>
        </w:rPr>
        <w:t xml:space="preserve"> from OSA</w:t>
      </w:r>
      <w:r w:rsidRPr="001E5D05">
        <w:rPr>
          <w:rFonts w:asciiTheme="majorBidi" w:hAnsiTheme="majorBidi" w:cstheme="majorBidi"/>
        </w:rPr>
        <w:t xml:space="preserve"> before the operation?</w:t>
      </w:r>
      <w:r w:rsidRPr="001E5D05">
        <w:rPr>
          <w:rFonts w:asciiTheme="majorBidi" w:hAnsiTheme="majorBidi" w:cstheme="majorBidi"/>
          <w:rtl/>
        </w:rPr>
        <w:t xml:space="preserve"> _________________</w:t>
      </w:r>
    </w:p>
    <w:p w:rsidR="008B1D8E" w:rsidRPr="001E5D05" w:rsidRDefault="008B1D8E" w:rsidP="0063310A">
      <w:pPr>
        <w:bidi w:val="0"/>
        <w:spacing w:after="120" w:line="360" w:lineRule="auto"/>
        <w:rPr>
          <w:rFonts w:asciiTheme="majorBidi" w:hAnsiTheme="majorBidi" w:cstheme="majorBidi"/>
        </w:rPr>
        <w:pPrChange w:id="1034" w:author="Author" w:date="2020-03-29T13:49:00Z">
          <w:pPr>
            <w:bidi w:val="0"/>
            <w:spacing w:after="240" w:line="360" w:lineRule="auto"/>
          </w:pPr>
        </w:pPrChange>
      </w:pPr>
      <w:r w:rsidRPr="001E5D05">
        <w:rPr>
          <w:rFonts w:asciiTheme="majorBidi" w:hAnsiTheme="majorBidi" w:cstheme="majorBidi"/>
        </w:rPr>
        <w:t>Do you suffer</w:t>
      </w:r>
      <w:r w:rsidR="00BE5066" w:rsidRPr="001E5D05">
        <w:rPr>
          <w:rFonts w:asciiTheme="majorBidi" w:hAnsiTheme="majorBidi" w:cstheme="majorBidi"/>
        </w:rPr>
        <w:t xml:space="preserve"> from OSA</w:t>
      </w:r>
      <w:r w:rsidRPr="001E5D05">
        <w:rPr>
          <w:rFonts w:asciiTheme="majorBidi" w:hAnsiTheme="majorBidi" w:cstheme="majorBidi"/>
        </w:rPr>
        <w:t xml:space="preserve"> today? </w:t>
      </w:r>
      <w:r w:rsidRPr="001E5D05">
        <w:rPr>
          <w:rFonts w:asciiTheme="majorBidi" w:hAnsiTheme="majorBidi" w:cstheme="majorBidi"/>
          <w:rtl/>
        </w:rPr>
        <w:t>_________________</w:t>
      </w:r>
    </w:p>
    <w:p w:rsidR="008B1D8E" w:rsidRPr="001E5D05" w:rsidRDefault="008B1D8E" w:rsidP="0063310A">
      <w:pPr>
        <w:bidi w:val="0"/>
        <w:spacing w:after="120" w:line="360" w:lineRule="auto"/>
        <w:rPr>
          <w:rFonts w:asciiTheme="majorBidi" w:hAnsiTheme="majorBidi" w:cstheme="majorBidi"/>
        </w:rPr>
        <w:pPrChange w:id="1035" w:author="Author" w:date="2020-03-29T13:49:00Z">
          <w:pPr>
            <w:bidi w:val="0"/>
            <w:spacing w:after="240" w:line="360" w:lineRule="auto"/>
          </w:pPr>
        </w:pPrChange>
      </w:pPr>
      <w:r w:rsidRPr="001E5D05">
        <w:rPr>
          <w:rFonts w:asciiTheme="majorBidi" w:hAnsiTheme="majorBidi" w:cstheme="majorBidi"/>
        </w:rPr>
        <w:t>How did the operation change this illness? It worsened/Did not change/Some improvement/A big improvement/Total remission</w:t>
      </w:r>
    </w:p>
    <w:p w:rsidR="008B1D8E" w:rsidRPr="001E5D05" w:rsidRDefault="008B1D8E" w:rsidP="0063310A">
      <w:pPr>
        <w:bidi w:val="0"/>
        <w:spacing w:after="120" w:line="360" w:lineRule="auto"/>
        <w:rPr>
          <w:rFonts w:asciiTheme="majorBidi" w:hAnsiTheme="majorBidi" w:cstheme="majorBidi"/>
        </w:rPr>
        <w:pPrChange w:id="1036" w:author="Author" w:date="2020-03-29T13:49:00Z">
          <w:pPr>
            <w:bidi w:val="0"/>
            <w:spacing w:line="360" w:lineRule="auto"/>
          </w:pPr>
        </w:pPrChange>
      </w:pPr>
      <w:r w:rsidRPr="001E5D05">
        <w:rPr>
          <w:rFonts w:asciiTheme="majorBidi" w:hAnsiTheme="majorBidi" w:cstheme="majorBidi"/>
        </w:rPr>
        <w:br w:type="page"/>
      </w:r>
    </w:p>
    <w:p w:rsidR="008B1D8E" w:rsidRPr="001E5D05" w:rsidRDefault="007B6941" w:rsidP="0063310A">
      <w:pPr>
        <w:bidi w:val="0"/>
        <w:spacing w:after="120" w:line="360" w:lineRule="auto"/>
        <w:ind w:right="720"/>
        <w:jc w:val="center"/>
        <w:rPr>
          <w:rFonts w:asciiTheme="majorBidi" w:hAnsiTheme="majorBidi" w:cstheme="majorBidi"/>
          <w:b/>
          <w:bCs/>
        </w:rPr>
        <w:pPrChange w:id="1037" w:author="Author" w:date="2020-03-29T13:49:00Z">
          <w:pPr>
            <w:bidi w:val="0"/>
            <w:spacing w:line="360" w:lineRule="auto"/>
            <w:ind w:right="720"/>
            <w:jc w:val="center"/>
          </w:pPr>
        </w:pPrChange>
      </w:pPr>
      <w:r>
        <w:rPr>
          <w:rFonts w:asciiTheme="majorBidi" w:hAnsiTheme="majorBidi" w:cstheme="majorBidi"/>
          <w:b/>
          <w:bCs/>
        </w:rPr>
        <w:lastRenderedPageBreak/>
        <w:t>Supplement</w:t>
      </w:r>
      <w:r w:rsidRPr="001E5D05">
        <w:rPr>
          <w:rFonts w:asciiTheme="majorBidi" w:hAnsiTheme="majorBidi" w:cstheme="majorBidi"/>
          <w:b/>
          <w:bCs/>
        </w:rPr>
        <w:t xml:space="preserve"> </w:t>
      </w:r>
      <w:r w:rsidR="008B1D8E" w:rsidRPr="001E5D05">
        <w:rPr>
          <w:rFonts w:asciiTheme="majorBidi" w:hAnsiTheme="majorBidi" w:cstheme="majorBidi"/>
          <w:b/>
          <w:bCs/>
        </w:rPr>
        <w:t xml:space="preserve">2 – </w:t>
      </w:r>
      <w:ins w:id="1038" w:author="Author" w:date="2020-03-27T19:15:00Z">
        <w:r w:rsidR="0071568F" w:rsidRPr="0071568F">
          <w:rPr>
            <w:rFonts w:asciiTheme="majorBidi" w:eastAsiaTheme="minorEastAsia" w:hAnsiTheme="majorBidi" w:cstheme="majorBidi"/>
            <w:b/>
            <w:color w:val="000000" w:themeColor="text1"/>
            <w:spacing w:val="5"/>
            <w:kern w:val="28"/>
            <w:lang w:eastAsia="en-US"/>
            <w:rPrChange w:id="1039" w:author="Author" w:date="2020-03-27T19:15:00Z">
              <w:rPr>
                <w:rFonts w:asciiTheme="majorBidi" w:eastAsiaTheme="minorEastAsia" w:hAnsiTheme="majorBidi" w:cstheme="majorBidi"/>
                <w:color w:val="000000" w:themeColor="text1"/>
                <w:spacing w:val="5"/>
                <w:kern w:val="28"/>
                <w:lang w:eastAsia="en-US"/>
              </w:rPr>
            </w:rPrChange>
          </w:rPr>
          <w:t>Bariatric Analysis and Reporting Outcome System</w:t>
        </w:r>
        <w:r w:rsidR="0071568F" w:rsidRPr="0071568F" w:rsidDel="0061557C">
          <w:rPr>
            <w:rFonts w:asciiTheme="majorBidi" w:hAnsiTheme="majorBidi" w:cstheme="majorBidi"/>
            <w:b/>
            <w:rPrChange w:id="1040" w:author="Author" w:date="2020-03-27T19:15:00Z">
              <w:rPr>
                <w:rFonts w:asciiTheme="majorBidi" w:hAnsiTheme="majorBidi" w:cstheme="majorBidi"/>
              </w:rPr>
            </w:rPrChange>
          </w:rPr>
          <w:t xml:space="preserve"> </w:t>
        </w:r>
        <w:r w:rsidR="0071568F" w:rsidRPr="0071568F">
          <w:rPr>
            <w:rFonts w:asciiTheme="majorBidi" w:hAnsiTheme="majorBidi" w:cstheme="majorBidi"/>
            <w:b/>
            <w:rPrChange w:id="1041" w:author="Author" w:date="2020-03-27T19:15:00Z">
              <w:rPr>
                <w:rFonts w:asciiTheme="majorBidi" w:hAnsiTheme="majorBidi" w:cstheme="majorBidi"/>
              </w:rPr>
            </w:rPrChange>
          </w:rPr>
          <w:t>(</w:t>
        </w:r>
      </w:ins>
      <w:r w:rsidR="008B1D8E" w:rsidRPr="001E5D05">
        <w:rPr>
          <w:rFonts w:asciiTheme="majorBidi" w:hAnsiTheme="majorBidi" w:cstheme="majorBidi"/>
          <w:b/>
          <w:bCs/>
        </w:rPr>
        <w:t>BAROS</w:t>
      </w:r>
      <w:ins w:id="1042" w:author="Author" w:date="2020-03-27T19:15:00Z">
        <w:r w:rsidR="0071568F">
          <w:rPr>
            <w:rFonts w:asciiTheme="majorBidi" w:hAnsiTheme="majorBidi" w:cstheme="majorBidi"/>
            <w:b/>
            <w:bCs/>
          </w:rPr>
          <w:t>)</w:t>
        </w:r>
      </w:ins>
      <w:r w:rsidR="008B1D8E" w:rsidRPr="001E5D05">
        <w:rPr>
          <w:rFonts w:asciiTheme="majorBidi" w:hAnsiTheme="majorBidi" w:cstheme="majorBidi"/>
          <w:b/>
          <w:bCs/>
        </w:rPr>
        <w:t xml:space="preserve"> obesity scale</w:t>
      </w:r>
    </w:p>
    <w:p w:rsidR="008B1D8E" w:rsidRPr="001E5D05" w:rsidRDefault="008B1D8E" w:rsidP="0063310A">
      <w:pPr>
        <w:spacing w:after="120" w:line="360" w:lineRule="auto"/>
        <w:ind w:right="720"/>
        <w:rPr>
          <w:rFonts w:asciiTheme="majorBidi" w:hAnsiTheme="majorBidi" w:cstheme="majorBidi"/>
        </w:rPr>
        <w:pPrChange w:id="1043" w:author="Author" w:date="2020-03-29T13:49:00Z">
          <w:pPr>
            <w:spacing w:line="360" w:lineRule="auto"/>
            <w:ind w:right="720"/>
          </w:pPr>
        </w:pPrChange>
      </w:pPr>
      <w:r w:rsidRPr="001E5D05">
        <w:rPr>
          <w:rFonts w:asciiTheme="majorBidi" w:hAnsiTheme="majorBidi" w:cstheme="majorBidi"/>
          <w:noProof/>
          <w:lang w:eastAsia="ko-KR" w:bidi="ar-SA"/>
        </w:rPr>
        <w:drawing>
          <wp:inline distT="0" distB="0" distL="0" distR="0" wp14:anchorId="506E4DFD" wp14:editId="32B2B628">
            <wp:extent cx="5375275" cy="6906260"/>
            <wp:effectExtent l="0" t="0" r="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5275" cy="6906260"/>
                    </a:xfrm>
                    <a:prstGeom prst="rect">
                      <a:avLst/>
                    </a:prstGeom>
                    <a:noFill/>
                    <a:ln>
                      <a:noFill/>
                    </a:ln>
                  </pic:spPr>
                </pic:pic>
              </a:graphicData>
            </a:graphic>
          </wp:inline>
        </w:drawing>
      </w:r>
    </w:p>
    <w:p w:rsidR="008B1D8E" w:rsidRPr="001E5D05" w:rsidRDefault="008B1D8E" w:rsidP="0063310A">
      <w:pPr>
        <w:spacing w:after="120" w:line="360" w:lineRule="auto"/>
        <w:ind w:right="720"/>
        <w:rPr>
          <w:rFonts w:asciiTheme="majorBidi" w:hAnsiTheme="majorBidi" w:cstheme="majorBidi"/>
          <w:rtl/>
        </w:rPr>
        <w:pPrChange w:id="1044" w:author="Author" w:date="2020-03-29T13:49:00Z">
          <w:pPr>
            <w:spacing w:line="360" w:lineRule="auto"/>
            <w:ind w:right="720"/>
          </w:pPr>
        </w:pPrChange>
      </w:pPr>
    </w:p>
    <w:sectPr w:rsidR="008B1D8E" w:rsidRPr="001E5D05" w:rsidSect="000E4700">
      <w:footerReference w:type="default" r:id="rId14"/>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20-03-29T14:06:00Z" w:initials="A">
    <w:p w:rsidR="00A268D8" w:rsidRDefault="00A268D8" w:rsidP="00637B3B">
      <w:pPr>
        <w:bidi w:val="0"/>
        <w:rPr>
          <w:rFonts w:cstheme="minorHAnsi"/>
        </w:rPr>
      </w:pPr>
      <w:r>
        <w:rPr>
          <w:rStyle w:val="CommentReference"/>
        </w:rPr>
        <w:annotationRef/>
      </w:r>
      <w:r>
        <w:rPr>
          <w:rFonts w:cstheme="minorHAnsi"/>
        </w:rPr>
        <w:t>The journal prefers to avoid abbreviations in titles. Also, this title does not specify the quantity of 4–7.</w:t>
      </w:r>
    </w:p>
    <w:p w:rsidR="00A268D8" w:rsidRDefault="00A268D8" w:rsidP="00637B3B">
      <w:pPr>
        <w:bidi w:val="0"/>
        <w:rPr>
          <w:rFonts w:cstheme="minorHAnsi"/>
        </w:rPr>
      </w:pPr>
    </w:p>
    <w:p w:rsidR="00A268D8" w:rsidRDefault="00A268D8" w:rsidP="00637B3B">
      <w:pPr>
        <w:bidi w:val="0"/>
        <w:rPr>
          <w:rFonts w:cstheme="minorHAnsi"/>
        </w:rPr>
      </w:pPr>
      <w:r>
        <w:rPr>
          <w:rFonts w:cstheme="minorHAnsi"/>
        </w:rPr>
        <w:t xml:space="preserve">A possible revision for this title might be: </w:t>
      </w:r>
    </w:p>
    <w:p w:rsidR="00A268D8" w:rsidRDefault="00A268D8" w:rsidP="00637B3B">
      <w:pPr>
        <w:bidi w:val="0"/>
        <w:rPr>
          <w:rFonts w:cstheme="minorHAnsi"/>
        </w:rPr>
      </w:pPr>
    </w:p>
    <w:p w:rsidR="00A268D8" w:rsidRPr="0070690D" w:rsidRDefault="00A268D8" w:rsidP="00637B3B">
      <w:pPr>
        <w:bidi w:val="0"/>
        <w:rPr>
          <w:rFonts w:cstheme="minorHAnsi"/>
          <w:b/>
        </w:rPr>
      </w:pPr>
      <w:r>
        <w:rPr>
          <w:rFonts w:cstheme="minorHAnsi"/>
          <w:b/>
        </w:rPr>
        <w:t>Comparison of d</w:t>
      </w:r>
      <w:r w:rsidRPr="0070690D">
        <w:rPr>
          <w:rFonts w:cstheme="minorHAnsi"/>
          <w:b/>
        </w:rPr>
        <w:t xml:space="preserve">iabetes </w:t>
      </w:r>
      <w:r w:rsidR="00685114">
        <w:rPr>
          <w:rFonts w:cstheme="minorHAnsi"/>
          <w:b/>
        </w:rPr>
        <w:t>in patients</w:t>
      </w:r>
      <w:r w:rsidRPr="0070690D">
        <w:rPr>
          <w:rFonts w:cstheme="minorHAnsi"/>
          <w:b/>
        </w:rPr>
        <w:t xml:space="preserve"> before laparoscopic gastric band surgery vs 4–7 years </w:t>
      </w:r>
      <w:proofErr w:type="spellStart"/>
      <w:r w:rsidRPr="0070690D">
        <w:rPr>
          <w:rFonts w:cstheme="minorHAnsi"/>
          <w:b/>
        </w:rPr>
        <w:t>postsurgery</w:t>
      </w:r>
      <w:proofErr w:type="spellEnd"/>
    </w:p>
    <w:p w:rsidR="00A268D8" w:rsidRPr="00637B3B" w:rsidRDefault="00A268D8">
      <w:pPr>
        <w:pStyle w:val="CommentText"/>
      </w:pPr>
    </w:p>
  </w:comment>
  <w:comment w:id="4" w:author="Author" w:date="2020-03-29T14:08:00Z" w:initials="A">
    <w:p w:rsidR="00A268D8" w:rsidRDefault="00A268D8" w:rsidP="003D420E">
      <w:pPr>
        <w:bidi w:val="0"/>
        <w:rPr>
          <w:rFonts w:cstheme="minorHAnsi"/>
        </w:rPr>
      </w:pPr>
      <w:r>
        <w:rPr>
          <w:rStyle w:val="CommentReference"/>
        </w:rPr>
        <w:annotationRef/>
      </w:r>
      <w:r>
        <w:rPr>
          <w:rFonts w:cstheme="minorHAnsi"/>
        </w:rPr>
        <w:t>An alternative short title that avoids abbreviations might be:</w:t>
      </w:r>
    </w:p>
    <w:p w:rsidR="00A268D8" w:rsidRDefault="00A268D8" w:rsidP="00637B3B">
      <w:pPr>
        <w:rPr>
          <w:rFonts w:cstheme="minorHAnsi"/>
        </w:rPr>
      </w:pPr>
    </w:p>
    <w:p w:rsidR="00A268D8" w:rsidRDefault="00A268D8" w:rsidP="003D420E">
      <w:pPr>
        <w:pStyle w:val="CommentText"/>
        <w:bidi w:val="0"/>
      </w:pPr>
      <w:r w:rsidRPr="0070690D">
        <w:rPr>
          <w:rFonts w:cstheme="minorHAnsi"/>
          <w:b/>
        </w:rPr>
        <w:t>Diabetes</w:t>
      </w:r>
      <w:r>
        <w:rPr>
          <w:rFonts w:cstheme="minorHAnsi"/>
          <w:b/>
        </w:rPr>
        <w:t xml:space="preserve"> </w:t>
      </w:r>
      <w:r w:rsidRPr="0070690D">
        <w:rPr>
          <w:rFonts w:cstheme="minorHAnsi"/>
          <w:b/>
        </w:rPr>
        <w:t>after gastric band</w:t>
      </w:r>
      <w:r w:rsidR="00685114">
        <w:rPr>
          <w:rFonts w:cstheme="minorHAnsi"/>
          <w:b/>
        </w:rPr>
        <w:t xml:space="preserve"> surgery</w:t>
      </w:r>
    </w:p>
  </w:comment>
  <w:comment w:id="26" w:author="Author" w:date="2020-03-29T14:08:00Z" w:initials="A">
    <w:p w:rsidR="00A268D8" w:rsidRPr="00685114" w:rsidRDefault="00A268D8" w:rsidP="00637B3B">
      <w:pPr>
        <w:pStyle w:val="CommentText"/>
        <w:bidi w:val="0"/>
        <w:rPr>
          <w:rFonts w:ascii="Times New Roman" w:hAnsi="Times New Roman" w:cs="Times New Roman"/>
        </w:rPr>
      </w:pPr>
      <w:r>
        <w:rPr>
          <w:rStyle w:val="CommentReference"/>
        </w:rPr>
        <w:annotationRef/>
      </w:r>
      <w:r w:rsidR="00732FEE" w:rsidRPr="00685114">
        <w:rPr>
          <w:rFonts w:ascii="Times New Roman" w:hAnsi="Times New Roman" w:cs="Times New Roman"/>
        </w:rPr>
        <w:t xml:space="preserve">Please provide an affiliation for Leonid </w:t>
      </w:r>
      <w:proofErr w:type="spellStart"/>
      <w:r w:rsidR="00732FEE" w:rsidRPr="00685114">
        <w:rPr>
          <w:rFonts w:ascii="Times New Roman" w:hAnsi="Times New Roman" w:cs="Times New Roman"/>
        </w:rPr>
        <w:t>Lantsberg</w:t>
      </w:r>
      <w:proofErr w:type="spellEnd"/>
      <w:r w:rsidR="00732FEE" w:rsidRPr="00685114">
        <w:rPr>
          <w:rFonts w:ascii="Times New Roman" w:hAnsi="Times New Roman" w:cs="Times New Roman"/>
        </w:rPr>
        <w:t>.</w:t>
      </w:r>
    </w:p>
  </w:comment>
  <w:comment w:id="33" w:author="Author" w:date="2020-03-29T12:32:00Z" w:initials="A">
    <w:p w:rsidR="00A268D8" w:rsidRDefault="00A268D8" w:rsidP="00732FEE">
      <w:pPr>
        <w:bidi w:val="0"/>
      </w:pPr>
      <w:r>
        <w:rPr>
          <w:rStyle w:val="CommentReference"/>
        </w:rPr>
        <w:annotationRef/>
      </w:r>
      <w:r>
        <w:t xml:space="preserve">The journal guidelines request a full mailing address provided for each affiliation; please see </w:t>
      </w:r>
      <w:hyperlink r:id="rId1" w:history="1">
        <w:r>
          <w:rPr>
            <w:rStyle w:val="Hyperlink"/>
          </w:rPr>
          <w:t>https://www.elsevier.com/wps/find/journaldescription.cws_home/505770?generatepdf=true</w:t>
        </w:r>
      </w:hyperlink>
    </w:p>
  </w:comment>
  <w:comment w:id="64" w:author="Author" w:date="2020-03-28T16:05:00Z" w:initials="A">
    <w:p w:rsidR="00A268D8" w:rsidRDefault="00A268D8" w:rsidP="003D420E">
      <w:pPr>
        <w:pStyle w:val="CommentText"/>
        <w:bidi w:val="0"/>
      </w:pPr>
      <w:r>
        <w:rPr>
          <w:rStyle w:val="CommentReference"/>
        </w:rPr>
        <w:annotationRef/>
      </w:r>
      <w:r>
        <w:t xml:space="preserve">The journal requests that abbreviations in the abstract be spelled out on first use; please confirm that </w:t>
      </w:r>
      <w:r>
        <w:rPr>
          <w:b/>
        </w:rPr>
        <w:t xml:space="preserve">LGB </w:t>
      </w:r>
      <w:r>
        <w:t xml:space="preserve">is an abbreviation for </w:t>
      </w:r>
      <w:r>
        <w:rPr>
          <w:b/>
        </w:rPr>
        <w:t>laparoscopic gastric banding</w:t>
      </w:r>
      <w:r>
        <w:t>.</w:t>
      </w:r>
    </w:p>
  </w:comment>
  <w:comment w:id="101" w:author="Author" w:date="2020-03-30T07:17:00Z" w:initials="A">
    <w:p w:rsidR="002F03AA" w:rsidRPr="008E0CC6" w:rsidRDefault="00BA676C" w:rsidP="002F03AA">
      <w:pPr>
        <w:pStyle w:val="CommentText"/>
        <w:bidi w:val="0"/>
        <w:rPr>
          <w:rFonts w:ascii="Times New Roman" w:hAnsi="Times New Roman" w:cs="Times New Roman"/>
        </w:rPr>
      </w:pPr>
      <w:r w:rsidRPr="008E0CC6">
        <w:rPr>
          <w:rStyle w:val="CommentReference"/>
          <w:rFonts w:ascii="Times New Roman" w:hAnsi="Times New Roman"/>
        </w:rPr>
        <w:annotationRef/>
      </w:r>
      <w:r w:rsidR="002F03AA" w:rsidRPr="008E0CC6">
        <w:rPr>
          <w:rFonts w:ascii="Times New Roman" w:hAnsi="Times New Roman" w:cs="Times New Roman"/>
        </w:rPr>
        <w:t>Many numbers are rounded differently in the main text, as in 122</w:t>
      </w:r>
      <w:r w:rsidR="008E0CC6" w:rsidRPr="001E5D05">
        <w:rPr>
          <w:rFonts w:asciiTheme="majorBidi" w:hAnsiTheme="majorBidi" w:cstheme="majorBidi"/>
          <w:rtl/>
        </w:rPr>
        <w:t>±</w:t>
      </w:r>
      <w:r w:rsidR="002F03AA" w:rsidRPr="008E0CC6">
        <w:rPr>
          <w:rFonts w:ascii="Times New Roman" w:hAnsi="Times New Roman" w:cs="Times New Roman"/>
        </w:rPr>
        <w:t>20 and 87</w:t>
      </w:r>
      <w:r w:rsidR="008E0CC6" w:rsidRPr="001E5D05">
        <w:rPr>
          <w:rFonts w:asciiTheme="majorBidi" w:hAnsiTheme="majorBidi" w:cstheme="majorBidi"/>
          <w:rtl/>
        </w:rPr>
        <w:t>±</w:t>
      </w:r>
      <w:r w:rsidR="002F03AA" w:rsidRPr="008E0CC6">
        <w:rPr>
          <w:rFonts w:ascii="Times New Roman" w:hAnsi="Times New Roman" w:cs="Times New Roman"/>
        </w:rPr>
        <w:t>17.5. I</w:t>
      </w:r>
      <w:r w:rsidR="00921A9E">
        <w:rPr>
          <w:rFonts w:ascii="Times New Roman" w:hAnsi="Times New Roman" w:cs="Times New Roman"/>
        </w:rPr>
        <w:t>t is recommended to check</w:t>
      </w:r>
      <w:r w:rsidR="002F03AA" w:rsidRPr="008E0CC6">
        <w:rPr>
          <w:rFonts w:ascii="Times New Roman" w:hAnsi="Times New Roman" w:cs="Times New Roman"/>
        </w:rPr>
        <w:t xml:space="preserve"> all measured values between the abstract and text and round consistently in both places.</w:t>
      </w:r>
    </w:p>
  </w:comment>
  <w:comment w:id="149" w:author="Author" w:date="2020-03-29T12:35:00Z" w:initials="A">
    <w:p w:rsidR="00A268D8" w:rsidRPr="002A1866" w:rsidRDefault="00A268D8" w:rsidP="003D420E">
      <w:pPr>
        <w:bidi w:val="0"/>
      </w:pPr>
      <w:r>
        <w:rPr>
          <w:rStyle w:val="CommentReference"/>
        </w:rPr>
        <w:annotationRef/>
      </w:r>
      <w:r>
        <w:rPr>
          <w:rStyle w:val="CommentReference"/>
        </w:rPr>
        <w:annotationRef/>
      </w:r>
      <w:r>
        <w:t>The journal prefers to use full terms rather than abbreviations for keywords; please ensure</w:t>
      </w:r>
      <w:r w:rsidR="00732FEE">
        <w:t xml:space="preserve"> that </w:t>
      </w:r>
      <w:r>
        <w:t>these expansions are correct.</w:t>
      </w:r>
    </w:p>
  </w:comment>
  <w:comment w:id="289" w:author="Author" w:date="2020-03-29T14:51:00Z" w:initials="A">
    <w:p w:rsidR="007951DF" w:rsidRDefault="007951DF" w:rsidP="007951DF">
      <w:pPr>
        <w:bidi w:val="0"/>
      </w:pPr>
      <w:r>
        <w:rPr>
          <w:rStyle w:val="CommentReference"/>
        </w:rPr>
        <w:annotationRef/>
      </w:r>
      <w:r>
        <w:rPr>
          <w:rStyle w:val="CommentReference"/>
        </w:rPr>
        <w:annotationRef/>
      </w:r>
      <w:r>
        <w:rPr>
          <w:rStyle w:val="CommentReference"/>
        </w:rPr>
        <w:annotationRef/>
      </w:r>
      <w:r>
        <w:t>The</w:t>
      </w:r>
      <w:r>
        <w:t xml:space="preserve"> title and abstract give a follow-up time of 4 to 7 years, not 4 to 6 years; please review for clarity and change the follow-up time if/where changes are needed</w:t>
      </w:r>
      <w:r>
        <w:t>.</w:t>
      </w:r>
    </w:p>
  </w:comment>
  <w:comment w:id="300" w:author="Author" w:date="2020-03-29T13:20:00Z" w:initials="A">
    <w:p w:rsidR="007951DF" w:rsidRDefault="007951DF" w:rsidP="007951DF">
      <w:pPr>
        <w:bidi w:val="0"/>
      </w:pPr>
      <w:r>
        <w:rPr>
          <w:rStyle w:val="CommentReference"/>
        </w:rPr>
        <w:annotationRef/>
      </w:r>
      <w:r>
        <w:rPr>
          <w:rStyle w:val="CommentReference"/>
        </w:rPr>
        <w:annotationRef/>
      </w:r>
      <w:r>
        <w:rPr>
          <w:rStyle w:val="CommentReference"/>
        </w:rPr>
        <w:annotationRef/>
      </w:r>
      <w:r>
        <w:t>For clarity, please consider expanding IRB here, unless you think this abbreviation is widely understood.</w:t>
      </w:r>
    </w:p>
  </w:comment>
  <w:comment w:id="343" w:author="Author" w:date="2020-03-29T13:28:00Z" w:initials="A">
    <w:p w:rsidR="00D000BA" w:rsidRDefault="00D000BA" w:rsidP="00D000BA">
      <w:pPr>
        <w:pStyle w:val="CommentText"/>
        <w:bidi w:val="0"/>
      </w:pPr>
      <w:r>
        <w:rPr>
          <w:rStyle w:val="CommentReference"/>
        </w:rPr>
        <w:annotationRef/>
      </w:r>
      <w:r w:rsidRPr="001E5D05">
        <w:rPr>
          <w:rFonts w:asciiTheme="majorBidi" w:eastAsiaTheme="minorEastAsia" w:hAnsiTheme="majorBidi" w:cstheme="majorBidi"/>
          <w:color w:val="000000" w:themeColor="text1"/>
          <w:spacing w:val="5"/>
          <w:kern w:val="28"/>
        </w:rPr>
        <w:t>P</w:t>
      </w:r>
      <w:r>
        <w:rPr>
          <w:rFonts w:asciiTheme="majorBidi" w:eastAsiaTheme="minorEastAsia" w:hAnsiTheme="majorBidi" w:cstheme="majorBidi"/>
          <w:color w:val="000000" w:themeColor="text1"/>
          <w:spacing w:val="5"/>
          <w:kern w:val="28"/>
        </w:rPr>
        <w:t xml:space="preserve">lease review: should this perhaps be </w:t>
      </w:r>
      <w:r w:rsidRPr="00D000BA">
        <w:rPr>
          <w:rFonts w:asciiTheme="majorBidi" w:eastAsiaTheme="minorEastAsia" w:hAnsiTheme="majorBidi" w:cstheme="majorBidi"/>
          <w:b/>
          <w:color w:val="000000" w:themeColor="text1"/>
          <w:spacing w:val="5"/>
          <w:kern w:val="28"/>
        </w:rPr>
        <w:t>Pneumoperitone</w:t>
      </w:r>
      <w:r>
        <w:rPr>
          <w:rFonts w:asciiTheme="majorBidi" w:eastAsiaTheme="minorEastAsia" w:hAnsiTheme="majorBidi" w:cstheme="majorBidi"/>
          <w:b/>
          <w:color w:val="000000" w:themeColor="text1"/>
          <w:spacing w:val="5"/>
          <w:kern w:val="28"/>
        </w:rPr>
        <w:t>um</w:t>
      </w:r>
      <w:r w:rsidRPr="00D000BA">
        <w:rPr>
          <w:rFonts w:asciiTheme="majorBidi" w:eastAsiaTheme="minorEastAsia" w:hAnsiTheme="majorBidi" w:cstheme="majorBidi"/>
          <w:b/>
          <w:color w:val="000000" w:themeColor="text1"/>
          <w:spacing w:val="5"/>
          <w:kern w:val="28"/>
        </w:rPr>
        <w:t xml:space="preserve"> </w:t>
      </w:r>
      <w:proofErr w:type="gramStart"/>
      <w:r w:rsidRPr="00D000BA">
        <w:rPr>
          <w:rFonts w:asciiTheme="majorBidi" w:eastAsiaTheme="minorEastAsia" w:hAnsiTheme="majorBidi" w:cstheme="majorBidi"/>
          <w:b/>
          <w:color w:val="000000" w:themeColor="text1"/>
          <w:spacing w:val="5"/>
          <w:kern w:val="28"/>
        </w:rPr>
        <w:t>pressure</w:t>
      </w:r>
      <w:r>
        <w:rPr>
          <w:rFonts w:asciiTheme="majorBidi" w:eastAsiaTheme="minorEastAsia" w:hAnsiTheme="majorBidi" w:cstheme="majorBidi"/>
          <w:color w:val="000000" w:themeColor="text1"/>
          <w:spacing w:val="5"/>
          <w:kern w:val="28"/>
        </w:rPr>
        <w:t xml:space="preserve"> ?</w:t>
      </w:r>
      <w:proofErr w:type="gramEnd"/>
    </w:p>
  </w:comment>
  <w:comment w:id="354" w:author="Author" w:date="2020-03-28T16:01:00Z" w:initials="A">
    <w:p w:rsidR="00A268D8" w:rsidRPr="00D46EA3" w:rsidRDefault="00A268D8" w:rsidP="003D420E">
      <w:pPr>
        <w:bidi w:val="0"/>
      </w:pPr>
      <w:r>
        <w:rPr>
          <w:rStyle w:val="CommentReference"/>
        </w:rPr>
        <w:annotationRef/>
      </w:r>
      <w:r>
        <w:t xml:space="preserve">Please provide an expansion for </w:t>
      </w:r>
      <w:r>
        <w:rPr>
          <w:b/>
        </w:rPr>
        <w:t>CVA</w:t>
      </w:r>
      <w:r>
        <w:t>.</w:t>
      </w:r>
    </w:p>
  </w:comment>
  <w:comment w:id="373" w:author="Author" w:date="2020-03-28T16:01:00Z" w:initials="A">
    <w:p w:rsidR="00A268D8" w:rsidRPr="00D46EA3" w:rsidRDefault="00A268D8" w:rsidP="003D420E">
      <w:pPr>
        <w:bidi w:val="0"/>
      </w:pPr>
      <w:r>
        <w:rPr>
          <w:rStyle w:val="CommentReference"/>
        </w:rPr>
        <w:annotationRef/>
      </w:r>
      <w:r>
        <w:t>This explanation of WINPEPI was added for clarity; please review.</w:t>
      </w:r>
    </w:p>
  </w:comment>
  <w:comment w:id="428" w:author="Author" w:date="2020-03-28T16:01:00Z" w:initials="A">
    <w:p w:rsidR="00A268D8" w:rsidRPr="006F6CCE" w:rsidRDefault="00A268D8" w:rsidP="003D420E">
      <w:pPr>
        <w:bidi w:val="0"/>
      </w:pPr>
      <w:r>
        <w:rPr>
          <w:rStyle w:val="CommentReference"/>
        </w:rPr>
        <w:annotationRef/>
      </w:r>
      <w:r>
        <w:t>10/70 is 14%. Please review and revise if needed.</w:t>
      </w:r>
    </w:p>
  </w:comment>
  <w:comment w:id="432" w:author="Author" w:date="2020-03-28T16:01:00Z" w:initials="A">
    <w:p w:rsidR="00A268D8" w:rsidRDefault="00A268D8" w:rsidP="003D420E">
      <w:pPr>
        <w:bidi w:val="0"/>
      </w:pPr>
      <w:r>
        <w:rPr>
          <w:rStyle w:val="CommentReference"/>
        </w:rPr>
        <w:annotationRef/>
      </w:r>
      <w:r>
        <w:t xml:space="preserve">It seems this should say “while the </w:t>
      </w:r>
      <w:r>
        <w:rPr>
          <w:b/>
        </w:rPr>
        <w:t>average</w:t>
      </w:r>
      <w:r>
        <w:t xml:space="preserve"> weight at the time of interview…” Please revise if desired.</w:t>
      </w:r>
    </w:p>
  </w:comment>
  <w:comment w:id="442" w:author="Author" w:date="2020-03-28T16:01:00Z" w:initials="A">
    <w:p w:rsidR="00A268D8" w:rsidRPr="006F6CCE" w:rsidRDefault="00A268D8" w:rsidP="003D420E">
      <w:pPr>
        <w:bidi w:val="0"/>
      </w:pPr>
      <w:r>
        <w:rPr>
          <w:rStyle w:val="CommentReference"/>
        </w:rPr>
        <w:annotationRef/>
      </w:r>
      <w:r>
        <w:t xml:space="preserve">It seems this should say “The </w:t>
      </w:r>
      <w:r>
        <w:rPr>
          <w:b/>
        </w:rPr>
        <w:t>average</w:t>
      </w:r>
      <w:r>
        <w:t xml:space="preserve"> BMI…” Again, please revise if desired.</w:t>
      </w:r>
    </w:p>
  </w:comment>
  <w:comment w:id="457" w:author="Author" w:date="2020-03-29T14:52:00Z" w:initials="A">
    <w:p w:rsidR="00A268D8" w:rsidRPr="00D40FAB" w:rsidRDefault="00A268D8" w:rsidP="003D420E">
      <w:pPr>
        <w:bidi w:val="0"/>
      </w:pPr>
      <w:r>
        <w:rPr>
          <w:rStyle w:val="CommentReference"/>
        </w:rPr>
        <w:annotationRef/>
      </w:r>
      <w:r>
        <w:t>Since earlier percentages in the Results section were rounded to whole numbers</w:t>
      </w:r>
      <w:r w:rsidR="008E0CC6">
        <w:t>, I</w:t>
      </w:r>
      <w:r>
        <w:t xml:space="preserve"> rounded </w:t>
      </w:r>
      <w:r w:rsidR="008E0CC6">
        <w:t xml:space="preserve">the other percentages </w:t>
      </w:r>
      <w:r w:rsidR="00C833B0">
        <w:t xml:space="preserve">to whole numbers </w:t>
      </w:r>
      <w:r w:rsidR="008E0CC6">
        <w:t xml:space="preserve">as well </w:t>
      </w:r>
      <w:r>
        <w:t>for consistency; please review.</w:t>
      </w:r>
    </w:p>
  </w:comment>
  <w:comment w:id="475" w:author="Author" w:date="2020-03-29T13:50:00Z" w:initials="A">
    <w:p w:rsidR="00C833B0" w:rsidRDefault="00C833B0" w:rsidP="00C833B0">
      <w:pPr>
        <w:bidi w:val="0"/>
      </w:pPr>
      <w:r>
        <w:rPr>
          <w:rStyle w:val="CommentReference"/>
        </w:rPr>
        <w:annotationRef/>
      </w:r>
      <w:r>
        <w:rPr>
          <w:rStyle w:val="CommentReference"/>
        </w:rPr>
        <w:annotationRef/>
      </w:r>
      <w:r>
        <w:t>Sinc</w:t>
      </w:r>
      <w:r>
        <w:t xml:space="preserve">e Figures 2A and 2B </w:t>
      </w:r>
      <w:r w:rsidR="0063310A">
        <w:t>appear</w:t>
      </w:r>
      <w:r>
        <w:t xml:space="preserve"> as separate images, they have been relabeled as Fig. 2 and Fig. 3. (The original Fig. 3 has been changed to Fig. 4.) </w:t>
      </w:r>
    </w:p>
  </w:comment>
  <w:comment w:id="491" w:author="Author" w:date="2020-03-28T16:01:00Z" w:initials="A">
    <w:p w:rsidR="00A268D8" w:rsidRPr="00D40FAB" w:rsidRDefault="00A268D8" w:rsidP="003D420E">
      <w:pPr>
        <w:bidi w:val="0"/>
      </w:pPr>
      <w:r>
        <w:rPr>
          <w:rStyle w:val="CommentReference"/>
        </w:rPr>
        <w:annotationRef/>
      </w:r>
      <w:r>
        <w:t>8/70 is 11.4%, not 11.8%, so these have been rounded to 11%.</w:t>
      </w:r>
    </w:p>
  </w:comment>
  <w:comment w:id="501" w:author="Author" w:date="2020-03-29T13:52:00Z" w:initials="A">
    <w:p w:rsidR="00A268D8" w:rsidRPr="00D40FAB" w:rsidRDefault="00A268D8" w:rsidP="003D420E">
      <w:pPr>
        <w:bidi w:val="0"/>
      </w:pPr>
      <w:r>
        <w:rPr>
          <w:rStyle w:val="CommentReference"/>
        </w:rPr>
        <w:annotationRef/>
      </w:r>
      <w:r>
        <w:t xml:space="preserve">Please ensure </w:t>
      </w:r>
      <w:r w:rsidR="0063310A">
        <w:t>the patient</w:t>
      </w:r>
      <w:r>
        <w:t xml:space="preserve"> totals </w:t>
      </w:r>
      <w:r w:rsidR="0063310A">
        <w:t xml:space="preserve">in this sentence </w:t>
      </w:r>
      <w:r>
        <w:t>ar</w:t>
      </w:r>
      <w:r w:rsidR="0063310A">
        <w:t>e correct: 3 + 8 + 8 +18 +32 =</w:t>
      </w:r>
      <w:r>
        <w:t xml:space="preserve"> 69 patients, not 70.</w:t>
      </w:r>
    </w:p>
  </w:comment>
  <w:comment w:id="521" w:author="Author" w:date="2020-03-29T14:53:00Z" w:initials="A">
    <w:p w:rsidR="0063310A" w:rsidRPr="0063310A" w:rsidRDefault="0063310A" w:rsidP="0063310A">
      <w:pPr>
        <w:bidi w:val="0"/>
      </w:pPr>
      <w:r>
        <w:rPr>
          <w:rStyle w:val="CommentReference"/>
        </w:rPr>
        <w:annotationRef/>
      </w:r>
      <w:r>
        <w:rPr>
          <w:rStyle w:val="CommentReference"/>
        </w:rPr>
        <w:annotationRef/>
      </w:r>
      <w:r>
        <w:t xml:space="preserve">Should this say “The </w:t>
      </w:r>
      <w:r>
        <w:rPr>
          <w:b/>
        </w:rPr>
        <w:t xml:space="preserve">average </w:t>
      </w:r>
      <w:r>
        <w:t>fasting glucose level”?</w:t>
      </w:r>
    </w:p>
  </w:comment>
  <w:comment w:id="522" w:author="Author" w:date="2020-03-28T16:01:00Z" w:initials="A">
    <w:p w:rsidR="00A268D8" w:rsidRDefault="00A268D8" w:rsidP="003D420E">
      <w:pPr>
        <w:bidi w:val="0"/>
      </w:pPr>
      <w:r>
        <w:rPr>
          <w:rStyle w:val="CommentReference"/>
        </w:rPr>
        <w:annotationRef/>
      </w:r>
      <w:r>
        <w:t>43/70 rounds to 61.4%, or 61%.</w:t>
      </w:r>
    </w:p>
  </w:comment>
  <w:comment w:id="534" w:author="Author" w:date="2020-03-30T07:31:00Z" w:initials="A">
    <w:p w:rsidR="00A268D8" w:rsidRPr="00322CDA" w:rsidRDefault="00A268D8" w:rsidP="003D420E">
      <w:pPr>
        <w:bidi w:val="0"/>
      </w:pPr>
      <w:r>
        <w:rPr>
          <w:rStyle w:val="CommentReference"/>
        </w:rPr>
        <w:annotationRef/>
      </w:r>
      <w:r>
        <w:t xml:space="preserve">For specificity, do you mean that the remaining patients </w:t>
      </w:r>
      <w:r w:rsidR="008D220C">
        <w:t xml:space="preserve">all </w:t>
      </w:r>
      <w:r>
        <w:t xml:space="preserve">lost more than 25% of their body weight? If so, I recommend </w:t>
      </w:r>
      <w:r w:rsidR="00DC6B1B">
        <w:t>revising this to say “while 61</w:t>
      </w:r>
      <w:r>
        <w:t xml:space="preserve">% </w:t>
      </w:r>
      <w:r w:rsidR="00DC6B1B">
        <w:t xml:space="preserve">had </w:t>
      </w:r>
      <w:r>
        <w:t>lost more.”</w:t>
      </w:r>
    </w:p>
  </w:comment>
  <w:comment w:id="542" w:author="Author" w:date="2020-03-28T16:03:00Z" w:initials="A">
    <w:p w:rsidR="00A268D8" w:rsidRPr="00322CDA" w:rsidRDefault="00A268D8" w:rsidP="003D420E">
      <w:pPr>
        <w:bidi w:val="0"/>
      </w:pPr>
      <w:r>
        <w:rPr>
          <w:rStyle w:val="CommentReference"/>
        </w:rPr>
        <w:annotationRef/>
      </w:r>
      <w:r>
        <w:t xml:space="preserve">Please provide an expansion for </w:t>
      </w:r>
      <w:r>
        <w:rPr>
          <w:b/>
        </w:rPr>
        <w:t>OSA</w:t>
      </w:r>
      <w:r>
        <w:t>.</w:t>
      </w:r>
    </w:p>
  </w:comment>
  <w:comment w:id="558" w:author="Author" w:date="2020-03-28T16:02:00Z" w:initials="A">
    <w:p w:rsidR="00A268D8" w:rsidRPr="00625BE6" w:rsidRDefault="00A268D8" w:rsidP="003D420E">
      <w:pPr>
        <w:bidi w:val="0"/>
      </w:pPr>
      <w:r>
        <w:rPr>
          <w:rStyle w:val="CommentReference"/>
        </w:rPr>
        <w:annotationRef/>
      </w:r>
      <w:r>
        <w:t>Please review: should this perhaps be 2.71</w:t>
      </w:r>
      <w:r>
        <w:rPr>
          <w:rFonts w:cstheme="minorHAnsi"/>
        </w:rPr>
        <w:t>±</w:t>
      </w:r>
      <w:r>
        <w:t>0.43?</w:t>
      </w:r>
    </w:p>
  </w:comment>
  <w:comment w:id="608" w:author="Author" w:date="2020-03-29T14:53:00Z" w:initials="A">
    <w:p w:rsidR="00A268D8" w:rsidRPr="00F84FB7" w:rsidRDefault="00A268D8" w:rsidP="003D420E">
      <w:pPr>
        <w:bidi w:val="0"/>
      </w:pPr>
      <w:r>
        <w:rPr>
          <w:rStyle w:val="CommentReference"/>
        </w:rPr>
        <w:annotationRef/>
      </w:r>
      <w:r>
        <w:rPr>
          <w:rFonts w:cstheme="minorHAnsi"/>
        </w:rPr>
        <w:t xml:space="preserve">Some changes were made to wording </w:t>
      </w:r>
      <w:r w:rsidR="008E0CC6">
        <w:rPr>
          <w:rFonts w:cstheme="minorHAnsi"/>
        </w:rPr>
        <w:t xml:space="preserve">here </w:t>
      </w:r>
      <w:r>
        <w:rPr>
          <w:rFonts w:cstheme="minorHAnsi"/>
        </w:rPr>
        <w:t>for accuracy/clarity; please review.</w:t>
      </w:r>
    </w:p>
  </w:comment>
  <w:comment w:id="622" w:author="Author" w:date="2020-03-28T16:08:00Z" w:initials="A">
    <w:p w:rsidR="00A268D8" w:rsidRPr="00F84FB7" w:rsidRDefault="00A268D8" w:rsidP="003D420E">
      <w:pPr>
        <w:bidi w:val="0"/>
      </w:pPr>
      <w:r>
        <w:rPr>
          <w:rStyle w:val="CommentReference"/>
        </w:rPr>
        <w:annotationRef/>
      </w:r>
      <w:r>
        <w:t>Since this value is a mean, should the standard deviation (</w:t>
      </w:r>
      <w:r>
        <w:rPr>
          <w:rFonts w:cstheme="minorHAnsi"/>
        </w:rPr>
        <w:t>±) be added for consistency?</w:t>
      </w:r>
    </w:p>
  </w:comment>
  <w:comment w:id="640" w:author="Author" w:date="2020-03-28T16:02:00Z" w:initials="A">
    <w:p w:rsidR="00A268D8" w:rsidRPr="00F84FB7" w:rsidRDefault="00A268D8" w:rsidP="003D420E">
      <w:pPr>
        <w:bidi w:val="0"/>
      </w:pPr>
      <w:r>
        <w:rPr>
          <w:rStyle w:val="CommentReference"/>
        </w:rPr>
        <w:annotationRef/>
      </w:r>
      <w:r>
        <w:rPr>
          <w:rFonts w:cstheme="minorHAnsi"/>
        </w:rPr>
        <w:t>Should a cite/reference be added for the study mentioned here?</w:t>
      </w:r>
    </w:p>
  </w:comment>
  <w:comment w:id="760" w:author="Author" w:date="2020-03-29T14:36:00Z" w:initials="A">
    <w:p w:rsidR="00A268D8" w:rsidRPr="00836AFB" w:rsidRDefault="00A268D8" w:rsidP="003D420E">
      <w:pPr>
        <w:bidi w:val="0"/>
        <w:rPr>
          <w:rFonts w:cstheme="minorHAnsi"/>
        </w:rPr>
      </w:pPr>
      <w:r>
        <w:rPr>
          <w:rStyle w:val="CommentReference"/>
        </w:rPr>
        <w:annotationRef/>
      </w:r>
      <w:r>
        <w:rPr>
          <w:rFonts w:cstheme="minorHAnsi"/>
        </w:rPr>
        <w:t>Please note that the journal prefers for authors to include these three sections</w:t>
      </w:r>
      <w:r w:rsidR="007E51AE">
        <w:rPr>
          <w:rFonts w:cstheme="minorHAnsi"/>
        </w:rPr>
        <w:t>.</w:t>
      </w:r>
      <w:r>
        <w:rPr>
          <w:rFonts w:cstheme="minorHAnsi"/>
        </w:rPr>
        <w:t xml:space="preserve"> </w:t>
      </w:r>
      <w:r w:rsidR="007E51AE">
        <w:rPr>
          <w:rFonts w:cstheme="minorHAnsi"/>
        </w:rPr>
        <w:t>D</w:t>
      </w:r>
      <w:r>
        <w:rPr>
          <w:rFonts w:cstheme="minorHAnsi"/>
        </w:rPr>
        <w:t>escriptions of each section, and links to the journal’s guidelines, are provided here.</w:t>
      </w:r>
    </w:p>
  </w:comment>
  <w:comment w:id="775" w:author="Author" w:date="2020-03-28T16:09:00Z" w:initials="A">
    <w:p w:rsidR="00A268D8" w:rsidRPr="009B0F5E" w:rsidRDefault="00A268D8" w:rsidP="003D420E">
      <w:pPr>
        <w:bidi w:val="0"/>
        <w:rPr>
          <w:rFonts w:cstheme="minorHAnsi"/>
        </w:rPr>
      </w:pPr>
      <w:r>
        <w:rPr>
          <w:rStyle w:val="CommentReference"/>
        </w:rPr>
        <w:annotationRef/>
      </w:r>
      <w:r>
        <w:rPr>
          <w:rFonts w:cstheme="minorHAnsi"/>
        </w:rPr>
        <w:t>The journal prefers to include DOI numbers where possible for referenced articles. Please add DOI numbers if available.</w:t>
      </w:r>
    </w:p>
  </w:comment>
  <w:comment w:id="790" w:author="Author" w:date="2020-03-30T07:37:00Z" w:initials="A">
    <w:p w:rsidR="00A268D8" w:rsidRPr="00060A71" w:rsidRDefault="00A268D8" w:rsidP="003D420E">
      <w:pPr>
        <w:bidi w:val="0"/>
        <w:rPr>
          <w:rFonts w:cstheme="minorHAnsi"/>
        </w:rPr>
      </w:pPr>
      <w:r>
        <w:rPr>
          <w:rStyle w:val="CommentReference"/>
        </w:rPr>
        <w:annotationRef/>
      </w:r>
      <w:r>
        <w:rPr>
          <w:rFonts w:cstheme="minorHAnsi"/>
        </w:rPr>
        <w:t>The journal uses AMA reference style, which includes all authors up to 6, or if more than 6, the first 3 authors</w:t>
      </w:r>
      <w:r w:rsidR="00E07A52">
        <w:rPr>
          <w:rFonts w:cstheme="minorHAnsi"/>
        </w:rPr>
        <w:t xml:space="preserve"> plus “et al.” I have added author names</w:t>
      </w:r>
      <w:r>
        <w:rPr>
          <w:rFonts w:cstheme="minorHAnsi"/>
        </w:rPr>
        <w:t xml:space="preserve"> for references as needed. </w:t>
      </w:r>
    </w:p>
  </w:comment>
  <w:comment w:id="807" w:author="Author" w:date="2020-03-29T14:54:00Z" w:initials="A">
    <w:p w:rsidR="00050E42" w:rsidRPr="008E0CC6" w:rsidRDefault="00050E42" w:rsidP="00050E42">
      <w:pPr>
        <w:pStyle w:val="CommentText"/>
        <w:bidi w:val="0"/>
        <w:rPr>
          <w:rFonts w:ascii="Times New Roman" w:hAnsi="Times New Roman" w:cs="Times New Roman"/>
        </w:rPr>
      </w:pPr>
      <w:r w:rsidRPr="008E0CC6">
        <w:rPr>
          <w:rStyle w:val="CommentReference"/>
          <w:rFonts w:ascii="Times New Roman" w:hAnsi="Times New Roman"/>
        </w:rPr>
        <w:annotationRef/>
      </w:r>
      <w:r w:rsidR="00326C73" w:rsidRPr="008E0CC6">
        <w:rPr>
          <w:rFonts w:ascii="Times New Roman" w:hAnsi="Times New Roman" w:cs="Times New Roman"/>
        </w:rPr>
        <w:t>Per journal guidelines, please provide the date all web docum</w:t>
      </w:r>
      <w:r w:rsidR="00326C73" w:rsidRPr="008E0CC6">
        <w:rPr>
          <w:rFonts w:ascii="Times New Roman" w:hAnsi="Times New Roman" w:cs="Times New Roman"/>
        </w:rPr>
        <w:t>ents were retrieved, as in “2015, a</w:t>
      </w:r>
      <w:r w:rsidR="00326C73" w:rsidRPr="008E0CC6">
        <w:rPr>
          <w:rFonts w:ascii="Times New Roman" w:hAnsi="Times New Roman" w:cs="Times New Roman"/>
        </w:rPr>
        <w:t xml:space="preserve">ccessed 30 March 2020.” (See </w:t>
      </w:r>
      <w:hyperlink r:id="rId2" w:history="1">
        <w:r w:rsidR="00326C73" w:rsidRPr="008E0CC6">
          <w:rPr>
            <w:rStyle w:val="Hyperlink"/>
            <w:rFonts w:ascii="Times New Roman" w:hAnsi="Times New Roman"/>
          </w:rPr>
          <w:t>https://www.elsevier.com/wps/find/journaldescription.cws_home/505770?generatepdf=true</w:t>
        </w:r>
      </w:hyperlink>
      <w:r w:rsidR="00326C73" w:rsidRPr="008E0CC6">
        <w:rPr>
          <w:rFonts w:ascii="Times New Roman" w:hAnsi="Times New Roman" w:cs="Times New Roman"/>
        </w:rPr>
        <w:t>).</w:t>
      </w:r>
    </w:p>
  </w:comment>
  <w:comment w:id="811" w:author="Author" w:date="2020-03-29T14:28:00Z" w:initials="A">
    <w:p w:rsidR="00A268D8" w:rsidRPr="006818BA" w:rsidRDefault="00A268D8" w:rsidP="003D420E">
      <w:pPr>
        <w:bidi w:val="0"/>
      </w:pPr>
      <w:r>
        <w:rPr>
          <w:rStyle w:val="CommentReference"/>
        </w:rPr>
        <w:annotationRef/>
      </w:r>
      <w:r w:rsidR="00326C73">
        <w:t>Please provide the date this document was retrieved (see previous comment</w:t>
      </w:r>
      <w:r w:rsidR="00326C73">
        <w:t>).</w:t>
      </w:r>
    </w:p>
  </w:comment>
  <w:comment w:id="796" w:author="Author" w:date="2020-03-30T07:38:00Z" w:initials="A">
    <w:p w:rsidR="00050E42" w:rsidRPr="00050E42" w:rsidRDefault="00050E42" w:rsidP="00050E42">
      <w:pPr>
        <w:bidi w:val="0"/>
        <w:rPr>
          <w:rFonts w:cstheme="minorHAnsi"/>
        </w:rPr>
      </w:pPr>
      <w:r>
        <w:rPr>
          <w:rStyle w:val="CommentReference"/>
        </w:rPr>
        <w:annotationRef/>
      </w:r>
      <w:r>
        <w:rPr>
          <w:rStyle w:val="CommentReference"/>
        </w:rPr>
        <w:annotationRef/>
      </w:r>
      <w:r>
        <w:rPr>
          <w:rStyle w:val="CommentReference"/>
        </w:rPr>
        <w:t>These four references were cited out of sequence.</w:t>
      </w:r>
      <w:r w:rsidR="00326C73">
        <w:rPr>
          <w:rStyle w:val="CommentReference"/>
        </w:rPr>
        <w:t xml:space="preserve"> They have been </w:t>
      </w:r>
      <w:proofErr w:type="spellStart"/>
      <w:r w:rsidR="00326C73">
        <w:rPr>
          <w:rStyle w:val="CommentReference"/>
        </w:rPr>
        <w:t>resequenced</w:t>
      </w:r>
      <w:proofErr w:type="spellEnd"/>
      <w:r>
        <w:rPr>
          <w:rStyle w:val="CommentReference"/>
        </w:rPr>
        <w:t xml:space="preserve"> so </w:t>
      </w:r>
      <w:r w:rsidR="00E07A52">
        <w:rPr>
          <w:rStyle w:val="CommentReference"/>
        </w:rPr>
        <w:t xml:space="preserve">that </w:t>
      </w:r>
      <w:r>
        <w:rPr>
          <w:rStyle w:val="CommentReference"/>
        </w:rPr>
        <w:t>they are cited in the order they first appear in the text.</w:t>
      </w:r>
      <w:r>
        <w:rPr>
          <w:rFonts w:cstheme="minorHAnsi"/>
        </w:rPr>
        <w:t xml:space="preserve"> </w:t>
      </w:r>
    </w:p>
  </w:comment>
  <w:comment w:id="835" w:author="Author" w:date="2020-03-29T14:49:00Z" w:initials="A">
    <w:p w:rsidR="00A268D8" w:rsidRPr="001E6FA0" w:rsidRDefault="00A268D8" w:rsidP="003D420E">
      <w:pPr>
        <w:bidi w:val="0"/>
        <w:rPr>
          <w:rFonts w:cstheme="minorHAnsi"/>
          <w:b/>
        </w:rPr>
      </w:pPr>
      <w:r>
        <w:rPr>
          <w:rStyle w:val="CommentReference"/>
        </w:rPr>
        <w:annotationRef/>
      </w:r>
      <w:r>
        <w:rPr>
          <w:rFonts w:cstheme="minorHAnsi"/>
        </w:rPr>
        <w:t xml:space="preserve">I was unable to confirm the first 3 authors for this reference; please add </w:t>
      </w:r>
      <w:r w:rsidR="008E0CC6">
        <w:rPr>
          <w:rFonts w:cstheme="minorHAnsi"/>
        </w:rPr>
        <w:t>the next</w:t>
      </w:r>
      <w:r>
        <w:rPr>
          <w:rFonts w:cstheme="minorHAnsi"/>
        </w:rPr>
        <w:t xml:space="preserve"> 2 authors before </w:t>
      </w:r>
      <w:r>
        <w:rPr>
          <w:rFonts w:cstheme="minorHAnsi"/>
          <w:b/>
        </w:rPr>
        <w:t>et al.</w:t>
      </w:r>
    </w:p>
  </w:comment>
  <w:comment w:id="852" w:author="Author" w:date="2020-03-28T16:10:00Z" w:initials="A">
    <w:p w:rsidR="00A268D8" w:rsidRPr="009759DF" w:rsidRDefault="00A268D8" w:rsidP="003D420E">
      <w:pPr>
        <w:bidi w:val="0"/>
        <w:rPr>
          <w:rFonts w:cstheme="minorHAnsi"/>
        </w:rPr>
      </w:pPr>
      <w:r>
        <w:rPr>
          <w:rStyle w:val="CommentReference"/>
        </w:rPr>
        <w:annotationRef/>
      </w:r>
      <w:r>
        <w:rPr>
          <w:rFonts w:cstheme="minorHAnsi"/>
        </w:rPr>
        <w:t>Please review this reference to ensure that the added details are correct.</w:t>
      </w:r>
    </w:p>
  </w:comment>
  <w:comment w:id="924" w:author="Author" w:date="2020-03-28T16:03:00Z" w:initials="A">
    <w:p w:rsidR="00A268D8" w:rsidRPr="002A363A" w:rsidRDefault="00A268D8" w:rsidP="003D420E">
      <w:pPr>
        <w:bidi w:val="0"/>
        <w:rPr>
          <w:rFonts w:cstheme="minorHAnsi"/>
        </w:rPr>
      </w:pPr>
      <w:r>
        <w:rPr>
          <w:rStyle w:val="CommentReference"/>
        </w:rPr>
        <w:annotationRef/>
      </w:r>
      <w:r>
        <w:rPr>
          <w:rFonts w:cstheme="minorHAnsi"/>
        </w:rPr>
        <w:t>Since these are submitted as two separate figures, I have renamed them Fig. 2 and Fig. 3, and changed Fig. 3 to Fig. 4. Please review these changes.</w:t>
      </w:r>
      <w:r>
        <w:rPr>
          <w:rtl/>
        </w:rPr>
        <w:t xml:space="preserve"> </w:t>
      </w:r>
    </w:p>
  </w:comment>
  <w:comment w:id="1005" w:author="Author" w:date="2020-03-28T16:03:00Z" w:initials="A">
    <w:p w:rsidR="00A268D8" w:rsidRPr="002A363A" w:rsidRDefault="00A268D8" w:rsidP="003D420E">
      <w:pPr>
        <w:bidi w:val="0"/>
        <w:rPr>
          <w:rFonts w:cstheme="minorHAnsi"/>
        </w:rPr>
      </w:pPr>
      <w:r>
        <w:rPr>
          <w:rStyle w:val="CommentReference"/>
        </w:rPr>
        <w:annotationRef/>
      </w:r>
      <w:r>
        <w:rPr>
          <w:rFonts w:cstheme="minorHAnsi"/>
        </w:rPr>
        <w:t>It seems “</w:t>
      </w:r>
      <w:proofErr w:type="spellStart"/>
      <w:r>
        <w:rPr>
          <w:rFonts w:cstheme="minorHAnsi"/>
        </w:rPr>
        <w:t>Baros</w:t>
      </w:r>
      <w:proofErr w:type="spellEnd"/>
      <w:r>
        <w:rPr>
          <w:rFonts w:cstheme="minorHAnsi"/>
        </w:rPr>
        <w:t>” along the bottom axis should be changed to BAROS.</w:t>
      </w:r>
    </w:p>
  </w:comment>
  <w:comment w:id="1015" w:author="Author" w:date="2020-03-28T16:03:00Z" w:initials="A">
    <w:p w:rsidR="00A268D8" w:rsidRPr="00960251" w:rsidRDefault="00A268D8" w:rsidP="003D420E">
      <w:pPr>
        <w:bidi w:val="0"/>
        <w:rPr>
          <w:rFonts w:cstheme="minorHAnsi"/>
        </w:rPr>
      </w:pPr>
      <w:r>
        <w:rPr>
          <w:rStyle w:val="CommentReference"/>
        </w:rPr>
        <w:annotationRef/>
      </w:r>
      <w:r>
        <w:rPr>
          <w:rFonts w:cstheme="minorHAnsi"/>
        </w:rPr>
        <w:t>For readers’ convenience, please consider spelling out/defining HTN, DM, and OSA either in the questionnaire text or as a footnote to the supplement.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B0" w:rsidRDefault="006B39B0" w:rsidP="00514BCD">
      <w:r>
        <w:separator/>
      </w:r>
    </w:p>
  </w:endnote>
  <w:endnote w:type="continuationSeparator" w:id="0">
    <w:p w:rsidR="006B39B0" w:rsidRDefault="006B39B0" w:rsidP="0051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ヒラギノ明朝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D8" w:rsidRDefault="00A268D8">
    <w:pPr>
      <w:pStyle w:val="Footer"/>
      <w:jc w:val="center"/>
    </w:pPr>
    <w:r>
      <w:fldChar w:fldCharType="begin"/>
    </w:r>
    <w:r>
      <w:instrText xml:space="preserve"> PAGE   \* MERGEFORMAT </w:instrText>
    </w:r>
    <w:r>
      <w:fldChar w:fldCharType="separate"/>
    </w:r>
    <w:r w:rsidR="008934DC" w:rsidRPr="008934DC">
      <w:rPr>
        <w:rFonts w:cs="Calibri"/>
        <w:noProof/>
        <w:lang w:val="he-IL"/>
      </w:rPr>
      <w:t>2</w:t>
    </w:r>
    <w:r>
      <w:rPr>
        <w:rFonts w:cs="Calibri"/>
        <w:noProof/>
        <w:lang w:val="he-IL"/>
      </w:rPr>
      <w:fldChar w:fldCharType="end"/>
    </w:r>
  </w:p>
  <w:p w:rsidR="00A268D8" w:rsidRDefault="00A26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B0" w:rsidRDefault="006B39B0" w:rsidP="00514BCD">
      <w:r>
        <w:separator/>
      </w:r>
    </w:p>
  </w:footnote>
  <w:footnote w:type="continuationSeparator" w:id="0">
    <w:p w:rsidR="006B39B0" w:rsidRDefault="006B39B0" w:rsidP="00514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572"/>
    <w:multiLevelType w:val="hybridMultilevel"/>
    <w:tmpl w:val="D4B49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B6CEF"/>
    <w:multiLevelType w:val="hybridMultilevel"/>
    <w:tmpl w:val="B002C7BA"/>
    <w:lvl w:ilvl="0" w:tplc="2760E5A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BE320B"/>
    <w:multiLevelType w:val="hybridMultilevel"/>
    <w:tmpl w:val="6124277E"/>
    <w:lvl w:ilvl="0" w:tplc="6226EB74">
      <w:start w:val="1"/>
      <w:numFmt w:val="decimal"/>
      <w:lvlText w:val="%1."/>
      <w:lvlJc w:val="left"/>
      <w:pPr>
        <w:ind w:left="1011" w:hanging="360"/>
      </w:pPr>
      <w:rPr>
        <w:rFonts w:cs="Times New Roman" w:hint="default"/>
      </w:rPr>
    </w:lvl>
    <w:lvl w:ilvl="1" w:tplc="04090019">
      <w:start w:val="1"/>
      <w:numFmt w:val="lowerLetter"/>
      <w:lvlText w:val="%2."/>
      <w:lvlJc w:val="left"/>
      <w:pPr>
        <w:ind w:left="1731" w:hanging="360"/>
      </w:pPr>
      <w:rPr>
        <w:rFonts w:cs="Times New Roman"/>
      </w:rPr>
    </w:lvl>
    <w:lvl w:ilvl="2" w:tplc="0409001B">
      <w:start w:val="1"/>
      <w:numFmt w:val="lowerRoman"/>
      <w:lvlText w:val="%3."/>
      <w:lvlJc w:val="right"/>
      <w:pPr>
        <w:ind w:left="2451" w:hanging="180"/>
      </w:pPr>
      <w:rPr>
        <w:rFonts w:cs="Times New Roman"/>
      </w:rPr>
    </w:lvl>
    <w:lvl w:ilvl="3" w:tplc="0409000F">
      <w:start w:val="1"/>
      <w:numFmt w:val="decimal"/>
      <w:lvlText w:val="%4."/>
      <w:lvlJc w:val="left"/>
      <w:pPr>
        <w:ind w:left="3171" w:hanging="360"/>
      </w:pPr>
      <w:rPr>
        <w:rFonts w:cs="Times New Roman"/>
      </w:rPr>
    </w:lvl>
    <w:lvl w:ilvl="4" w:tplc="04090019">
      <w:start w:val="1"/>
      <w:numFmt w:val="lowerLetter"/>
      <w:lvlText w:val="%5."/>
      <w:lvlJc w:val="left"/>
      <w:pPr>
        <w:ind w:left="3891" w:hanging="360"/>
      </w:pPr>
      <w:rPr>
        <w:rFonts w:cs="Times New Roman"/>
      </w:rPr>
    </w:lvl>
    <w:lvl w:ilvl="5" w:tplc="0409001B">
      <w:start w:val="1"/>
      <w:numFmt w:val="lowerRoman"/>
      <w:lvlText w:val="%6."/>
      <w:lvlJc w:val="right"/>
      <w:pPr>
        <w:ind w:left="4611" w:hanging="180"/>
      </w:pPr>
      <w:rPr>
        <w:rFonts w:cs="Times New Roman"/>
      </w:rPr>
    </w:lvl>
    <w:lvl w:ilvl="6" w:tplc="0409000F">
      <w:start w:val="1"/>
      <w:numFmt w:val="decimal"/>
      <w:lvlText w:val="%7."/>
      <w:lvlJc w:val="left"/>
      <w:pPr>
        <w:ind w:left="5331" w:hanging="360"/>
      </w:pPr>
      <w:rPr>
        <w:rFonts w:cs="Times New Roman"/>
      </w:rPr>
    </w:lvl>
    <w:lvl w:ilvl="7" w:tplc="04090019">
      <w:start w:val="1"/>
      <w:numFmt w:val="lowerLetter"/>
      <w:lvlText w:val="%8."/>
      <w:lvlJc w:val="left"/>
      <w:pPr>
        <w:ind w:left="6051" w:hanging="360"/>
      </w:pPr>
      <w:rPr>
        <w:rFonts w:cs="Times New Roman"/>
      </w:rPr>
    </w:lvl>
    <w:lvl w:ilvl="8" w:tplc="0409001B">
      <w:start w:val="1"/>
      <w:numFmt w:val="lowerRoman"/>
      <w:lvlText w:val="%9."/>
      <w:lvlJc w:val="right"/>
      <w:pPr>
        <w:ind w:left="6771" w:hanging="180"/>
      </w:pPr>
      <w:rPr>
        <w:rFonts w:cs="Times New Roman"/>
      </w:rPr>
    </w:lvl>
  </w:abstractNum>
  <w:abstractNum w:abstractNumId="3">
    <w:nsid w:val="1EF0178D"/>
    <w:multiLevelType w:val="hybridMultilevel"/>
    <w:tmpl w:val="4BF8BB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4E47C16"/>
    <w:multiLevelType w:val="hybridMultilevel"/>
    <w:tmpl w:val="C820F8DA"/>
    <w:lvl w:ilvl="0" w:tplc="F3F8F28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260F432A"/>
    <w:multiLevelType w:val="hybridMultilevel"/>
    <w:tmpl w:val="C5503A30"/>
    <w:lvl w:ilvl="0" w:tplc="EAA6A536">
      <w:start w:val="1"/>
      <w:numFmt w:val="decimal"/>
      <w:lvlText w:val="%1."/>
      <w:lvlJc w:val="left"/>
      <w:pPr>
        <w:ind w:left="1140" w:hanging="7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BA47B77"/>
    <w:multiLevelType w:val="hybridMultilevel"/>
    <w:tmpl w:val="A62C8B8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369D56BD"/>
    <w:multiLevelType w:val="hybridMultilevel"/>
    <w:tmpl w:val="5738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03C03"/>
    <w:multiLevelType w:val="hybridMultilevel"/>
    <w:tmpl w:val="ED36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16861"/>
    <w:multiLevelType w:val="hybridMultilevel"/>
    <w:tmpl w:val="42FC0D6C"/>
    <w:lvl w:ilvl="0" w:tplc="6AD27058">
      <w:start w:val="4"/>
      <w:numFmt w:val="bullet"/>
      <w:lvlText w:val="-"/>
      <w:lvlJc w:val="left"/>
      <w:pPr>
        <w:ind w:left="1371" w:hanging="360"/>
      </w:pPr>
      <w:rPr>
        <w:rFonts w:ascii="Times New Roman" w:eastAsia="Times New Roman" w:hAnsi="Times New Roman" w:hint="default"/>
      </w:rPr>
    </w:lvl>
    <w:lvl w:ilvl="1" w:tplc="04090003">
      <w:start w:val="1"/>
      <w:numFmt w:val="bullet"/>
      <w:lvlText w:val="o"/>
      <w:lvlJc w:val="left"/>
      <w:pPr>
        <w:ind w:left="2091" w:hanging="360"/>
      </w:pPr>
      <w:rPr>
        <w:rFonts w:ascii="Courier New" w:hAnsi="Courier New" w:hint="default"/>
      </w:rPr>
    </w:lvl>
    <w:lvl w:ilvl="2" w:tplc="04090005">
      <w:start w:val="1"/>
      <w:numFmt w:val="bullet"/>
      <w:lvlText w:val=""/>
      <w:lvlJc w:val="left"/>
      <w:pPr>
        <w:ind w:left="2811" w:hanging="360"/>
      </w:pPr>
      <w:rPr>
        <w:rFonts w:ascii="Wingdings" w:hAnsi="Wingdings" w:hint="default"/>
      </w:rPr>
    </w:lvl>
    <w:lvl w:ilvl="3" w:tplc="04090001">
      <w:start w:val="1"/>
      <w:numFmt w:val="bullet"/>
      <w:lvlText w:val=""/>
      <w:lvlJc w:val="left"/>
      <w:pPr>
        <w:ind w:left="3531" w:hanging="360"/>
      </w:pPr>
      <w:rPr>
        <w:rFonts w:ascii="Symbol" w:hAnsi="Symbol" w:hint="default"/>
      </w:rPr>
    </w:lvl>
    <w:lvl w:ilvl="4" w:tplc="04090003">
      <w:start w:val="1"/>
      <w:numFmt w:val="bullet"/>
      <w:lvlText w:val="o"/>
      <w:lvlJc w:val="left"/>
      <w:pPr>
        <w:ind w:left="4251" w:hanging="360"/>
      </w:pPr>
      <w:rPr>
        <w:rFonts w:ascii="Courier New" w:hAnsi="Courier New" w:hint="default"/>
      </w:rPr>
    </w:lvl>
    <w:lvl w:ilvl="5" w:tplc="04090005">
      <w:start w:val="1"/>
      <w:numFmt w:val="bullet"/>
      <w:lvlText w:val=""/>
      <w:lvlJc w:val="left"/>
      <w:pPr>
        <w:ind w:left="4971" w:hanging="360"/>
      </w:pPr>
      <w:rPr>
        <w:rFonts w:ascii="Wingdings" w:hAnsi="Wingdings" w:hint="default"/>
      </w:rPr>
    </w:lvl>
    <w:lvl w:ilvl="6" w:tplc="04090001">
      <w:start w:val="1"/>
      <w:numFmt w:val="bullet"/>
      <w:lvlText w:val=""/>
      <w:lvlJc w:val="left"/>
      <w:pPr>
        <w:ind w:left="5691" w:hanging="360"/>
      </w:pPr>
      <w:rPr>
        <w:rFonts w:ascii="Symbol" w:hAnsi="Symbol" w:hint="default"/>
      </w:rPr>
    </w:lvl>
    <w:lvl w:ilvl="7" w:tplc="04090003">
      <w:start w:val="1"/>
      <w:numFmt w:val="bullet"/>
      <w:lvlText w:val="o"/>
      <w:lvlJc w:val="left"/>
      <w:pPr>
        <w:ind w:left="6411" w:hanging="360"/>
      </w:pPr>
      <w:rPr>
        <w:rFonts w:ascii="Courier New" w:hAnsi="Courier New" w:hint="default"/>
      </w:rPr>
    </w:lvl>
    <w:lvl w:ilvl="8" w:tplc="04090005">
      <w:start w:val="1"/>
      <w:numFmt w:val="bullet"/>
      <w:lvlText w:val=""/>
      <w:lvlJc w:val="left"/>
      <w:pPr>
        <w:ind w:left="7131" w:hanging="360"/>
      </w:pPr>
      <w:rPr>
        <w:rFonts w:ascii="Wingdings" w:hAnsi="Wingdings" w:hint="default"/>
      </w:rPr>
    </w:lvl>
  </w:abstractNum>
  <w:abstractNum w:abstractNumId="10">
    <w:nsid w:val="57813F52"/>
    <w:multiLevelType w:val="hybridMultilevel"/>
    <w:tmpl w:val="FC2A9AD6"/>
    <w:lvl w:ilvl="0" w:tplc="2760E5A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4211409"/>
    <w:multiLevelType w:val="hybridMultilevel"/>
    <w:tmpl w:val="B7FAA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F267AE"/>
    <w:multiLevelType w:val="hybridMultilevel"/>
    <w:tmpl w:val="1E5068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B323B46"/>
    <w:multiLevelType w:val="hybridMultilevel"/>
    <w:tmpl w:val="73D2B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B8F7D9F"/>
    <w:multiLevelType w:val="hybridMultilevel"/>
    <w:tmpl w:val="96D873C6"/>
    <w:lvl w:ilvl="0" w:tplc="EAA6A536">
      <w:start w:val="1"/>
      <w:numFmt w:val="decimal"/>
      <w:lvlText w:val="%1."/>
      <w:lvlJc w:val="left"/>
      <w:pPr>
        <w:ind w:left="1140" w:hanging="7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3"/>
  </w:num>
  <w:num w:numId="3">
    <w:abstractNumId w:val="4"/>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5"/>
  </w:num>
  <w:num w:numId="11">
    <w:abstractNumId w:val="6"/>
  </w:num>
  <w:num w:numId="12">
    <w:abstractNumId w:val="1"/>
  </w:num>
  <w:num w:numId="13">
    <w:abstractNumId w:val="0"/>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few9f0qvpt5aerp2axspdaftv9rfef2zv2&quot;&gt;My EndNote Library ofri&lt;record-ids&gt;&lt;item&gt;2&lt;/item&gt;&lt;item&gt;32&lt;/item&gt;&lt;item&gt;69&lt;/item&gt;&lt;item&gt;73&lt;/item&gt;&lt;item&gt;74&lt;/item&gt;&lt;item&gt;75&lt;/item&gt;&lt;item&gt;76&lt;/item&gt;&lt;/record-ids&gt;&lt;/item&gt;&lt;/Libraries&gt;"/>
  </w:docVars>
  <w:rsids>
    <w:rsidRoot w:val="00191E02"/>
    <w:rsid w:val="00046A51"/>
    <w:rsid w:val="00050152"/>
    <w:rsid w:val="00050E42"/>
    <w:rsid w:val="00052D69"/>
    <w:rsid w:val="000604F9"/>
    <w:rsid w:val="00060A71"/>
    <w:rsid w:val="00062473"/>
    <w:rsid w:val="0007243E"/>
    <w:rsid w:val="00072B1E"/>
    <w:rsid w:val="000851D8"/>
    <w:rsid w:val="000924B3"/>
    <w:rsid w:val="00094A69"/>
    <w:rsid w:val="00095A18"/>
    <w:rsid w:val="000A5E90"/>
    <w:rsid w:val="000B2CDA"/>
    <w:rsid w:val="000C275C"/>
    <w:rsid w:val="000C544A"/>
    <w:rsid w:val="000C61CC"/>
    <w:rsid w:val="000E4700"/>
    <w:rsid w:val="000E60DC"/>
    <w:rsid w:val="000E6C43"/>
    <w:rsid w:val="001021B8"/>
    <w:rsid w:val="001133CB"/>
    <w:rsid w:val="0011784F"/>
    <w:rsid w:val="001254BD"/>
    <w:rsid w:val="0013283E"/>
    <w:rsid w:val="00135FFD"/>
    <w:rsid w:val="0014267F"/>
    <w:rsid w:val="00147AAE"/>
    <w:rsid w:val="00167E9D"/>
    <w:rsid w:val="00174AF3"/>
    <w:rsid w:val="0018338A"/>
    <w:rsid w:val="00191E02"/>
    <w:rsid w:val="00197153"/>
    <w:rsid w:val="001A0050"/>
    <w:rsid w:val="001A0953"/>
    <w:rsid w:val="001A32E1"/>
    <w:rsid w:val="001C29DD"/>
    <w:rsid w:val="001C4097"/>
    <w:rsid w:val="001C7CB0"/>
    <w:rsid w:val="001D0F04"/>
    <w:rsid w:val="001E5D05"/>
    <w:rsid w:val="001E6FA0"/>
    <w:rsid w:val="001F5F84"/>
    <w:rsid w:val="00200040"/>
    <w:rsid w:val="00200891"/>
    <w:rsid w:val="00205520"/>
    <w:rsid w:val="002119AB"/>
    <w:rsid w:val="002617FE"/>
    <w:rsid w:val="002635B9"/>
    <w:rsid w:val="0027123C"/>
    <w:rsid w:val="00273387"/>
    <w:rsid w:val="00284542"/>
    <w:rsid w:val="002A1866"/>
    <w:rsid w:val="002A363A"/>
    <w:rsid w:val="002C38BC"/>
    <w:rsid w:val="002E59DB"/>
    <w:rsid w:val="002E79B8"/>
    <w:rsid w:val="002F03AA"/>
    <w:rsid w:val="002F52DC"/>
    <w:rsid w:val="00322CDA"/>
    <w:rsid w:val="00322DD9"/>
    <w:rsid w:val="00326C73"/>
    <w:rsid w:val="003314F4"/>
    <w:rsid w:val="003332CC"/>
    <w:rsid w:val="003477EB"/>
    <w:rsid w:val="00362B08"/>
    <w:rsid w:val="00380E08"/>
    <w:rsid w:val="003852FF"/>
    <w:rsid w:val="003A6625"/>
    <w:rsid w:val="003A6CF0"/>
    <w:rsid w:val="003C0094"/>
    <w:rsid w:val="003C2830"/>
    <w:rsid w:val="003D05DB"/>
    <w:rsid w:val="003D420E"/>
    <w:rsid w:val="003E3CA4"/>
    <w:rsid w:val="003E56A0"/>
    <w:rsid w:val="003F50C1"/>
    <w:rsid w:val="00401C1C"/>
    <w:rsid w:val="004309A7"/>
    <w:rsid w:val="004656D0"/>
    <w:rsid w:val="00480B8C"/>
    <w:rsid w:val="004819D1"/>
    <w:rsid w:val="004852B8"/>
    <w:rsid w:val="00485A2B"/>
    <w:rsid w:val="00487A15"/>
    <w:rsid w:val="00487E88"/>
    <w:rsid w:val="00490C34"/>
    <w:rsid w:val="004977EA"/>
    <w:rsid w:val="004A6645"/>
    <w:rsid w:val="004C1BEC"/>
    <w:rsid w:val="004D0702"/>
    <w:rsid w:val="004D6D7C"/>
    <w:rsid w:val="004E7FD3"/>
    <w:rsid w:val="004F049C"/>
    <w:rsid w:val="004F587B"/>
    <w:rsid w:val="00512FF4"/>
    <w:rsid w:val="00514BCD"/>
    <w:rsid w:val="00526FE4"/>
    <w:rsid w:val="00540060"/>
    <w:rsid w:val="005A51EB"/>
    <w:rsid w:val="005A65DD"/>
    <w:rsid w:val="005B71F5"/>
    <w:rsid w:val="005B77D9"/>
    <w:rsid w:val="005C4FB5"/>
    <w:rsid w:val="005F26CF"/>
    <w:rsid w:val="00603B4C"/>
    <w:rsid w:val="00605F9A"/>
    <w:rsid w:val="0061557C"/>
    <w:rsid w:val="00617D4F"/>
    <w:rsid w:val="006251BB"/>
    <w:rsid w:val="00625BE6"/>
    <w:rsid w:val="0063310A"/>
    <w:rsid w:val="00637B3B"/>
    <w:rsid w:val="006476A7"/>
    <w:rsid w:val="0065544F"/>
    <w:rsid w:val="0066366A"/>
    <w:rsid w:val="006754EA"/>
    <w:rsid w:val="006818BA"/>
    <w:rsid w:val="00685114"/>
    <w:rsid w:val="006A0E1A"/>
    <w:rsid w:val="006A7B2A"/>
    <w:rsid w:val="006B39B0"/>
    <w:rsid w:val="006D2582"/>
    <w:rsid w:val="006D7FC2"/>
    <w:rsid w:val="006F1515"/>
    <w:rsid w:val="006F6CCE"/>
    <w:rsid w:val="006F7BA4"/>
    <w:rsid w:val="0070743C"/>
    <w:rsid w:val="0071409F"/>
    <w:rsid w:val="0071568F"/>
    <w:rsid w:val="00721B6E"/>
    <w:rsid w:val="0073261D"/>
    <w:rsid w:val="00732DBC"/>
    <w:rsid w:val="00732FEE"/>
    <w:rsid w:val="0074515C"/>
    <w:rsid w:val="00746E40"/>
    <w:rsid w:val="007728E4"/>
    <w:rsid w:val="0077483D"/>
    <w:rsid w:val="00781659"/>
    <w:rsid w:val="00786024"/>
    <w:rsid w:val="007951DF"/>
    <w:rsid w:val="007B0C7B"/>
    <w:rsid w:val="007B5D59"/>
    <w:rsid w:val="007B6328"/>
    <w:rsid w:val="007B6941"/>
    <w:rsid w:val="007C1C28"/>
    <w:rsid w:val="007E3E7A"/>
    <w:rsid w:val="007E51AE"/>
    <w:rsid w:val="007F630A"/>
    <w:rsid w:val="00804799"/>
    <w:rsid w:val="0082279C"/>
    <w:rsid w:val="00824338"/>
    <w:rsid w:val="008325EE"/>
    <w:rsid w:val="00836AFB"/>
    <w:rsid w:val="0085459E"/>
    <w:rsid w:val="008934DC"/>
    <w:rsid w:val="008970DF"/>
    <w:rsid w:val="008B1D8E"/>
    <w:rsid w:val="008B5507"/>
    <w:rsid w:val="008C10A1"/>
    <w:rsid w:val="008C3B48"/>
    <w:rsid w:val="008C6F26"/>
    <w:rsid w:val="008D1AAD"/>
    <w:rsid w:val="008D220C"/>
    <w:rsid w:val="008E0CC6"/>
    <w:rsid w:val="008E6817"/>
    <w:rsid w:val="008F5371"/>
    <w:rsid w:val="00901255"/>
    <w:rsid w:val="00916F3D"/>
    <w:rsid w:val="00917B1D"/>
    <w:rsid w:val="00921A9E"/>
    <w:rsid w:val="00924C19"/>
    <w:rsid w:val="009433B0"/>
    <w:rsid w:val="00946D33"/>
    <w:rsid w:val="0094700B"/>
    <w:rsid w:val="009501A3"/>
    <w:rsid w:val="00951390"/>
    <w:rsid w:val="00960251"/>
    <w:rsid w:val="00960916"/>
    <w:rsid w:val="009759DF"/>
    <w:rsid w:val="009A269A"/>
    <w:rsid w:val="009A74D5"/>
    <w:rsid w:val="009A7CD8"/>
    <w:rsid w:val="009B0F5E"/>
    <w:rsid w:val="009B4D5F"/>
    <w:rsid w:val="009C15CE"/>
    <w:rsid w:val="009D30FB"/>
    <w:rsid w:val="009D3E60"/>
    <w:rsid w:val="009D5204"/>
    <w:rsid w:val="009E4D51"/>
    <w:rsid w:val="009E50CB"/>
    <w:rsid w:val="009F1883"/>
    <w:rsid w:val="00A01121"/>
    <w:rsid w:val="00A268D8"/>
    <w:rsid w:val="00A35183"/>
    <w:rsid w:val="00A35C09"/>
    <w:rsid w:val="00A375E7"/>
    <w:rsid w:val="00A6546E"/>
    <w:rsid w:val="00A70E61"/>
    <w:rsid w:val="00A73131"/>
    <w:rsid w:val="00A7599D"/>
    <w:rsid w:val="00A967AC"/>
    <w:rsid w:val="00AA04EC"/>
    <w:rsid w:val="00AA25BF"/>
    <w:rsid w:val="00AA33E8"/>
    <w:rsid w:val="00AB0D55"/>
    <w:rsid w:val="00AB1F6B"/>
    <w:rsid w:val="00AC3B50"/>
    <w:rsid w:val="00AC6CDC"/>
    <w:rsid w:val="00AD340C"/>
    <w:rsid w:val="00AE5035"/>
    <w:rsid w:val="00AE5EFF"/>
    <w:rsid w:val="00AF17E7"/>
    <w:rsid w:val="00AF54A7"/>
    <w:rsid w:val="00B061B5"/>
    <w:rsid w:val="00B117B7"/>
    <w:rsid w:val="00B13AEE"/>
    <w:rsid w:val="00B25E6A"/>
    <w:rsid w:val="00B2751A"/>
    <w:rsid w:val="00B341AD"/>
    <w:rsid w:val="00B526DA"/>
    <w:rsid w:val="00B569DD"/>
    <w:rsid w:val="00B61A97"/>
    <w:rsid w:val="00B71AE0"/>
    <w:rsid w:val="00B76B34"/>
    <w:rsid w:val="00B807B6"/>
    <w:rsid w:val="00BA676C"/>
    <w:rsid w:val="00BC2DD3"/>
    <w:rsid w:val="00BC66E7"/>
    <w:rsid w:val="00BC7EE6"/>
    <w:rsid w:val="00BD7B9A"/>
    <w:rsid w:val="00BE008F"/>
    <w:rsid w:val="00BE5066"/>
    <w:rsid w:val="00BE78F0"/>
    <w:rsid w:val="00BF6B13"/>
    <w:rsid w:val="00C01A07"/>
    <w:rsid w:val="00C254F9"/>
    <w:rsid w:val="00C31FE3"/>
    <w:rsid w:val="00C34EF9"/>
    <w:rsid w:val="00C52CCE"/>
    <w:rsid w:val="00C54F8E"/>
    <w:rsid w:val="00C60583"/>
    <w:rsid w:val="00C833B0"/>
    <w:rsid w:val="00C949A1"/>
    <w:rsid w:val="00CC2BA9"/>
    <w:rsid w:val="00CC2C4C"/>
    <w:rsid w:val="00CC3DA9"/>
    <w:rsid w:val="00CC40CF"/>
    <w:rsid w:val="00CD0EAC"/>
    <w:rsid w:val="00CD646E"/>
    <w:rsid w:val="00CD7390"/>
    <w:rsid w:val="00CF7523"/>
    <w:rsid w:val="00D000BA"/>
    <w:rsid w:val="00D02472"/>
    <w:rsid w:val="00D14EB6"/>
    <w:rsid w:val="00D23472"/>
    <w:rsid w:val="00D24E80"/>
    <w:rsid w:val="00D40FAB"/>
    <w:rsid w:val="00D46273"/>
    <w:rsid w:val="00D46EA3"/>
    <w:rsid w:val="00D501A5"/>
    <w:rsid w:val="00D52AEE"/>
    <w:rsid w:val="00D61EB4"/>
    <w:rsid w:val="00D6460D"/>
    <w:rsid w:val="00D65CC6"/>
    <w:rsid w:val="00D82B54"/>
    <w:rsid w:val="00D84F83"/>
    <w:rsid w:val="00D8728E"/>
    <w:rsid w:val="00DA2440"/>
    <w:rsid w:val="00DB2399"/>
    <w:rsid w:val="00DB6A7C"/>
    <w:rsid w:val="00DC6B1B"/>
    <w:rsid w:val="00DD393D"/>
    <w:rsid w:val="00DD7803"/>
    <w:rsid w:val="00DF716F"/>
    <w:rsid w:val="00E07A52"/>
    <w:rsid w:val="00E14DDF"/>
    <w:rsid w:val="00E21CAE"/>
    <w:rsid w:val="00E2311E"/>
    <w:rsid w:val="00E235CF"/>
    <w:rsid w:val="00E30243"/>
    <w:rsid w:val="00E31568"/>
    <w:rsid w:val="00E33D28"/>
    <w:rsid w:val="00E50538"/>
    <w:rsid w:val="00E55C13"/>
    <w:rsid w:val="00E71A0F"/>
    <w:rsid w:val="00E7282D"/>
    <w:rsid w:val="00E73E2E"/>
    <w:rsid w:val="00E90B17"/>
    <w:rsid w:val="00E92A31"/>
    <w:rsid w:val="00E9580B"/>
    <w:rsid w:val="00EC33B8"/>
    <w:rsid w:val="00EC7703"/>
    <w:rsid w:val="00EE6687"/>
    <w:rsid w:val="00F17ACD"/>
    <w:rsid w:val="00F35A58"/>
    <w:rsid w:val="00F44A74"/>
    <w:rsid w:val="00F44CF2"/>
    <w:rsid w:val="00F4535A"/>
    <w:rsid w:val="00F57E41"/>
    <w:rsid w:val="00F618D1"/>
    <w:rsid w:val="00F66708"/>
    <w:rsid w:val="00F72494"/>
    <w:rsid w:val="00F84FB7"/>
    <w:rsid w:val="00F94FFE"/>
    <w:rsid w:val="00FB0545"/>
    <w:rsid w:val="00FD14F7"/>
    <w:rsid w:val="00FD7C94"/>
    <w:rsid w:val="00FF6BB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footer" w:uiPriority="99"/>
    <w:lsdException w:name="caption" w:locked="1" w:qFormat="1"/>
    <w:lsdException w:name="annotation reference"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D3"/>
    <w:pPr>
      <w:suppressAutoHyphens/>
      <w:bidi/>
    </w:pPr>
    <w:rPr>
      <w:sz w:val="24"/>
      <w:szCs w:val="24"/>
      <w:lang w:eastAsia="zh-CN"/>
    </w:rPr>
  </w:style>
  <w:style w:type="paragraph" w:styleId="Heading1">
    <w:name w:val="heading 1"/>
    <w:basedOn w:val="Normal"/>
    <w:next w:val="Normal"/>
    <w:link w:val="Heading1Char"/>
    <w:qFormat/>
    <w:rsid w:val="003C0094"/>
    <w:pPr>
      <w:keepNext/>
      <w:keepLines/>
      <w:suppressAutoHyphens w:val="0"/>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rsid w:val="003C0094"/>
    <w:pPr>
      <w:keepNext/>
      <w:keepLines/>
      <w:suppressAutoHyphens w:val="0"/>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3C0094"/>
    <w:pPr>
      <w:keepNext/>
      <w:keepLines/>
      <w:suppressAutoHyphens w:val="0"/>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91E02"/>
    <w:rPr>
      <w:rFonts w:ascii="Tahoma" w:hAnsi="Tahoma" w:cs="Tahoma"/>
      <w:sz w:val="16"/>
      <w:szCs w:val="16"/>
    </w:rPr>
  </w:style>
  <w:style w:type="character" w:customStyle="1" w:styleId="BalloonTextChar">
    <w:name w:val="Balloon Text Char"/>
    <w:basedOn w:val="DefaultParagraphFont"/>
    <w:link w:val="BalloonText"/>
    <w:locked/>
    <w:rsid w:val="00191E02"/>
    <w:rPr>
      <w:rFonts w:ascii="Tahoma" w:hAnsi="Tahoma" w:cs="Tahoma"/>
      <w:sz w:val="16"/>
      <w:szCs w:val="16"/>
      <w:lang w:eastAsia="zh-CN"/>
    </w:rPr>
  </w:style>
  <w:style w:type="paragraph" w:customStyle="1" w:styleId="1">
    <w:name w:val="פיסקת רשימה1"/>
    <w:basedOn w:val="Normal"/>
    <w:rsid w:val="003C0094"/>
    <w:pPr>
      <w:ind w:left="720"/>
    </w:pPr>
  </w:style>
  <w:style w:type="paragraph" w:styleId="Title">
    <w:name w:val="Title"/>
    <w:basedOn w:val="Normal"/>
    <w:next w:val="Normal"/>
    <w:link w:val="TitleChar"/>
    <w:qFormat/>
    <w:rsid w:val="003C0094"/>
    <w:pPr>
      <w:pBdr>
        <w:bottom w:val="single" w:sz="8" w:space="4" w:color="4F81BD"/>
      </w:pBdr>
      <w:suppressAutoHyphens w:val="0"/>
      <w:spacing w:after="300"/>
    </w:pPr>
    <w:rPr>
      <w:rFonts w:ascii="Cambria" w:hAnsi="Cambria"/>
      <w:color w:val="17365D"/>
      <w:spacing w:val="5"/>
      <w:kern w:val="28"/>
      <w:sz w:val="52"/>
      <w:szCs w:val="52"/>
      <w:lang w:eastAsia="en-US"/>
    </w:rPr>
  </w:style>
  <w:style w:type="character" w:customStyle="1" w:styleId="TitleChar">
    <w:name w:val="Title Char"/>
    <w:basedOn w:val="DefaultParagraphFont"/>
    <w:link w:val="Title"/>
    <w:locked/>
    <w:rsid w:val="003C0094"/>
    <w:rPr>
      <w:rFonts w:ascii="Cambria" w:hAnsi="Cambria" w:cs="Times New Roman"/>
      <w:color w:val="17365D"/>
      <w:spacing w:val="5"/>
      <w:kern w:val="28"/>
      <w:sz w:val="52"/>
      <w:szCs w:val="52"/>
    </w:rPr>
  </w:style>
  <w:style w:type="character" w:styleId="CommentReference">
    <w:name w:val="annotation reference"/>
    <w:basedOn w:val="DefaultParagraphFont"/>
    <w:semiHidden/>
    <w:rsid w:val="003C0094"/>
    <w:rPr>
      <w:rFonts w:cs="Times New Roman"/>
      <w:sz w:val="16"/>
      <w:szCs w:val="16"/>
    </w:rPr>
  </w:style>
  <w:style w:type="paragraph" w:styleId="CommentText">
    <w:name w:val="annotation text"/>
    <w:basedOn w:val="Normal"/>
    <w:link w:val="CommentTextChar"/>
    <w:semiHidden/>
    <w:rsid w:val="003C0094"/>
    <w:pPr>
      <w:suppressAutoHyphens w:val="0"/>
      <w:spacing w:after="200"/>
    </w:pPr>
    <w:rPr>
      <w:rFonts w:ascii="Calibri" w:hAnsi="Calibri" w:cs="Arial"/>
      <w:sz w:val="20"/>
      <w:szCs w:val="20"/>
      <w:lang w:eastAsia="en-US"/>
    </w:rPr>
  </w:style>
  <w:style w:type="character" w:customStyle="1" w:styleId="CommentTextChar">
    <w:name w:val="Comment Text Char"/>
    <w:basedOn w:val="DefaultParagraphFont"/>
    <w:link w:val="CommentText"/>
    <w:locked/>
    <w:rsid w:val="003C0094"/>
    <w:rPr>
      <w:rFonts w:ascii="Calibri" w:hAnsi="Calibri" w:cs="Arial"/>
    </w:rPr>
  </w:style>
  <w:style w:type="character" w:customStyle="1" w:styleId="Heading2Char">
    <w:name w:val="Heading 2 Char"/>
    <w:basedOn w:val="DefaultParagraphFont"/>
    <w:link w:val="Heading2"/>
    <w:locked/>
    <w:rsid w:val="003C0094"/>
    <w:rPr>
      <w:rFonts w:ascii="Cambria" w:hAnsi="Cambria" w:cs="Times New Roman"/>
      <w:b/>
      <w:bCs/>
      <w:color w:val="4F81BD"/>
      <w:sz w:val="26"/>
      <w:szCs w:val="26"/>
    </w:rPr>
  </w:style>
  <w:style w:type="character" w:customStyle="1" w:styleId="Heading1Char">
    <w:name w:val="Heading 1 Char"/>
    <w:basedOn w:val="DefaultParagraphFont"/>
    <w:link w:val="Heading1"/>
    <w:locked/>
    <w:rsid w:val="003C0094"/>
    <w:rPr>
      <w:rFonts w:ascii="Cambria" w:hAnsi="Cambria" w:cs="Times New Roman"/>
      <w:b/>
      <w:bCs/>
      <w:color w:val="365F91"/>
      <w:sz w:val="28"/>
      <w:szCs w:val="28"/>
    </w:rPr>
  </w:style>
  <w:style w:type="character" w:customStyle="1" w:styleId="Heading3Char">
    <w:name w:val="Heading 3 Char"/>
    <w:basedOn w:val="DefaultParagraphFont"/>
    <w:link w:val="Heading3"/>
    <w:locked/>
    <w:rsid w:val="003C0094"/>
    <w:rPr>
      <w:rFonts w:ascii="Cambria" w:hAnsi="Cambria" w:cs="Times New Roman"/>
      <w:b/>
      <w:bCs/>
      <w:color w:val="4F81BD"/>
      <w:sz w:val="22"/>
      <w:szCs w:val="22"/>
    </w:rPr>
  </w:style>
  <w:style w:type="paragraph" w:styleId="CommentSubject">
    <w:name w:val="annotation subject"/>
    <w:basedOn w:val="CommentText"/>
    <w:next w:val="CommentText"/>
    <w:link w:val="CommentSubjectChar"/>
    <w:semiHidden/>
    <w:rsid w:val="001A32E1"/>
    <w:rPr>
      <w:b/>
      <w:bCs/>
    </w:rPr>
  </w:style>
  <w:style w:type="character" w:customStyle="1" w:styleId="CommentSubjectChar">
    <w:name w:val="Comment Subject Char"/>
    <w:basedOn w:val="CommentTextChar"/>
    <w:link w:val="CommentSubject"/>
    <w:semiHidden/>
    <w:locked/>
    <w:rsid w:val="001A32E1"/>
    <w:rPr>
      <w:rFonts w:ascii="Calibri" w:hAnsi="Calibri" w:cs="Arial"/>
      <w:b/>
      <w:bCs/>
      <w:lang w:val="en-US" w:eastAsia="en-US" w:bidi="he-IL"/>
    </w:rPr>
  </w:style>
  <w:style w:type="character" w:customStyle="1" w:styleId="apple-converted-space">
    <w:name w:val="apple-converted-space"/>
    <w:basedOn w:val="DefaultParagraphFont"/>
    <w:rsid w:val="001A32E1"/>
    <w:rPr>
      <w:rFonts w:cs="Times New Roman"/>
    </w:rPr>
  </w:style>
  <w:style w:type="character" w:styleId="Hyperlink">
    <w:name w:val="Hyperlink"/>
    <w:basedOn w:val="DefaultParagraphFont"/>
    <w:semiHidden/>
    <w:rsid w:val="001A32E1"/>
    <w:rPr>
      <w:rFonts w:cs="Times New Roman"/>
      <w:color w:val="0000FF"/>
      <w:u w:val="single"/>
    </w:rPr>
  </w:style>
  <w:style w:type="character" w:customStyle="1" w:styleId="citation-abbreviation">
    <w:name w:val="citation-abbreviation"/>
    <w:basedOn w:val="DefaultParagraphFont"/>
    <w:rsid w:val="001A32E1"/>
    <w:rPr>
      <w:rFonts w:cs="Times New Roman"/>
    </w:rPr>
  </w:style>
  <w:style w:type="character" w:customStyle="1" w:styleId="citation-publication-date">
    <w:name w:val="citation-publication-date"/>
    <w:basedOn w:val="DefaultParagraphFont"/>
    <w:rsid w:val="001A32E1"/>
    <w:rPr>
      <w:rFonts w:cs="Times New Roman"/>
    </w:rPr>
  </w:style>
  <w:style w:type="character" w:customStyle="1" w:styleId="citation-volume">
    <w:name w:val="citation-volume"/>
    <w:basedOn w:val="DefaultParagraphFont"/>
    <w:rsid w:val="001A32E1"/>
    <w:rPr>
      <w:rFonts w:cs="Times New Roman"/>
    </w:rPr>
  </w:style>
  <w:style w:type="character" w:customStyle="1" w:styleId="citation-issue">
    <w:name w:val="citation-issue"/>
    <w:basedOn w:val="DefaultParagraphFont"/>
    <w:rsid w:val="001A32E1"/>
    <w:rPr>
      <w:rFonts w:cs="Times New Roman"/>
    </w:rPr>
  </w:style>
  <w:style w:type="character" w:customStyle="1" w:styleId="citation-flpages">
    <w:name w:val="citation-flpages"/>
    <w:basedOn w:val="DefaultParagraphFont"/>
    <w:rsid w:val="001A32E1"/>
    <w:rPr>
      <w:rFonts w:cs="Times New Roman"/>
    </w:rPr>
  </w:style>
  <w:style w:type="paragraph" w:styleId="Header">
    <w:name w:val="header"/>
    <w:basedOn w:val="Normal"/>
    <w:link w:val="HeaderChar"/>
    <w:rsid w:val="00514BCD"/>
    <w:pPr>
      <w:tabs>
        <w:tab w:val="center" w:pos="4153"/>
        <w:tab w:val="right" w:pos="8306"/>
      </w:tabs>
    </w:pPr>
  </w:style>
  <w:style w:type="character" w:customStyle="1" w:styleId="HeaderChar">
    <w:name w:val="Header Char"/>
    <w:basedOn w:val="DefaultParagraphFont"/>
    <w:link w:val="Header"/>
    <w:rsid w:val="00514BCD"/>
    <w:rPr>
      <w:sz w:val="24"/>
      <w:szCs w:val="24"/>
      <w:lang w:eastAsia="zh-CN"/>
    </w:rPr>
  </w:style>
  <w:style w:type="paragraph" w:styleId="Footer">
    <w:name w:val="footer"/>
    <w:basedOn w:val="Normal"/>
    <w:link w:val="FooterChar"/>
    <w:uiPriority w:val="99"/>
    <w:rsid w:val="00514BCD"/>
    <w:pPr>
      <w:tabs>
        <w:tab w:val="center" w:pos="4153"/>
        <w:tab w:val="right" w:pos="8306"/>
      </w:tabs>
    </w:pPr>
  </w:style>
  <w:style w:type="character" w:customStyle="1" w:styleId="FooterChar">
    <w:name w:val="Footer Char"/>
    <w:basedOn w:val="DefaultParagraphFont"/>
    <w:link w:val="Footer"/>
    <w:uiPriority w:val="99"/>
    <w:rsid w:val="00514BCD"/>
    <w:rPr>
      <w:sz w:val="24"/>
      <w:szCs w:val="24"/>
      <w:lang w:eastAsia="zh-CN"/>
    </w:rPr>
  </w:style>
  <w:style w:type="paragraph" w:styleId="ListParagraph">
    <w:name w:val="List Paragraph"/>
    <w:basedOn w:val="Normal"/>
    <w:uiPriority w:val="34"/>
    <w:qFormat/>
    <w:rsid w:val="008B1D8E"/>
    <w:pPr>
      <w:ind w:left="720"/>
      <w:contextualSpacing/>
    </w:pPr>
  </w:style>
  <w:style w:type="paragraph" w:customStyle="1" w:styleId="EndNoteBibliographyTitle">
    <w:name w:val="EndNote Bibliography Title"/>
    <w:basedOn w:val="Normal"/>
    <w:link w:val="EndNoteBibliographyTitle0"/>
    <w:rsid w:val="006251BB"/>
    <w:pPr>
      <w:jc w:val="center"/>
    </w:pPr>
    <w:rPr>
      <w:noProof/>
    </w:rPr>
  </w:style>
  <w:style w:type="character" w:customStyle="1" w:styleId="EndNoteBibliographyTitle0">
    <w:name w:val="EndNote Bibliography Title תו"/>
    <w:basedOn w:val="TitleChar"/>
    <w:link w:val="EndNoteBibliographyTitle"/>
    <w:rsid w:val="006251BB"/>
    <w:rPr>
      <w:rFonts w:ascii="Cambria" w:hAnsi="Cambria" w:cs="Times New Roman"/>
      <w:noProof/>
      <w:color w:val="17365D"/>
      <w:spacing w:val="5"/>
      <w:kern w:val="28"/>
      <w:sz w:val="24"/>
      <w:szCs w:val="24"/>
      <w:lang w:eastAsia="zh-CN"/>
    </w:rPr>
  </w:style>
  <w:style w:type="paragraph" w:customStyle="1" w:styleId="EndNoteBibliography">
    <w:name w:val="EndNote Bibliography"/>
    <w:basedOn w:val="Normal"/>
    <w:link w:val="EndNoteBibliography0"/>
    <w:rsid w:val="006251BB"/>
    <w:pPr>
      <w:jc w:val="right"/>
    </w:pPr>
    <w:rPr>
      <w:noProof/>
    </w:rPr>
  </w:style>
  <w:style w:type="character" w:customStyle="1" w:styleId="EndNoteBibliography0">
    <w:name w:val="EndNote Bibliography תו"/>
    <w:basedOn w:val="TitleChar"/>
    <w:link w:val="EndNoteBibliography"/>
    <w:rsid w:val="006251BB"/>
    <w:rPr>
      <w:rFonts w:ascii="Cambria" w:hAnsi="Cambria" w:cs="Times New Roman"/>
      <w:noProof/>
      <w:color w:val="17365D"/>
      <w:spacing w:val="5"/>
      <w:kern w:val="28"/>
      <w:sz w:val="24"/>
      <w:szCs w:val="24"/>
      <w:lang w:eastAsia="zh-CN"/>
    </w:rPr>
  </w:style>
  <w:style w:type="character" w:styleId="Strong">
    <w:name w:val="Strong"/>
    <w:basedOn w:val="DefaultParagraphFont"/>
    <w:uiPriority w:val="22"/>
    <w:qFormat/>
    <w:locked/>
    <w:rsid w:val="00E9580B"/>
    <w:rPr>
      <w:b/>
      <w:bCs/>
    </w:rPr>
  </w:style>
  <w:style w:type="paragraph" w:styleId="Revision">
    <w:name w:val="Revision"/>
    <w:hidden/>
    <w:uiPriority w:val="99"/>
    <w:semiHidden/>
    <w:rsid w:val="00E73E2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footer" w:uiPriority="99"/>
    <w:lsdException w:name="caption" w:locked="1" w:qFormat="1"/>
    <w:lsdException w:name="annotation reference"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D3"/>
    <w:pPr>
      <w:suppressAutoHyphens/>
      <w:bidi/>
    </w:pPr>
    <w:rPr>
      <w:sz w:val="24"/>
      <w:szCs w:val="24"/>
      <w:lang w:eastAsia="zh-CN"/>
    </w:rPr>
  </w:style>
  <w:style w:type="paragraph" w:styleId="Heading1">
    <w:name w:val="heading 1"/>
    <w:basedOn w:val="Normal"/>
    <w:next w:val="Normal"/>
    <w:link w:val="Heading1Char"/>
    <w:qFormat/>
    <w:rsid w:val="003C0094"/>
    <w:pPr>
      <w:keepNext/>
      <w:keepLines/>
      <w:suppressAutoHyphens w:val="0"/>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rsid w:val="003C0094"/>
    <w:pPr>
      <w:keepNext/>
      <w:keepLines/>
      <w:suppressAutoHyphens w:val="0"/>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3C0094"/>
    <w:pPr>
      <w:keepNext/>
      <w:keepLines/>
      <w:suppressAutoHyphens w:val="0"/>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91E02"/>
    <w:rPr>
      <w:rFonts w:ascii="Tahoma" w:hAnsi="Tahoma" w:cs="Tahoma"/>
      <w:sz w:val="16"/>
      <w:szCs w:val="16"/>
    </w:rPr>
  </w:style>
  <w:style w:type="character" w:customStyle="1" w:styleId="BalloonTextChar">
    <w:name w:val="Balloon Text Char"/>
    <w:basedOn w:val="DefaultParagraphFont"/>
    <w:link w:val="BalloonText"/>
    <w:locked/>
    <w:rsid w:val="00191E02"/>
    <w:rPr>
      <w:rFonts w:ascii="Tahoma" w:hAnsi="Tahoma" w:cs="Tahoma"/>
      <w:sz w:val="16"/>
      <w:szCs w:val="16"/>
      <w:lang w:eastAsia="zh-CN"/>
    </w:rPr>
  </w:style>
  <w:style w:type="paragraph" w:customStyle="1" w:styleId="1">
    <w:name w:val="פיסקת רשימה1"/>
    <w:basedOn w:val="Normal"/>
    <w:rsid w:val="003C0094"/>
    <w:pPr>
      <w:ind w:left="720"/>
    </w:pPr>
  </w:style>
  <w:style w:type="paragraph" w:styleId="Title">
    <w:name w:val="Title"/>
    <w:basedOn w:val="Normal"/>
    <w:next w:val="Normal"/>
    <w:link w:val="TitleChar"/>
    <w:qFormat/>
    <w:rsid w:val="003C0094"/>
    <w:pPr>
      <w:pBdr>
        <w:bottom w:val="single" w:sz="8" w:space="4" w:color="4F81BD"/>
      </w:pBdr>
      <w:suppressAutoHyphens w:val="0"/>
      <w:spacing w:after="300"/>
    </w:pPr>
    <w:rPr>
      <w:rFonts w:ascii="Cambria" w:hAnsi="Cambria"/>
      <w:color w:val="17365D"/>
      <w:spacing w:val="5"/>
      <w:kern w:val="28"/>
      <w:sz w:val="52"/>
      <w:szCs w:val="52"/>
      <w:lang w:eastAsia="en-US"/>
    </w:rPr>
  </w:style>
  <w:style w:type="character" w:customStyle="1" w:styleId="TitleChar">
    <w:name w:val="Title Char"/>
    <w:basedOn w:val="DefaultParagraphFont"/>
    <w:link w:val="Title"/>
    <w:locked/>
    <w:rsid w:val="003C0094"/>
    <w:rPr>
      <w:rFonts w:ascii="Cambria" w:hAnsi="Cambria" w:cs="Times New Roman"/>
      <w:color w:val="17365D"/>
      <w:spacing w:val="5"/>
      <w:kern w:val="28"/>
      <w:sz w:val="52"/>
      <w:szCs w:val="52"/>
    </w:rPr>
  </w:style>
  <w:style w:type="character" w:styleId="CommentReference">
    <w:name w:val="annotation reference"/>
    <w:basedOn w:val="DefaultParagraphFont"/>
    <w:semiHidden/>
    <w:rsid w:val="003C0094"/>
    <w:rPr>
      <w:rFonts w:cs="Times New Roman"/>
      <w:sz w:val="16"/>
      <w:szCs w:val="16"/>
    </w:rPr>
  </w:style>
  <w:style w:type="paragraph" w:styleId="CommentText">
    <w:name w:val="annotation text"/>
    <w:basedOn w:val="Normal"/>
    <w:link w:val="CommentTextChar"/>
    <w:semiHidden/>
    <w:rsid w:val="003C0094"/>
    <w:pPr>
      <w:suppressAutoHyphens w:val="0"/>
      <w:spacing w:after="200"/>
    </w:pPr>
    <w:rPr>
      <w:rFonts w:ascii="Calibri" w:hAnsi="Calibri" w:cs="Arial"/>
      <w:sz w:val="20"/>
      <w:szCs w:val="20"/>
      <w:lang w:eastAsia="en-US"/>
    </w:rPr>
  </w:style>
  <w:style w:type="character" w:customStyle="1" w:styleId="CommentTextChar">
    <w:name w:val="Comment Text Char"/>
    <w:basedOn w:val="DefaultParagraphFont"/>
    <w:link w:val="CommentText"/>
    <w:locked/>
    <w:rsid w:val="003C0094"/>
    <w:rPr>
      <w:rFonts w:ascii="Calibri" w:hAnsi="Calibri" w:cs="Arial"/>
    </w:rPr>
  </w:style>
  <w:style w:type="character" w:customStyle="1" w:styleId="Heading2Char">
    <w:name w:val="Heading 2 Char"/>
    <w:basedOn w:val="DefaultParagraphFont"/>
    <w:link w:val="Heading2"/>
    <w:locked/>
    <w:rsid w:val="003C0094"/>
    <w:rPr>
      <w:rFonts w:ascii="Cambria" w:hAnsi="Cambria" w:cs="Times New Roman"/>
      <w:b/>
      <w:bCs/>
      <w:color w:val="4F81BD"/>
      <w:sz w:val="26"/>
      <w:szCs w:val="26"/>
    </w:rPr>
  </w:style>
  <w:style w:type="character" w:customStyle="1" w:styleId="Heading1Char">
    <w:name w:val="Heading 1 Char"/>
    <w:basedOn w:val="DefaultParagraphFont"/>
    <w:link w:val="Heading1"/>
    <w:locked/>
    <w:rsid w:val="003C0094"/>
    <w:rPr>
      <w:rFonts w:ascii="Cambria" w:hAnsi="Cambria" w:cs="Times New Roman"/>
      <w:b/>
      <w:bCs/>
      <w:color w:val="365F91"/>
      <w:sz w:val="28"/>
      <w:szCs w:val="28"/>
    </w:rPr>
  </w:style>
  <w:style w:type="character" w:customStyle="1" w:styleId="Heading3Char">
    <w:name w:val="Heading 3 Char"/>
    <w:basedOn w:val="DefaultParagraphFont"/>
    <w:link w:val="Heading3"/>
    <w:locked/>
    <w:rsid w:val="003C0094"/>
    <w:rPr>
      <w:rFonts w:ascii="Cambria" w:hAnsi="Cambria" w:cs="Times New Roman"/>
      <w:b/>
      <w:bCs/>
      <w:color w:val="4F81BD"/>
      <w:sz w:val="22"/>
      <w:szCs w:val="22"/>
    </w:rPr>
  </w:style>
  <w:style w:type="paragraph" w:styleId="CommentSubject">
    <w:name w:val="annotation subject"/>
    <w:basedOn w:val="CommentText"/>
    <w:next w:val="CommentText"/>
    <w:link w:val="CommentSubjectChar"/>
    <w:semiHidden/>
    <w:rsid w:val="001A32E1"/>
    <w:rPr>
      <w:b/>
      <w:bCs/>
    </w:rPr>
  </w:style>
  <w:style w:type="character" w:customStyle="1" w:styleId="CommentSubjectChar">
    <w:name w:val="Comment Subject Char"/>
    <w:basedOn w:val="CommentTextChar"/>
    <w:link w:val="CommentSubject"/>
    <w:semiHidden/>
    <w:locked/>
    <w:rsid w:val="001A32E1"/>
    <w:rPr>
      <w:rFonts w:ascii="Calibri" w:hAnsi="Calibri" w:cs="Arial"/>
      <w:b/>
      <w:bCs/>
      <w:lang w:val="en-US" w:eastAsia="en-US" w:bidi="he-IL"/>
    </w:rPr>
  </w:style>
  <w:style w:type="character" w:customStyle="1" w:styleId="apple-converted-space">
    <w:name w:val="apple-converted-space"/>
    <w:basedOn w:val="DefaultParagraphFont"/>
    <w:rsid w:val="001A32E1"/>
    <w:rPr>
      <w:rFonts w:cs="Times New Roman"/>
    </w:rPr>
  </w:style>
  <w:style w:type="character" w:styleId="Hyperlink">
    <w:name w:val="Hyperlink"/>
    <w:basedOn w:val="DefaultParagraphFont"/>
    <w:semiHidden/>
    <w:rsid w:val="001A32E1"/>
    <w:rPr>
      <w:rFonts w:cs="Times New Roman"/>
      <w:color w:val="0000FF"/>
      <w:u w:val="single"/>
    </w:rPr>
  </w:style>
  <w:style w:type="character" w:customStyle="1" w:styleId="citation-abbreviation">
    <w:name w:val="citation-abbreviation"/>
    <w:basedOn w:val="DefaultParagraphFont"/>
    <w:rsid w:val="001A32E1"/>
    <w:rPr>
      <w:rFonts w:cs="Times New Roman"/>
    </w:rPr>
  </w:style>
  <w:style w:type="character" w:customStyle="1" w:styleId="citation-publication-date">
    <w:name w:val="citation-publication-date"/>
    <w:basedOn w:val="DefaultParagraphFont"/>
    <w:rsid w:val="001A32E1"/>
    <w:rPr>
      <w:rFonts w:cs="Times New Roman"/>
    </w:rPr>
  </w:style>
  <w:style w:type="character" w:customStyle="1" w:styleId="citation-volume">
    <w:name w:val="citation-volume"/>
    <w:basedOn w:val="DefaultParagraphFont"/>
    <w:rsid w:val="001A32E1"/>
    <w:rPr>
      <w:rFonts w:cs="Times New Roman"/>
    </w:rPr>
  </w:style>
  <w:style w:type="character" w:customStyle="1" w:styleId="citation-issue">
    <w:name w:val="citation-issue"/>
    <w:basedOn w:val="DefaultParagraphFont"/>
    <w:rsid w:val="001A32E1"/>
    <w:rPr>
      <w:rFonts w:cs="Times New Roman"/>
    </w:rPr>
  </w:style>
  <w:style w:type="character" w:customStyle="1" w:styleId="citation-flpages">
    <w:name w:val="citation-flpages"/>
    <w:basedOn w:val="DefaultParagraphFont"/>
    <w:rsid w:val="001A32E1"/>
    <w:rPr>
      <w:rFonts w:cs="Times New Roman"/>
    </w:rPr>
  </w:style>
  <w:style w:type="paragraph" w:styleId="Header">
    <w:name w:val="header"/>
    <w:basedOn w:val="Normal"/>
    <w:link w:val="HeaderChar"/>
    <w:rsid w:val="00514BCD"/>
    <w:pPr>
      <w:tabs>
        <w:tab w:val="center" w:pos="4153"/>
        <w:tab w:val="right" w:pos="8306"/>
      </w:tabs>
    </w:pPr>
  </w:style>
  <w:style w:type="character" w:customStyle="1" w:styleId="HeaderChar">
    <w:name w:val="Header Char"/>
    <w:basedOn w:val="DefaultParagraphFont"/>
    <w:link w:val="Header"/>
    <w:rsid w:val="00514BCD"/>
    <w:rPr>
      <w:sz w:val="24"/>
      <w:szCs w:val="24"/>
      <w:lang w:eastAsia="zh-CN"/>
    </w:rPr>
  </w:style>
  <w:style w:type="paragraph" w:styleId="Footer">
    <w:name w:val="footer"/>
    <w:basedOn w:val="Normal"/>
    <w:link w:val="FooterChar"/>
    <w:uiPriority w:val="99"/>
    <w:rsid w:val="00514BCD"/>
    <w:pPr>
      <w:tabs>
        <w:tab w:val="center" w:pos="4153"/>
        <w:tab w:val="right" w:pos="8306"/>
      </w:tabs>
    </w:pPr>
  </w:style>
  <w:style w:type="character" w:customStyle="1" w:styleId="FooterChar">
    <w:name w:val="Footer Char"/>
    <w:basedOn w:val="DefaultParagraphFont"/>
    <w:link w:val="Footer"/>
    <w:uiPriority w:val="99"/>
    <w:rsid w:val="00514BCD"/>
    <w:rPr>
      <w:sz w:val="24"/>
      <w:szCs w:val="24"/>
      <w:lang w:eastAsia="zh-CN"/>
    </w:rPr>
  </w:style>
  <w:style w:type="paragraph" w:styleId="ListParagraph">
    <w:name w:val="List Paragraph"/>
    <w:basedOn w:val="Normal"/>
    <w:uiPriority w:val="34"/>
    <w:qFormat/>
    <w:rsid w:val="008B1D8E"/>
    <w:pPr>
      <w:ind w:left="720"/>
      <w:contextualSpacing/>
    </w:pPr>
  </w:style>
  <w:style w:type="paragraph" w:customStyle="1" w:styleId="EndNoteBibliographyTitle">
    <w:name w:val="EndNote Bibliography Title"/>
    <w:basedOn w:val="Normal"/>
    <w:link w:val="EndNoteBibliographyTitle0"/>
    <w:rsid w:val="006251BB"/>
    <w:pPr>
      <w:jc w:val="center"/>
    </w:pPr>
    <w:rPr>
      <w:noProof/>
    </w:rPr>
  </w:style>
  <w:style w:type="character" w:customStyle="1" w:styleId="EndNoteBibliographyTitle0">
    <w:name w:val="EndNote Bibliography Title תו"/>
    <w:basedOn w:val="TitleChar"/>
    <w:link w:val="EndNoteBibliographyTitle"/>
    <w:rsid w:val="006251BB"/>
    <w:rPr>
      <w:rFonts w:ascii="Cambria" w:hAnsi="Cambria" w:cs="Times New Roman"/>
      <w:noProof/>
      <w:color w:val="17365D"/>
      <w:spacing w:val="5"/>
      <w:kern w:val="28"/>
      <w:sz w:val="24"/>
      <w:szCs w:val="24"/>
      <w:lang w:eastAsia="zh-CN"/>
    </w:rPr>
  </w:style>
  <w:style w:type="paragraph" w:customStyle="1" w:styleId="EndNoteBibliography">
    <w:name w:val="EndNote Bibliography"/>
    <w:basedOn w:val="Normal"/>
    <w:link w:val="EndNoteBibliography0"/>
    <w:rsid w:val="006251BB"/>
    <w:pPr>
      <w:jc w:val="right"/>
    </w:pPr>
    <w:rPr>
      <w:noProof/>
    </w:rPr>
  </w:style>
  <w:style w:type="character" w:customStyle="1" w:styleId="EndNoteBibliography0">
    <w:name w:val="EndNote Bibliography תו"/>
    <w:basedOn w:val="TitleChar"/>
    <w:link w:val="EndNoteBibliography"/>
    <w:rsid w:val="006251BB"/>
    <w:rPr>
      <w:rFonts w:ascii="Cambria" w:hAnsi="Cambria" w:cs="Times New Roman"/>
      <w:noProof/>
      <w:color w:val="17365D"/>
      <w:spacing w:val="5"/>
      <w:kern w:val="28"/>
      <w:sz w:val="24"/>
      <w:szCs w:val="24"/>
      <w:lang w:eastAsia="zh-CN"/>
    </w:rPr>
  </w:style>
  <w:style w:type="character" w:styleId="Strong">
    <w:name w:val="Strong"/>
    <w:basedOn w:val="DefaultParagraphFont"/>
    <w:uiPriority w:val="22"/>
    <w:qFormat/>
    <w:locked/>
    <w:rsid w:val="00E9580B"/>
    <w:rPr>
      <w:b/>
      <w:bCs/>
    </w:rPr>
  </w:style>
  <w:style w:type="paragraph" w:styleId="Revision">
    <w:name w:val="Revision"/>
    <w:hidden/>
    <w:uiPriority w:val="99"/>
    <w:semiHidden/>
    <w:rsid w:val="00E73E2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07994181">
      <w:bodyDiv w:val="1"/>
      <w:marLeft w:val="0"/>
      <w:marRight w:val="0"/>
      <w:marTop w:val="0"/>
      <w:marBottom w:val="0"/>
      <w:divBdr>
        <w:top w:val="none" w:sz="0" w:space="0" w:color="auto"/>
        <w:left w:val="none" w:sz="0" w:space="0" w:color="auto"/>
        <w:bottom w:val="none" w:sz="0" w:space="0" w:color="auto"/>
        <w:right w:val="none" w:sz="0" w:space="0" w:color="auto"/>
      </w:divBdr>
    </w:div>
    <w:div w:id="490607672">
      <w:bodyDiv w:val="1"/>
      <w:marLeft w:val="0"/>
      <w:marRight w:val="0"/>
      <w:marTop w:val="0"/>
      <w:marBottom w:val="0"/>
      <w:divBdr>
        <w:top w:val="none" w:sz="0" w:space="0" w:color="auto"/>
        <w:left w:val="none" w:sz="0" w:space="0" w:color="auto"/>
        <w:bottom w:val="none" w:sz="0" w:space="0" w:color="auto"/>
        <w:right w:val="none" w:sz="0" w:space="0" w:color="auto"/>
      </w:divBdr>
    </w:div>
    <w:div w:id="685863170">
      <w:bodyDiv w:val="1"/>
      <w:marLeft w:val="0"/>
      <w:marRight w:val="0"/>
      <w:marTop w:val="0"/>
      <w:marBottom w:val="0"/>
      <w:divBdr>
        <w:top w:val="none" w:sz="0" w:space="0" w:color="auto"/>
        <w:left w:val="none" w:sz="0" w:space="0" w:color="auto"/>
        <w:bottom w:val="none" w:sz="0" w:space="0" w:color="auto"/>
        <w:right w:val="none" w:sz="0" w:space="0" w:color="auto"/>
      </w:divBdr>
    </w:div>
    <w:div w:id="722828401">
      <w:bodyDiv w:val="1"/>
      <w:marLeft w:val="0"/>
      <w:marRight w:val="0"/>
      <w:marTop w:val="0"/>
      <w:marBottom w:val="0"/>
      <w:divBdr>
        <w:top w:val="none" w:sz="0" w:space="0" w:color="auto"/>
        <w:left w:val="none" w:sz="0" w:space="0" w:color="auto"/>
        <w:bottom w:val="none" w:sz="0" w:space="0" w:color="auto"/>
        <w:right w:val="none" w:sz="0" w:space="0" w:color="auto"/>
      </w:divBdr>
    </w:div>
    <w:div w:id="850411496">
      <w:bodyDiv w:val="1"/>
      <w:marLeft w:val="0"/>
      <w:marRight w:val="0"/>
      <w:marTop w:val="0"/>
      <w:marBottom w:val="0"/>
      <w:divBdr>
        <w:top w:val="none" w:sz="0" w:space="0" w:color="auto"/>
        <w:left w:val="none" w:sz="0" w:space="0" w:color="auto"/>
        <w:bottom w:val="none" w:sz="0" w:space="0" w:color="auto"/>
        <w:right w:val="none" w:sz="0" w:space="0" w:color="auto"/>
      </w:divBdr>
    </w:div>
    <w:div w:id="1261185082">
      <w:bodyDiv w:val="1"/>
      <w:marLeft w:val="0"/>
      <w:marRight w:val="0"/>
      <w:marTop w:val="0"/>
      <w:marBottom w:val="0"/>
      <w:divBdr>
        <w:top w:val="none" w:sz="0" w:space="0" w:color="auto"/>
        <w:left w:val="none" w:sz="0" w:space="0" w:color="auto"/>
        <w:bottom w:val="none" w:sz="0" w:space="0" w:color="auto"/>
        <w:right w:val="none" w:sz="0" w:space="0" w:color="auto"/>
      </w:divBdr>
    </w:div>
    <w:div w:id="1605646997">
      <w:bodyDiv w:val="1"/>
      <w:marLeft w:val="0"/>
      <w:marRight w:val="0"/>
      <w:marTop w:val="0"/>
      <w:marBottom w:val="0"/>
      <w:divBdr>
        <w:top w:val="none" w:sz="0" w:space="0" w:color="auto"/>
        <w:left w:val="none" w:sz="0" w:space="0" w:color="auto"/>
        <w:bottom w:val="none" w:sz="0" w:space="0" w:color="auto"/>
        <w:right w:val="none" w:sz="0" w:space="0" w:color="auto"/>
      </w:divBdr>
    </w:div>
    <w:div w:id="1755080074">
      <w:bodyDiv w:val="1"/>
      <w:marLeft w:val="0"/>
      <w:marRight w:val="0"/>
      <w:marTop w:val="0"/>
      <w:marBottom w:val="0"/>
      <w:divBdr>
        <w:top w:val="none" w:sz="0" w:space="0" w:color="auto"/>
        <w:left w:val="none" w:sz="0" w:space="0" w:color="auto"/>
        <w:bottom w:val="none" w:sz="0" w:space="0" w:color="auto"/>
        <w:right w:val="none" w:sz="0" w:space="0" w:color="auto"/>
      </w:divBdr>
    </w:div>
    <w:div w:id="17853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lsevier.com/wps/find/journaldescription.cws_home/505770?generatepdf=true" TargetMode="External"/><Relationship Id="rId1" Type="http://schemas.openxmlformats.org/officeDocument/2006/relationships/hyperlink" Target="https://www.elsevier.com/wps/find/journaldescription.cws_home/505770?generatepdf=true"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EB4E-9573-4994-9EEA-98988002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6111</Words>
  <Characters>34839</Characters>
  <Application>Microsoft Office Word</Application>
  <DocSecurity>0</DocSecurity>
  <Lines>290</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40869</CharactersWithSpaces>
  <SharedDoc>false</SharedDoc>
  <HLinks>
    <vt:vector size="12" baseType="variant">
      <vt:variant>
        <vt:i4>655423</vt:i4>
      </vt:variant>
      <vt:variant>
        <vt:i4>9</vt:i4>
      </vt:variant>
      <vt:variant>
        <vt:i4>0</vt:i4>
      </vt:variant>
      <vt:variant>
        <vt:i4>5</vt:i4>
      </vt:variant>
      <vt:variant>
        <vt:lpwstr>javascript:AL_get(this, 'jour', 'Obes Surg.');</vt:lpwstr>
      </vt:variant>
      <vt:variant>
        <vt:lpwstr/>
      </vt:variant>
      <vt:variant>
        <vt:i4>2359330</vt:i4>
      </vt:variant>
      <vt:variant>
        <vt:i4>6</vt:i4>
      </vt:variant>
      <vt:variant>
        <vt:i4>0</vt:i4>
      </vt:variant>
      <vt:variant>
        <vt:i4>5</vt:i4>
      </vt:variant>
      <vt:variant>
        <vt:lpwstr>http://www.ncbi.nlm.nih.gov/pubmed/?term=Guo%20X%5Bauth%5D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Author</cp:lastModifiedBy>
  <cp:revision>2</cp:revision>
  <dcterms:created xsi:type="dcterms:W3CDTF">2020-03-30T14:42:00Z</dcterms:created>
  <dcterms:modified xsi:type="dcterms:W3CDTF">2020-03-30T14:42:00Z</dcterms:modified>
</cp:coreProperties>
</file>