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48D5" w14:textId="558CB214" w:rsidR="00C10BD7" w:rsidRPr="00AB2951" w:rsidRDefault="00C10BD7" w:rsidP="00994A13">
      <w:pPr>
        <w:pStyle w:val="Paragraph"/>
        <w:spacing w:before="0" w:line="360" w:lineRule="auto"/>
        <w:jc w:val="center"/>
        <w:rPr>
          <w:b/>
          <w:bCs/>
          <w:sz w:val="32"/>
          <w:szCs w:val="32"/>
          <w:rtl/>
        </w:rPr>
      </w:pPr>
      <w:bookmarkStart w:id="0" w:name="_Hlk45359461"/>
      <w:bookmarkStart w:id="1" w:name="_Hlk35684559"/>
      <w:bookmarkStart w:id="2" w:name="_Hlk53326621"/>
      <w:r w:rsidRPr="00AB2951">
        <w:rPr>
          <w:b/>
          <w:bCs/>
          <w:sz w:val="32"/>
          <w:szCs w:val="32"/>
        </w:rPr>
        <w:t xml:space="preserve">On the </w:t>
      </w:r>
      <w:r w:rsidR="00A50955" w:rsidRPr="00AB2951">
        <w:rPr>
          <w:b/>
          <w:bCs/>
          <w:sz w:val="32"/>
          <w:szCs w:val="32"/>
        </w:rPr>
        <w:t xml:space="preserve">professional authority </w:t>
      </w:r>
      <w:r w:rsidRPr="00AB2951">
        <w:rPr>
          <w:b/>
          <w:bCs/>
          <w:sz w:val="32"/>
          <w:szCs w:val="32"/>
        </w:rPr>
        <w:t xml:space="preserve">of </w:t>
      </w:r>
      <w:r w:rsidR="00A50955" w:rsidRPr="00AB2951">
        <w:rPr>
          <w:b/>
          <w:bCs/>
          <w:sz w:val="32"/>
          <w:szCs w:val="32"/>
        </w:rPr>
        <w:t xml:space="preserve">quality engineers </w:t>
      </w:r>
      <w:r w:rsidRPr="00AB2951">
        <w:rPr>
          <w:b/>
          <w:bCs/>
          <w:sz w:val="32"/>
          <w:szCs w:val="32"/>
        </w:rPr>
        <w:t xml:space="preserve">and the </w:t>
      </w:r>
      <w:r w:rsidR="00A50955" w:rsidRPr="00AB2951">
        <w:rPr>
          <w:b/>
          <w:bCs/>
          <w:sz w:val="32"/>
          <w:szCs w:val="32"/>
        </w:rPr>
        <w:t xml:space="preserve">gaps </w:t>
      </w:r>
      <w:r w:rsidRPr="00AB2951">
        <w:rPr>
          <w:b/>
          <w:bCs/>
          <w:sz w:val="32"/>
          <w:szCs w:val="32"/>
        </w:rPr>
        <w:t xml:space="preserve">in </w:t>
      </w:r>
      <w:r w:rsidR="00A50955" w:rsidRPr="00AB2951">
        <w:rPr>
          <w:b/>
          <w:bCs/>
          <w:sz w:val="32"/>
          <w:szCs w:val="32"/>
        </w:rPr>
        <w:t>t</w:t>
      </w:r>
      <w:r w:rsidRPr="00AB2951">
        <w:rPr>
          <w:b/>
          <w:bCs/>
          <w:sz w:val="32"/>
          <w:szCs w:val="32"/>
        </w:rPr>
        <w:t xml:space="preserve">heir </w:t>
      </w:r>
      <w:r w:rsidR="00A50955" w:rsidRPr="00AB2951">
        <w:rPr>
          <w:b/>
          <w:bCs/>
          <w:sz w:val="32"/>
          <w:szCs w:val="32"/>
        </w:rPr>
        <w:t xml:space="preserve">epistemic </w:t>
      </w:r>
      <w:r w:rsidRPr="00AB2951">
        <w:rPr>
          <w:b/>
          <w:bCs/>
          <w:sz w:val="32"/>
          <w:szCs w:val="32"/>
        </w:rPr>
        <w:t xml:space="preserve">and </w:t>
      </w:r>
      <w:r w:rsidR="00A50955" w:rsidRPr="00AB2951">
        <w:rPr>
          <w:b/>
          <w:bCs/>
          <w:sz w:val="32"/>
          <w:szCs w:val="32"/>
        </w:rPr>
        <w:t>organizational authority</w:t>
      </w:r>
    </w:p>
    <w:p w14:paraId="4DE8D205" w14:textId="3B31DD71" w:rsidR="00C10BD7" w:rsidRPr="00AB2951" w:rsidRDefault="00C10BD7" w:rsidP="00994A13">
      <w:pPr>
        <w:pStyle w:val="Affiliation"/>
        <w:ind w:left="-426" w:firstLine="426"/>
        <w:jc w:val="center"/>
        <w:rPr>
          <w:i w:val="0"/>
          <w:iCs/>
          <w:sz w:val="28"/>
        </w:rPr>
      </w:pPr>
      <w:r w:rsidRPr="00AB2951">
        <w:rPr>
          <w:i w:val="0"/>
          <w:iCs/>
          <w:sz w:val="28"/>
        </w:rPr>
        <w:t>Sharon Anker</w:t>
      </w:r>
      <w:r w:rsidRPr="00AB2951">
        <w:rPr>
          <w:i w:val="0"/>
          <w:iCs/>
          <w:sz w:val="28"/>
          <w:vertAlign w:val="superscript"/>
        </w:rPr>
        <w:t>1,</w:t>
      </w:r>
      <w:proofErr w:type="gramStart"/>
      <w:r w:rsidRPr="00AB2951">
        <w:rPr>
          <w:i w:val="0"/>
          <w:iCs/>
          <w:sz w:val="28"/>
          <w:vertAlign w:val="superscript"/>
        </w:rPr>
        <w:t>2,*</w:t>
      </w:r>
      <w:proofErr w:type="gramEnd"/>
      <w:r w:rsidRPr="00AB2951">
        <w:rPr>
          <w:i w:val="0"/>
          <w:iCs/>
          <w:sz w:val="28"/>
        </w:rPr>
        <w:t xml:space="preserve"> and Yotam Lurie</w:t>
      </w:r>
      <w:r w:rsidRPr="00AB2951">
        <w:rPr>
          <w:i w:val="0"/>
          <w:iCs/>
          <w:sz w:val="28"/>
          <w:vertAlign w:val="superscript"/>
        </w:rPr>
        <w:t>1,</w:t>
      </w:r>
    </w:p>
    <w:p w14:paraId="77CDDDF5" w14:textId="77777777" w:rsidR="00C10BD7" w:rsidRPr="00AB2951" w:rsidRDefault="00C10BD7" w:rsidP="00994A13">
      <w:pPr>
        <w:pStyle w:val="Affiliation"/>
        <w:spacing w:before="0"/>
        <w:jc w:val="center"/>
        <w:rPr>
          <w:i w:val="0"/>
          <w:iCs/>
          <w:sz w:val="28"/>
        </w:rPr>
      </w:pPr>
    </w:p>
    <w:p w14:paraId="2FC8FF88" w14:textId="4E1BEBB3" w:rsidR="00C10BD7" w:rsidRPr="00AB2951" w:rsidRDefault="00C10BD7" w:rsidP="00994A13">
      <w:pPr>
        <w:pStyle w:val="Correspondencedetails"/>
        <w:spacing w:before="0"/>
        <w:jc w:val="center"/>
        <w:rPr>
          <w:sz w:val="22"/>
          <w:szCs w:val="22"/>
        </w:rPr>
      </w:pPr>
      <w:r w:rsidRPr="00AB2951">
        <w:rPr>
          <w:sz w:val="22"/>
          <w:szCs w:val="22"/>
          <w:vertAlign w:val="superscript"/>
        </w:rPr>
        <w:t>1</w:t>
      </w:r>
      <w:r w:rsidRPr="00AB2951">
        <w:rPr>
          <w:sz w:val="22"/>
          <w:szCs w:val="22"/>
        </w:rPr>
        <w:t>Department of Management, Ben-Gurion University of the Negev, Beer-Sheva</w:t>
      </w:r>
      <w:r w:rsidRPr="00AB2951">
        <w:rPr>
          <w:sz w:val="22"/>
          <w:szCs w:val="22"/>
          <w:lang w:bidi="he-IL"/>
        </w:rPr>
        <w:t xml:space="preserve"> 8410501</w:t>
      </w:r>
      <w:r w:rsidRPr="00AB2951">
        <w:rPr>
          <w:sz w:val="22"/>
          <w:szCs w:val="22"/>
        </w:rPr>
        <w:t>, Israel</w:t>
      </w:r>
    </w:p>
    <w:p w14:paraId="4CFFE43D" w14:textId="6BD350E8" w:rsidR="00C10BD7" w:rsidRPr="00AB2951" w:rsidRDefault="00C10BD7" w:rsidP="00994A13">
      <w:pPr>
        <w:pStyle w:val="Correspondencedetails"/>
        <w:spacing w:before="0"/>
        <w:jc w:val="center"/>
        <w:rPr>
          <w:sz w:val="22"/>
          <w:szCs w:val="22"/>
        </w:rPr>
      </w:pPr>
      <w:r w:rsidRPr="00AB2951">
        <w:rPr>
          <w:sz w:val="22"/>
          <w:szCs w:val="22"/>
          <w:vertAlign w:val="superscript"/>
        </w:rPr>
        <w:t>2</w:t>
      </w:r>
      <w:r w:rsidRPr="00AB2951">
        <w:rPr>
          <w:sz w:val="22"/>
          <w:szCs w:val="22"/>
        </w:rPr>
        <w:t xml:space="preserve">Shimon Peres </w:t>
      </w:r>
      <w:r w:rsidR="00143898" w:rsidRPr="00AB2951">
        <w:rPr>
          <w:sz w:val="22"/>
          <w:szCs w:val="22"/>
        </w:rPr>
        <w:t xml:space="preserve">Negev </w:t>
      </w:r>
      <w:r w:rsidRPr="00AB2951">
        <w:rPr>
          <w:sz w:val="22"/>
          <w:szCs w:val="22"/>
        </w:rPr>
        <w:t xml:space="preserve">Nuclear Research </w:t>
      </w:r>
      <w:proofErr w:type="spellStart"/>
      <w:r w:rsidRPr="00AB2951">
        <w:rPr>
          <w:sz w:val="22"/>
          <w:szCs w:val="22"/>
        </w:rPr>
        <w:t>Center</w:t>
      </w:r>
      <w:proofErr w:type="spellEnd"/>
      <w:r w:rsidRPr="00AB2951">
        <w:rPr>
          <w:sz w:val="22"/>
          <w:szCs w:val="22"/>
        </w:rPr>
        <w:t>, Beer-Sheva 8419001, Israel</w:t>
      </w:r>
    </w:p>
    <w:p w14:paraId="0FE3DE37" w14:textId="77777777" w:rsidR="00C10BD7" w:rsidRPr="00AB2951" w:rsidRDefault="00C10BD7" w:rsidP="00994A13">
      <w:pPr>
        <w:pStyle w:val="Correspondencedetails"/>
        <w:spacing w:before="0"/>
        <w:jc w:val="center"/>
      </w:pPr>
      <w:r w:rsidRPr="00AB2951">
        <w:rPr>
          <w:sz w:val="22"/>
          <w:szCs w:val="22"/>
          <w:vertAlign w:val="superscript"/>
        </w:rPr>
        <w:t>*</w:t>
      </w:r>
      <w:r w:rsidRPr="00AB2951">
        <w:rPr>
          <w:sz w:val="22"/>
          <w:szCs w:val="22"/>
        </w:rPr>
        <w:t xml:space="preserve">Corresponding author. Email: </w:t>
      </w:r>
      <w:hyperlink r:id="rId8" w:history="1">
        <w:r w:rsidRPr="00AB2951">
          <w:rPr>
            <w:sz w:val="22"/>
            <w:szCs w:val="22"/>
          </w:rPr>
          <w:t>sharon_anker@hotmail.co.il</w:t>
        </w:r>
      </w:hyperlink>
      <w:r w:rsidRPr="00AB2951">
        <w:rPr>
          <w:sz w:val="22"/>
          <w:szCs w:val="22"/>
        </w:rPr>
        <w:t xml:space="preserve"> / </w:t>
      </w:r>
      <w:hyperlink r:id="rId9" w:history="1">
        <w:r w:rsidRPr="00AB2951">
          <w:rPr>
            <w:sz w:val="22"/>
            <w:szCs w:val="22"/>
          </w:rPr>
          <w:t>yotam@bgu.ac.il</w:t>
        </w:r>
      </w:hyperlink>
    </w:p>
    <w:p w14:paraId="33D0A698" w14:textId="77777777" w:rsidR="00C10BD7" w:rsidRPr="00AB2951" w:rsidRDefault="00C10BD7" w:rsidP="00994A13">
      <w:pPr>
        <w:bidi w:val="0"/>
        <w:spacing w:line="240" w:lineRule="auto"/>
        <w:jc w:val="center"/>
        <w:rPr>
          <w:rFonts w:asciiTheme="majorBidi" w:hAnsiTheme="majorBidi" w:cstheme="majorBidi"/>
          <w:lang w:val="en-GB"/>
        </w:rPr>
      </w:pPr>
    </w:p>
    <w:p w14:paraId="6693DB0D" w14:textId="77777777" w:rsidR="00C10BD7" w:rsidRPr="00AB2951" w:rsidRDefault="00C10BD7" w:rsidP="00994A13">
      <w:pPr>
        <w:bidi w:val="0"/>
        <w:spacing w:line="240" w:lineRule="auto"/>
        <w:rPr>
          <w:rFonts w:asciiTheme="majorBidi" w:hAnsiTheme="majorBidi" w:cstheme="majorBidi"/>
          <w:lang w:val="en-GB"/>
        </w:rPr>
      </w:pPr>
    </w:p>
    <w:p w14:paraId="514766A6" w14:textId="1DE6F56B" w:rsidR="00C10BD7" w:rsidRPr="00C615AC" w:rsidRDefault="00C10BD7" w:rsidP="00994A13">
      <w:pPr>
        <w:pStyle w:val="Notesoncontributors"/>
        <w:jc w:val="both"/>
        <w:rPr>
          <w:sz w:val="24"/>
          <w:highlight w:val="lightGray"/>
          <w:lang w:val="en-US"/>
        </w:rPr>
      </w:pPr>
      <w:r w:rsidRPr="00AB2951">
        <w:rPr>
          <w:sz w:val="24"/>
          <w:highlight w:val="lightGray"/>
        </w:rPr>
        <w:t>Sharon Anker has an MS</w:t>
      </w:r>
      <w:r w:rsidR="00C23E26" w:rsidRPr="00AB2951">
        <w:rPr>
          <w:sz w:val="24"/>
          <w:highlight w:val="lightGray"/>
        </w:rPr>
        <w:t>c</w:t>
      </w:r>
      <w:r w:rsidRPr="00AB2951">
        <w:rPr>
          <w:sz w:val="24"/>
          <w:highlight w:val="lightGray"/>
        </w:rPr>
        <w:t xml:space="preserve"> in Environmental Engineering from Ben-Gurion University of the Negev. He is currently Manager of Quality/Organizational Excellence at the Shimon Peres </w:t>
      </w:r>
      <w:r w:rsidR="00143898" w:rsidRPr="00AB2951">
        <w:rPr>
          <w:sz w:val="24"/>
          <w:highlight w:val="lightGray"/>
        </w:rPr>
        <w:t xml:space="preserve">Negev </w:t>
      </w:r>
      <w:r w:rsidRPr="00AB2951">
        <w:rPr>
          <w:sz w:val="24"/>
          <w:highlight w:val="lightGray"/>
        </w:rPr>
        <w:t xml:space="preserve">Nuclear Research </w:t>
      </w:r>
      <w:proofErr w:type="spellStart"/>
      <w:r w:rsidRPr="00AB2951">
        <w:rPr>
          <w:sz w:val="24"/>
          <w:highlight w:val="lightGray"/>
        </w:rPr>
        <w:t>Center</w:t>
      </w:r>
      <w:proofErr w:type="spellEnd"/>
      <w:r w:rsidRPr="00AB2951">
        <w:rPr>
          <w:sz w:val="24"/>
          <w:highlight w:val="lightGray"/>
        </w:rPr>
        <w:t xml:space="preserve">. He holds certifications from the Israel </w:t>
      </w:r>
      <w:r w:rsidR="00D1165F" w:rsidRPr="00AB2951">
        <w:rPr>
          <w:sz w:val="24"/>
          <w:highlight w:val="lightGray"/>
        </w:rPr>
        <w:t>Society for</w:t>
      </w:r>
      <w:r w:rsidRPr="00AB2951">
        <w:rPr>
          <w:sz w:val="24"/>
          <w:highlight w:val="lightGray"/>
        </w:rPr>
        <w:t xml:space="preserve"> Quality</w:t>
      </w:r>
      <w:r w:rsidR="00C615AC">
        <w:rPr>
          <w:sz w:val="24"/>
          <w:highlight w:val="lightGray"/>
        </w:rPr>
        <w:t xml:space="preserve"> (ISQ)</w:t>
      </w:r>
      <w:r w:rsidRPr="00AB2951">
        <w:rPr>
          <w:sz w:val="24"/>
          <w:highlight w:val="lightGray"/>
        </w:rPr>
        <w:t xml:space="preserve"> and the American Association of Quality</w:t>
      </w:r>
      <w:r w:rsidR="00C615AC">
        <w:rPr>
          <w:rFonts w:hint="cs"/>
          <w:sz w:val="24"/>
          <w:highlight w:val="lightGray"/>
          <w:lang w:bidi="he-IL"/>
        </w:rPr>
        <w:t xml:space="preserve"> </w:t>
      </w:r>
      <w:r w:rsidR="00C615AC">
        <w:rPr>
          <w:sz w:val="24"/>
          <w:highlight w:val="lightGray"/>
          <w:lang w:bidi="he-IL"/>
        </w:rPr>
        <w:t>(</w:t>
      </w:r>
      <w:r w:rsidR="00C615AC">
        <w:rPr>
          <w:sz w:val="24"/>
          <w:highlight w:val="lightGray"/>
          <w:lang w:val="en-US" w:bidi="he-IL"/>
        </w:rPr>
        <w:t>ASQ)</w:t>
      </w:r>
    </w:p>
    <w:p w14:paraId="3B39E1D8" w14:textId="274CD29E" w:rsidR="00C10BD7" w:rsidRPr="00AB2951" w:rsidRDefault="00C10BD7" w:rsidP="00994A13">
      <w:pPr>
        <w:pStyle w:val="Notesoncontributors"/>
        <w:jc w:val="both"/>
        <w:rPr>
          <w:sz w:val="24"/>
        </w:rPr>
      </w:pPr>
      <w:r w:rsidRPr="00AB2951">
        <w:rPr>
          <w:sz w:val="24"/>
          <w:highlight w:val="lightGray"/>
        </w:rPr>
        <w:t xml:space="preserve">Yotam Lurie is an </w:t>
      </w:r>
      <w:r w:rsidR="00D85E49" w:rsidRPr="00AB2951">
        <w:rPr>
          <w:sz w:val="24"/>
          <w:highlight w:val="lightGray"/>
        </w:rPr>
        <w:t>a</w:t>
      </w:r>
      <w:r w:rsidRPr="00AB2951">
        <w:rPr>
          <w:sz w:val="24"/>
          <w:highlight w:val="lightGray"/>
        </w:rPr>
        <w:t xml:space="preserve">ssociate </w:t>
      </w:r>
      <w:r w:rsidR="00D85E49" w:rsidRPr="00AB2951">
        <w:rPr>
          <w:sz w:val="24"/>
          <w:highlight w:val="lightGray"/>
        </w:rPr>
        <w:t>p</w:t>
      </w:r>
      <w:r w:rsidRPr="00AB2951">
        <w:rPr>
          <w:sz w:val="24"/>
          <w:highlight w:val="lightGray"/>
        </w:rPr>
        <w:t xml:space="preserve">rofessor of </w:t>
      </w:r>
      <w:r w:rsidR="00D85E49" w:rsidRPr="00AB2951">
        <w:rPr>
          <w:sz w:val="24"/>
          <w:highlight w:val="lightGray"/>
        </w:rPr>
        <w:t xml:space="preserve">business ethics </w:t>
      </w:r>
      <w:r w:rsidRPr="00AB2951">
        <w:rPr>
          <w:sz w:val="24"/>
          <w:highlight w:val="lightGray"/>
        </w:rPr>
        <w:t xml:space="preserve">in the Department of Management at Ben-Gurion University of the Negev. He </w:t>
      </w:r>
      <w:r w:rsidR="00143898" w:rsidRPr="00AB2951">
        <w:rPr>
          <w:sz w:val="24"/>
          <w:highlight w:val="lightGray"/>
        </w:rPr>
        <w:t xml:space="preserve">has </w:t>
      </w:r>
      <w:r w:rsidRPr="00AB2951">
        <w:rPr>
          <w:sz w:val="24"/>
          <w:highlight w:val="lightGray"/>
        </w:rPr>
        <w:t xml:space="preserve">served as </w:t>
      </w:r>
      <w:r w:rsidR="00D85E49" w:rsidRPr="00AB2951">
        <w:rPr>
          <w:sz w:val="24"/>
          <w:highlight w:val="lightGray"/>
        </w:rPr>
        <w:t>c</w:t>
      </w:r>
      <w:r w:rsidRPr="00AB2951">
        <w:rPr>
          <w:sz w:val="24"/>
          <w:highlight w:val="lightGray"/>
        </w:rPr>
        <w:t xml:space="preserve">hair of the Department of Management and </w:t>
      </w:r>
      <w:r w:rsidR="00D85E49" w:rsidRPr="00AB2951">
        <w:rPr>
          <w:sz w:val="24"/>
          <w:highlight w:val="lightGray"/>
        </w:rPr>
        <w:t xml:space="preserve">academic director </w:t>
      </w:r>
      <w:r w:rsidRPr="00AB2951">
        <w:rPr>
          <w:sz w:val="24"/>
          <w:highlight w:val="lightGray"/>
        </w:rPr>
        <w:t>of the Executive and International MBA Programs at the Guilford Glazer Faculty of Business and Management at Ben-Gurion University. His main areas of interest are applied ethics</w:t>
      </w:r>
      <w:r w:rsidR="00143898" w:rsidRPr="00AB2951">
        <w:rPr>
          <w:sz w:val="24"/>
          <w:highlight w:val="lightGray"/>
        </w:rPr>
        <w:t xml:space="preserve"> </w:t>
      </w:r>
      <w:r w:rsidR="00D85E49" w:rsidRPr="00AB2951">
        <w:rPr>
          <w:sz w:val="24"/>
          <w:highlight w:val="lightGray"/>
        </w:rPr>
        <w:t xml:space="preserve">– </w:t>
      </w:r>
      <w:r w:rsidRPr="00AB2951">
        <w:rPr>
          <w:sz w:val="24"/>
          <w:highlight w:val="lightGray"/>
        </w:rPr>
        <w:t>particular</w:t>
      </w:r>
      <w:r w:rsidR="00143898" w:rsidRPr="00AB2951">
        <w:rPr>
          <w:sz w:val="24"/>
          <w:highlight w:val="lightGray"/>
        </w:rPr>
        <w:t>ly</w:t>
      </w:r>
      <w:r w:rsidRPr="00AB2951">
        <w:rPr>
          <w:sz w:val="24"/>
          <w:highlight w:val="lightGray"/>
        </w:rPr>
        <w:t xml:space="preserve"> business and professional ethics</w:t>
      </w:r>
      <w:r w:rsidR="00D85E49" w:rsidRPr="00AB2951">
        <w:rPr>
          <w:sz w:val="24"/>
          <w:highlight w:val="lightGray"/>
        </w:rPr>
        <w:t xml:space="preserve"> –</w:t>
      </w:r>
      <w:r w:rsidRPr="00AB2951">
        <w:rPr>
          <w:sz w:val="24"/>
          <w:highlight w:val="lightGray"/>
        </w:rPr>
        <w:t xml:space="preserve"> organizational ethics and ethics in information technology. His publications </w:t>
      </w:r>
      <w:r w:rsidR="00143898" w:rsidRPr="00AB2951">
        <w:rPr>
          <w:sz w:val="24"/>
          <w:highlight w:val="lightGray"/>
        </w:rPr>
        <w:t xml:space="preserve">have </w:t>
      </w:r>
      <w:r w:rsidRPr="00AB2951">
        <w:rPr>
          <w:sz w:val="24"/>
          <w:highlight w:val="lightGray"/>
        </w:rPr>
        <w:t xml:space="preserve">appeared in leading international journals, including </w:t>
      </w:r>
      <w:r w:rsidRPr="00AB2951">
        <w:rPr>
          <w:i/>
          <w:iCs/>
          <w:sz w:val="24"/>
          <w:highlight w:val="lightGray"/>
        </w:rPr>
        <w:t>Journal of Business Ethics</w:t>
      </w:r>
      <w:r w:rsidRPr="00AB2951">
        <w:rPr>
          <w:sz w:val="24"/>
          <w:highlight w:val="lightGray"/>
        </w:rPr>
        <w:t xml:space="preserve">, </w:t>
      </w:r>
      <w:r w:rsidRPr="00AB2951">
        <w:rPr>
          <w:i/>
          <w:iCs/>
          <w:sz w:val="24"/>
          <w:highlight w:val="lightGray"/>
        </w:rPr>
        <w:t>Science and Engineering Ethics</w:t>
      </w:r>
      <w:r w:rsidRPr="00AB2951">
        <w:rPr>
          <w:sz w:val="24"/>
          <w:highlight w:val="lightGray"/>
        </w:rPr>
        <w:t xml:space="preserve"> and </w:t>
      </w:r>
      <w:proofErr w:type="spellStart"/>
      <w:r w:rsidRPr="00AB2951">
        <w:rPr>
          <w:i/>
          <w:iCs/>
          <w:sz w:val="24"/>
          <w:highlight w:val="lightGray"/>
        </w:rPr>
        <w:t>Metaphilosophy</w:t>
      </w:r>
      <w:proofErr w:type="spellEnd"/>
      <w:r w:rsidRPr="00AB2951">
        <w:rPr>
          <w:sz w:val="24"/>
          <w:highlight w:val="lightGray"/>
        </w:rPr>
        <w:t>.</w:t>
      </w:r>
    </w:p>
    <w:p w14:paraId="3699F8C1" w14:textId="77777777" w:rsidR="00C10BD7" w:rsidRPr="00AB2951" w:rsidRDefault="00C10BD7" w:rsidP="00994A13">
      <w:pPr>
        <w:autoSpaceDE/>
        <w:autoSpaceDN/>
        <w:bidi w:val="0"/>
        <w:adjustRightInd/>
        <w:spacing w:after="160" w:line="259" w:lineRule="auto"/>
        <w:ind w:firstLine="0"/>
        <w:jc w:val="left"/>
        <w:rPr>
          <w:rFonts w:cs="Times New Roman"/>
          <w:rtl/>
          <w:lang w:val="en-GB" w:eastAsia="en-GB"/>
        </w:rPr>
      </w:pPr>
      <w:r w:rsidRPr="00AB2951">
        <w:rPr>
          <w:rFonts w:cs="Times New Roman"/>
          <w:rtl/>
          <w:lang w:val="en-GB" w:eastAsia="en-GB" w:bidi="ar-SA"/>
        </w:rPr>
        <w:br w:type="page"/>
      </w:r>
    </w:p>
    <w:p w14:paraId="4BE8E36C" w14:textId="77777777" w:rsidR="00C10BD7" w:rsidRPr="00AB2951" w:rsidRDefault="00C10BD7" w:rsidP="00994A13">
      <w:pPr>
        <w:pStyle w:val="Paragraph"/>
        <w:spacing w:before="0" w:line="360" w:lineRule="auto"/>
        <w:jc w:val="both"/>
        <w:rPr>
          <w:b/>
          <w:bCs/>
          <w:sz w:val="32"/>
          <w:szCs w:val="32"/>
        </w:rPr>
      </w:pPr>
    </w:p>
    <w:p w14:paraId="406981DF" w14:textId="77777777" w:rsidR="00C10BD7" w:rsidRPr="00AB2951" w:rsidRDefault="00C10BD7" w:rsidP="00994A13">
      <w:pPr>
        <w:bidi w:val="0"/>
        <w:rPr>
          <w:rtl/>
          <w:lang w:val="en-GB" w:eastAsia="en-GB"/>
        </w:rPr>
      </w:pPr>
    </w:p>
    <w:p w14:paraId="2AA82779" w14:textId="77777777" w:rsidR="00C10BD7" w:rsidRPr="00827D42" w:rsidRDefault="00C10BD7" w:rsidP="007E0322">
      <w:pPr>
        <w:pStyle w:val="Heading1"/>
        <w:rPr>
          <w:lang w:val="en-GB"/>
        </w:rPr>
      </w:pPr>
      <w:r w:rsidRPr="00AB2951">
        <w:rPr>
          <w:lang w:val="en-GB"/>
        </w:rPr>
        <w:t>ABSTRACT</w:t>
      </w:r>
    </w:p>
    <w:p w14:paraId="0FFF102C" w14:textId="50041186" w:rsidR="00C10BD7" w:rsidRPr="00AB2951" w:rsidRDefault="00823E44" w:rsidP="00994A13">
      <w:pPr>
        <w:pStyle w:val="Paragraph"/>
        <w:spacing w:before="0"/>
        <w:ind w:left="720" w:right="720"/>
        <w:jc w:val="both"/>
      </w:pPr>
      <w:r w:rsidRPr="00AB2951">
        <w:t xml:space="preserve">Although </w:t>
      </w:r>
      <w:r w:rsidR="00C10BD7" w:rsidRPr="00AB2951">
        <w:t xml:space="preserve">the role of </w:t>
      </w:r>
      <w:r w:rsidR="00D1165F" w:rsidRPr="00AB2951">
        <w:t xml:space="preserve">the </w:t>
      </w:r>
      <w:r w:rsidR="00C10BD7" w:rsidRPr="00AB2951">
        <w:t>quality engineer can be defined, the authority of quality engineering as a profession is a contested issue</w:t>
      </w:r>
      <w:r w:rsidR="00CB14CA" w:rsidRPr="00AB2951">
        <w:t xml:space="preserve"> that </w:t>
      </w:r>
      <w:r w:rsidR="00C10BD7" w:rsidRPr="00AB2951">
        <w:t xml:space="preserve">relates both to the occupation’s internal regulation and </w:t>
      </w:r>
      <w:r w:rsidR="00CB14CA" w:rsidRPr="00AB2951">
        <w:t xml:space="preserve">to </w:t>
      </w:r>
      <w:r w:rsidR="00F344E7" w:rsidRPr="00AB2951">
        <w:t xml:space="preserve">the professional status of </w:t>
      </w:r>
      <w:r w:rsidR="00C10BD7" w:rsidRPr="00AB2951">
        <w:t>quality engineers within the organizations</w:t>
      </w:r>
      <w:r w:rsidR="00F344E7" w:rsidRPr="00AB2951">
        <w:t xml:space="preserve"> they work for</w:t>
      </w:r>
      <w:r w:rsidR="00C10BD7" w:rsidRPr="00AB2951">
        <w:t xml:space="preserve">. In this </w:t>
      </w:r>
      <w:r w:rsidR="00A50955" w:rsidRPr="00AB2951">
        <w:t>article</w:t>
      </w:r>
      <w:r w:rsidR="00C10BD7" w:rsidRPr="00AB2951">
        <w:t xml:space="preserve">, we examine the professional authority of quality engineers </w:t>
      </w:r>
      <w:r w:rsidR="00945E8D" w:rsidRPr="00AB2951">
        <w:t>from</w:t>
      </w:r>
      <w:r w:rsidR="00C10BD7" w:rsidRPr="00AB2951">
        <w:t xml:space="preserve"> </w:t>
      </w:r>
      <w:r w:rsidR="00426C99" w:rsidRPr="00AB2951">
        <w:t xml:space="preserve">both </w:t>
      </w:r>
      <w:r w:rsidR="00C10BD7" w:rsidRPr="00AB2951">
        <w:t xml:space="preserve">these </w:t>
      </w:r>
      <w:r w:rsidR="00945E8D" w:rsidRPr="00AB2951">
        <w:t>perspectives</w:t>
      </w:r>
      <w:r w:rsidR="00C10BD7" w:rsidRPr="00AB2951">
        <w:t xml:space="preserve">. We focus on the situation in Israel as a case study, </w:t>
      </w:r>
      <w:r w:rsidRPr="00AB2951">
        <w:t xml:space="preserve">but </w:t>
      </w:r>
      <w:r w:rsidR="00C10BD7" w:rsidRPr="00AB2951">
        <w:t xml:space="preserve">our insights are relevant to quality engineers around the </w:t>
      </w:r>
      <w:r w:rsidRPr="00AB2951">
        <w:t>world</w:t>
      </w:r>
      <w:r w:rsidR="00C10BD7" w:rsidRPr="00AB2951">
        <w:t xml:space="preserve">. We demonstrate limitations with regard to both (1) the epistemic authority (expertise) of quality engineers vis-à-vis their </w:t>
      </w:r>
      <w:r w:rsidR="00DA568A" w:rsidRPr="00AB2951">
        <w:t xml:space="preserve">status </w:t>
      </w:r>
      <w:r w:rsidR="00DA568A">
        <w:t xml:space="preserve">as a </w:t>
      </w:r>
      <w:r w:rsidR="00C10BD7" w:rsidRPr="00AB2951">
        <w:t xml:space="preserve">professional association, and (2) the organizational authority of quality engineers vis-à-vis their </w:t>
      </w:r>
      <w:r w:rsidR="00DA568A">
        <w:t xml:space="preserve">organizational </w:t>
      </w:r>
      <w:r w:rsidR="00C10BD7" w:rsidRPr="00AB2951">
        <w:t xml:space="preserve">role as quality managers. These limitations </w:t>
      </w:r>
      <w:r w:rsidR="00CB14CA" w:rsidRPr="00AB2951">
        <w:t xml:space="preserve">can be </w:t>
      </w:r>
      <w:r w:rsidR="00C10BD7" w:rsidRPr="00AB2951">
        <w:t xml:space="preserve">attributed to </w:t>
      </w:r>
      <w:r w:rsidR="007D7949" w:rsidRPr="00AB2951">
        <w:t>the</w:t>
      </w:r>
      <w:r w:rsidR="00C10BD7" w:rsidRPr="00AB2951">
        <w:t xml:space="preserve"> occupation</w:t>
      </w:r>
      <w:r w:rsidR="007D7949" w:rsidRPr="00AB2951">
        <w:t>’s</w:t>
      </w:r>
      <w:r w:rsidR="00C10BD7" w:rsidRPr="00AB2951">
        <w:t xml:space="preserve"> status as a ‘semi-profession’</w:t>
      </w:r>
      <w:r w:rsidR="00CB14CA" w:rsidRPr="00AB2951">
        <w:t>: t</w:t>
      </w:r>
      <w:r w:rsidR="00C10BD7" w:rsidRPr="00AB2951">
        <w:t xml:space="preserve">he level of expertise required is not fixed </w:t>
      </w:r>
      <w:r w:rsidRPr="00AB2951">
        <w:t xml:space="preserve">or </w:t>
      </w:r>
      <w:r w:rsidR="00C10BD7" w:rsidRPr="00AB2951">
        <w:t>uniform</w:t>
      </w:r>
      <w:r w:rsidR="00CB14CA" w:rsidRPr="00AB2951">
        <w:t>; t</w:t>
      </w:r>
      <w:r w:rsidRPr="00AB2951">
        <w:t xml:space="preserve">he authority of </w:t>
      </w:r>
      <w:r w:rsidR="00A65BD6" w:rsidRPr="00AB2951">
        <w:t xml:space="preserve">a </w:t>
      </w:r>
      <w:r w:rsidR="007D7949" w:rsidRPr="00AB2951">
        <w:t xml:space="preserve">quality </w:t>
      </w:r>
      <w:r w:rsidRPr="00AB2951">
        <w:t>e</w:t>
      </w:r>
      <w:r w:rsidR="00C10BD7" w:rsidRPr="00AB2951">
        <w:t>ngineer</w:t>
      </w:r>
      <w:r w:rsidRPr="00AB2951">
        <w:t xml:space="preserve"> </w:t>
      </w:r>
      <w:r w:rsidR="00DC6D6B" w:rsidRPr="00AB2951">
        <w:t>varies from one</w:t>
      </w:r>
      <w:r w:rsidR="007D7949" w:rsidRPr="00AB2951">
        <w:t xml:space="preserve"> </w:t>
      </w:r>
      <w:r w:rsidR="00C10BD7" w:rsidRPr="00AB2951">
        <w:t xml:space="preserve">organizational structure </w:t>
      </w:r>
      <w:r w:rsidR="00DC6D6B" w:rsidRPr="00AB2951">
        <w:t>to another</w:t>
      </w:r>
      <w:r w:rsidR="00CB14CA" w:rsidRPr="00AB2951">
        <w:t>;</w:t>
      </w:r>
      <w:r w:rsidR="00C10BD7" w:rsidRPr="00AB2951">
        <w:t xml:space="preserve"> and </w:t>
      </w:r>
      <w:r w:rsidR="00A65BD6" w:rsidRPr="00AB2951">
        <w:t xml:space="preserve">individual quality engineers </w:t>
      </w:r>
      <w:r w:rsidR="00C10BD7" w:rsidRPr="00AB2951">
        <w:t xml:space="preserve">are </w:t>
      </w:r>
      <w:r w:rsidR="007C44D7" w:rsidRPr="00AB2951">
        <w:t xml:space="preserve">accorded </w:t>
      </w:r>
      <w:r w:rsidR="00C10BD7" w:rsidRPr="00AB2951">
        <w:t xml:space="preserve">different levels of influence, usually at the discretion of their </w:t>
      </w:r>
      <w:r w:rsidR="00123E00" w:rsidRPr="00AB2951">
        <w:t>employing organizations</w:t>
      </w:r>
      <w:r w:rsidR="00C10BD7" w:rsidRPr="00AB2951">
        <w:t xml:space="preserve">. </w:t>
      </w:r>
      <w:r w:rsidR="00797468" w:rsidRPr="00AB2951">
        <w:t>For these reasons</w:t>
      </w:r>
      <w:r w:rsidR="00C10BD7" w:rsidRPr="00AB2951">
        <w:t xml:space="preserve">, </w:t>
      </w:r>
      <w:r w:rsidR="00CB14CA" w:rsidRPr="00AB2951">
        <w:t>the expertise of</w:t>
      </w:r>
      <w:r w:rsidR="00C10BD7" w:rsidRPr="00AB2951">
        <w:t xml:space="preserve"> quality engineers</w:t>
      </w:r>
      <w:r w:rsidR="00CB14CA" w:rsidRPr="00AB2951">
        <w:t xml:space="preserve"> </w:t>
      </w:r>
      <w:r w:rsidR="00C10BD7" w:rsidRPr="00AB2951">
        <w:t xml:space="preserve">as a professional group remains an open issue. </w:t>
      </w:r>
    </w:p>
    <w:p w14:paraId="471C18D6" w14:textId="77777777" w:rsidR="00C10BD7" w:rsidRPr="00AB2951" w:rsidRDefault="00C10BD7" w:rsidP="00994A13">
      <w:pPr>
        <w:bidi w:val="0"/>
        <w:rPr>
          <w:lang w:val="en-GB" w:eastAsia="en-GB"/>
        </w:rPr>
      </w:pPr>
    </w:p>
    <w:p w14:paraId="4FE19FD7" w14:textId="21D84FC4" w:rsidR="00624D62" w:rsidRPr="00AB2951" w:rsidRDefault="00C10BD7" w:rsidP="00994A13">
      <w:pPr>
        <w:tabs>
          <w:tab w:val="right" w:pos="8364"/>
        </w:tabs>
        <w:bidi w:val="0"/>
        <w:spacing w:line="480" w:lineRule="auto"/>
        <w:ind w:firstLine="0"/>
        <w:rPr>
          <w:sz w:val="22"/>
          <w:lang w:val="en-GB"/>
        </w:rPr>
      </w:pPr>
      <w:r w:rsidRPr="00AB2951">
        <w:rPr>
          <w:b/>
          <w:bCs/>
          <w:lang w:val="en-GB"/>
        </w:rPr>
        <w:t>KEYWORDS</w:t>
      </w:r>
      <w:r w:rsidRPr="00AB2951">
        <w:rPr>
          <w:lang w:val="en-GB"/>
        </w:rPr>
        <w:t xml:space="preserve">: profession; authority; quality; quality engineer; </w:t>
      </w:r>
      <w:r w:rsidRPr="00AB2951">
        <w:rPr>
          <w:rFonts w:cs="Times New Roman"/>
          <w:lang w:val="en-GB" w:eastAsia="en-GB" w:bidi="ar-SA"/>
        </w:rPr>
        <w:t>expertise</w:t>
      </w:r>
      <w:bookmarkEnd w:id="0"/>
      <w:r w:rsidR="00624D62" w:rsidRPr="00AB2951">
        <w:rPr>
          <w:lang w:val="en-GB"/>
        </w:rPr>
        <w:br w:type="page"/>
      </w:r>
    </w:p>
    <w:p w14:paraId="1DBDDAA4" w14:textId="66F512DC" w:rsidR="00FA1F51" w:rsidRPr="00AB2951" w:rsidRDefault="00BE052D" w:rsidP="007E0322">
      <w:pPr>
        <w:pStyle w:val="Heading1"/>
        <w:rPr>
          <w:lang w:val="en-GB"/>
        </w:rPr>
      </w:pPr>
      <w:r w:rsidRPr="00AB2951">
        <w:rPr>
          <w:lang w:val="en-GB"/>
        </w:rPr>
        <w:lastRenderedPageBreak/>
        <w:t>INTRODUCTION</w:t>
      </w:r>
    </w:p>
    <w:p w14:paraId="2ADD08A2" w14:textId="3F7FB3CA" w:rsidR="00344F85" w:rsidRPr="00AB2951" w:rsidRDefault="00F864BC" w:rsidP="00EB352C">
      <w:pPr>
        <w:pStyle w:val="Newparagraph"/>
        <w:jc w:val="both"/>
      </w:pPr>
      <w:r w:rsidRPr="00AB2951">
        <w:t xml:space="preserve">The professional authority of quality engineering is a contested matter </w:t>
      </w:r>
      <w:r w:rsidR="00CB14CA" w:rsidRPr="00AB2951">
        <w:t xml:space="preserve">that relates </w:t>
      </w:r>
      <w:r w:rsidRPr="00AB2951">
        <w:t>both to the occupation’s internal regulation as a professional association</w:t>
      </w:r>
      <w:r w:rsidR="00DA568A">
        <w:t>,</w:t>
      </w:r>
      <w:r w:rsidRPr="00AB2951">
        <w:t xml:space="preserve"> with clearly defined standards of expertise</w:t>
      </w:r>
      <w:r w:rsidR="00DA568A">
        <w:t>,</w:t>
      </w:r>
      <w:r w:rsidRPr="00AB2951">
        <w:t xml:space="preserve"> </w:t>
      </w:r>
      <w:r w:rsidR="00CB14CA" w:rsidRPr="00AB2951">
        <w:t>and</w:t>
      </w:r>
      <w:r w:rsidRPr="00AB2951">
        <w:t xml:space="preserve"> to the </w:t>
      </w:r>
      <w:r w:rsidR="008D2A34" w:rsidRPr="00AB2951">
        <w:t xml:space="preserve">role and </w:t>
      </w:r>
      <w:r w:rsidRPr="00AB2951">
        <w:t>status of quality engineers within the organizations</w:t>
      </w:r>
      <w:r w:rsidR="00F344E7" w:rsidRPr="00AB2951">
        <w:t xml:space="preserve"> </w:t>
      </w:r>
      <w:r w:rsidR="00D85E49" w:rsidRPr="00AB2951">
        <w:t xml:space="preserve">for which </w:t>
      </w:r>
      <w:r w:rsidR="00F344E7" w:rsidRPr="00AB2951">
        <w:t>they work</w:t>
      </w:r>
      <w:r w:rsidRPr="00AB2951">
        <w:t xml:space="preserve">. </w:t>
      </w:r>
      <w:r w:rsidR="00CB14CA" w:rsidRPr="00AB2951">
        <w:t>T</w:t>
      </w:r>
      <w:r w:rsidR="00B863A7" w:rsidRPr="00AB2951">
        <w:t xml:space="preserve">his </w:t>
      </w:r>
      <w:r w:rsidR="00CB14CA" w:rsidRPr="00AB2951">
        <w:t xml:space="preserve">paper </w:t>
      </w:r>
      <w:r w:rsidR="00B863A7" w:rsidRPr="00AB2951">
        <w:t xml:space="preserve">examines the professional status of quality engineers in Israel and argues that there are limitations </w:t>
      </w:r>
      <w:r w:rsidR="00CB14CA" w:rsidRPr="00AB2951">
        <w:t xml:space="preserve">to </w:t>
      </w:r>
      <w:r w:rsidR="00B863A7" w:rsidRPr="00AB2951">
        <w:t>both (1) the</w:t>
      </w:r>
      <w:r w:rsidR="002F0347" w:rsidRPr="00AB2951">
        <w:t>ir</w:t>
      </w:r>
      <w:r w:rsidR="00B863A7" w:rsidRPr="00AB2951">
        <w:t xml:space="preserve"> epistemic authority (expertise), in </w:t>
      </w:r>
      <w:r w:rsidR="00CB14CA" w:rsidRPr="00AB2951">
        <w:t xml:space="preserve">terms </w:t>
      </w:r>
      <w:r w:rsidR="00B863A7" w:rsidRPr="00AB2951">
        <w:t xml:space="preserve">of </w:t>
      </w:r>
      <w:r w:rsidR="0013703D">
        <w:t xml:space="preserve">the status of </w:t>
      </w:r>
      <w:r w:rsidR="00B863A7" w:rsidRPr="00AB2951">
        <w:t>the</w:t>
      </w:r>
      <w:r w:rsidR="00CB14CA" w:rsidRPr="00AB2951">
        <w:t>ir</w:t>
      </w:r>
      <w:r w:rsidR="00B863A7" w:rsidRPr="00AB2951">
        <w:t xml:space="preserve"> professional association, and (2) the</w:t>
      </w:r>
      <w:r w:rsidR="002F0347" w:rsidRPr="00AB2951">
        <w:t>ir</w:t>
      </w:r>
      <w:r w:rsidR="00B863A7" w:rsidRPr="00AB2951">
        <w:t xml:space="preserve"> organizational authority, in </w:t>
      </w:r>
      <w:r w:rsidR="00CB14CA" w:rsidRPr="00AB2951">
        <w:t xml:space="preserve">terms </w:t>
      </w:r>
      <w:r w:rsidR="00B863A7" w:rsidRPr="00AB2951">
        <w:t>of the</w:t>
      </w:r>
      <w:r w:rsidR="000242D9" w:rsidRPr="00AB2951">
        <w:t>ir</w:t>
      </w:r>
      <w:r w:rsidR="00B863A7" w:rsidRPr="00AB2951">
        <w:t xml:space="preserve"> </w:t>
      </w:r>
      <w:r w:rsidR="0013703D">
        <w:t xml:space="preserve">organizational </w:t>
      </w:r>
      <w:r w:rsidR="00B863A7" w:rsidRPr="00AB2951">
        <w:t xml:space="preserve">role </w:t>
      </w:r>
      <w:r w:rsidR="000242D9" w:rsidRPr="00AB2951">
        <w:t>as</w:t>
      </w:r>
      <w:r w:rsidR="00B863A7" w:rsidRPr="00AB2951">
        <w:t xml:space="preserve"> quality manager</w:t>
      </w:r>
      <w:r w:rsidR="000242D9" w:rsidRPr="00AB2951">
        <w:t>s</w:t>
      </w:r>
      <w:r w:rsidR="00B863A7" w:rsidRPr="00AB2951">
        <w:t xml:space="preserve">. </w:t>
      </w:r>
      <w:r w:rsidR="00A73336" w:rsidRPr="00AB2951">
        <w:t xml:space="preserve">Each </w:t>
      </w:r>
      <w:r w:rsidR="00B863A7" w:rsidRPr="00AB2951">
        <w:t xml:space="preserve">issue </w:t>
      </w:r>
      <w:r w:rsidR="00A73336" w:rsidRPr="00AB2951">
        <w:t xml:space="preserve">is </w:t>
      </w:r>
      <w:r w:rsidR="00B863A7" w:rsidRPr="00AB2951">
        <w:t xml:space="preserve">a manifestation of </w:t>
      </w:r>
      <w:r w:rsidR="00B13FE5" w:rsidRPr="00AB2951">
        <w:t xml:space="preserve">quality </w:t>
      </w:r>
      <w:r w:rsidR="00B13FE5" w:rsidRPr="00554E83">
        <w:rPr>
          <w:rFonts w:asciiTheme="majorBidi" w:hAnsiTheme="majorBidi" w:cstheme="majorBidi"/>
        </w:rPr>
        <w:t>engineering’s</w:t>
      </w:r>
      <w:r w:rsidR="00B863A7" w:rsidRPr="00554E83">
        <w:rPr>
          <w:rFonts w:asciiTheme="majorBidi" w:hAnsiTheme="majorBidi" w:cstheme="majorBidi"/>
        </w:rPr>
        <w:t xml:space="preserve"> </w:t>
      </w:r>
      <w:r w:rsidR="00CB14CA" w:rsidRPr="00554E83">
        <w:rPr>
          <w:rFonts w:asciiTheme="majorBidi" w:hAnsiTheme="majorBidi" w:cstheme="majorBidi"/>
        </w:rPr>
        <w:t xml:space="preserve">status </w:t>
      </w:r>
      <w:r w:rsidR="00B863A7" w:rsidRPr="00554E83">
        <w:rPr>
          <w:rFonts w:asciiTheme="majorBidi" w:hAnsiTheme="majorBidi" w:cstheme="majorBidi"/>
        </w:rPr>
        <w:t xml:space="preserve">as a </w:t>
      </w:r>
      <w:r w:rsidR="00CB14CA" w:rsidRPr="00554E83">
        <w:rPr>
          <w:rFonts w:asciiTheme="majorBidi" w:hAnsiTheme="majorBidi" w:cstheme="majorBidi"/>
        </w:rPr>
        <w:t>‘</w:t>
      </w:r>
      <w:r w:rsidR="00B863A7" w:rsidRPr="00554E83">
        <w:rPr>
          <w:rFonts w:asciiTheme="majorBidi" w:hAnsiTheme="majorBidi" w:cstheme="majorBidi"/>
        </w:rPr>
        <w:t>semi-profession</w:t>
      </w:r>
      <w:r w:rsidR="00CB14CA" w:rsidRPr="00554E83">
        <w:rPr>
          <w:rFonts w:asciiTheme="majorBidi" w:hAnsiTheme="majorBidi" w:cstheme="majorBidi"/>
        </w:rPr>
        <w:t>’</w:t>
      </w:r>
      <w:r w:rsidR="00AB5A82" w:rsidRPr="00554E83">
        <w:rPr>
          <w:rFonts w:asciiTheme="majorBidi" w:hAnsiTheme="majorBidi" w:cstheme="majorBidi"/>
        </w:rPr>
        <w:t xml:space="preserve"> (</w:t>
      </w:r>
      <w:proofErr w:type="spellStart"/>
      <w:r w:rsidR="00554E83" w:rsidRPr="00554E83">
        <w:rPr>
          <w:rFonts w:asciiTheme="majorBidi" w:hAnsiTheme="majorBidi" w:cstheme="majorBidi"/>
        </w:rPr>
        <w:fldChar w:fldCharType="begin"/>
      </w:r>
      <w:r w:rsidR="00554E83" w:rsidRPr="00554E83">
        <w:rPr>
          <w:rFonts w:asciiTheme="majorBidi" w:hAnsiTheme="majorBidi" w:cstheme="majorBidi"/>
        </w:rPr>
        <w:instrText xml:space="preserve"> HYPERLINK  \l "Lortie" </w:instrText>
      </w:r>
      <w:r w:rsidR="00554E83" w:rsidRPr="00554E83">
        <w:rPr>
          <w:rFonts w:asciiTheme="majorBidi" w:hAnsiTheme="majorBidi" w:cstheme="majorBidi"/>
        </w:rPr>
        <w:fldChar w:fldCharType="separate"/>
      </w:r>
      <w:r w:rsidR="00AB5A82" w:rsidRPr="00554E83">
        <w:rPr>
          <w:rStyle w:val="Hyperlink"/>
          <w:rFonts w:asciiTheme="majorBidi" w:hAnsiTheme="majorBidi" w:cstheme="majorBidi"/>
        </w:rPr>
        <w:t>Lortie</w:t>
      </w:r>
      <w:proofErr w:type="spellEnd"/>
      <w:r w:rsidR="00AB5A82" w:rsidRPr="00554E83">
        <w:rPr>
          <w:rStyle w:val="Hyperlink"/>
          <w:rFonts w:asciiTheme="majorBidi" w:hAnsiTheme="majorBidi" w:cstheme="majorBidi"/>
        </w:rPr>
        <w:t>, 1969</w:t>
      </w:r>
      <w:r w:rsidR="00554E83" w:rsidRPr="00554E83">
        <w:rPr>
          <w:rFonts w:asciiTheme="majorBidi" w:hAnsiTheme="majorBidi" w:cstheme="majorBidi"/>
        </w:rPr>
        <w:fldChar w:fldCharType="end"/>
      </w:r>
      <w:r w:rsidR="00AB5A82" w:rsidRPr="00554E83">
        <w:rPr>
          <w:rFonts w:asciiTheme="majorBidi" w:hAnsiTheme="majorBidi" w:cstheme="majorBidi"/>
        </w:rPr>
        <w:t xml:space="preserve">; </w:t>
      </w:r>
      <w:hyperlink w:anchor="Etzioni" w:history="1">
        <w:r w:rsidR="00AB5A82" w:rsidRPr="00554E83">
          <w:rPr>
            <w:rStyle w:val="Hyperlink"/>
            <w:rFonts w:asciiTheme="majorBidi" w:hAnsiTheme="majorBidi" w:cstheme="majorBidi"/>
          </w:rPr>
          <w:t>Etzioni, 1969</w:t>
        </w:r>
      </w:hyperlink>
      <w:r w:rsidR="00AB5A82" w:rsidRPr="00554E83">
        <w:rPr>
          <w:rFonts w:asciiTheme="majorBidi" w:hAnsiTheme="majorBidi" w:cstheme="majorBidi"/>
        </w:rPr>
        <w:t xml:space="preserve">; </w:t>
      </w:r>
      <w:hyperlink w:anchor="Morris" w:history="1">
        <w:r w:rsidR="00AB5A82" w:rsidRPr="00554E83">
          <w:rPr>
            <w:rStyle w:val="Hyperlink"/>
            <w:rFonts w:asciiTheme="majorBidi" w:hAnsiTheme="majorBidi" w:cstheme="majorBidi"/>
            <w:sz w:val="20"/>
            <w:shd w:val="clear" w:color="auto" w:fill="FFFFFF"/>
          </w:rPr>
          <w:t>Morris</w:t>
        </w:r>
        <w:r w:rsidR="00AB5A82" w:rsidRPr="00554E83">
          <w:rPr>
            <w:rStyle w:val="Hyperlink"/>
            <w:rFonts w:asciiTheme="majorBidi" w:hAnsiTheme="majorBidi" w:cstheme="majorBidi"/>
          </w:rPr>
          <w:t xml:space="preserve"> 2006</w:t>
        </w:r>
      </w:hyperlink>
      <w:r w:rsidR="00AB5A82" w:rsidRPr="00554E83">
        <w:rPr>
          <w:rFonts w:asciiTheme="majorBidi" w:hAnsiTheme="majorBidi" w:cstheme="majorBidi"/>
        </w:rPr>
        <w:t>)</w:t>
      </w:r>
      <w:r w:rsidR="00CB14CA" w:rsidRPr="00554E83">
        <w:rPr>
          <w:rFonts w:asciiTheme="majorBidi" w:hAnsiTheme="majorBidi" w:cstheme="majorBidi"/>
        </w:rPr>
        <w:t xml:space="preserve">: </w:t>
      </w:r>
      <w:r w:rsidR="00B863A7" w:rsidRPr="00554E83">
        <w:rPr>
          <w:rFonts w:asciiTheme="majorBidi" w:hAnsiTheme="majorBidi" w:cstheme="majorBidi"/>
        </w:rPr>
        <w:t>the</w:t>
      </w:r>
      <w:r w:rsidR="00B863A7" w:rsidRPr="00AB2951">
        <w:t xml:space="preserve"> expertise required is not fixed </w:t>
      </w:r>
      <w:r w:rsidR="00CB14CA" w:rsidRPr="00AB2951">
        <w:t xml:space="preserve">or </w:t>
      </w:r>
      <w:r w:rsidR="00B863A7" w:rsidRPr="00AB2951">
        <w:t>uniform</w:t>
      </w:r>
      <w:r w:rsidR="00CB14CA" w:rsidRPr="00AB2951">
        <w:t xml:space="preserve">, and the </w:t>
      </w:r>
      <w:r w:rsidR="00B863A7" w:rsidRPr="00AB2951">
        <w:t xml:space="preserve">authority </w:t>
      </w:r>
      <w:r w:rsidR="00CB14CA" w:rsidRPr="00AB2951">
        <w:t xml:space="preserve">of </w:t>
      </w:r>
      <w:r w:rsidR="00A73336" w:rsidRPr="00AB2951">
        <w:t xml:space="preserve">a quality </w:t>
      </w:r>
      <w:r w:rsidR="00CB14CA" w:rsidRPr="00AB2951">
        <w:t xml:space="preserve">engineer </w:t>
      </w:r>
      <w:r w:rsidR="00DC6D6B" w:rsidRPr="00AB2951">
        <w:t>varies from one</w:t>
      </w:r>
      <w:r w:rsidR="00A73336" w:rsidRPr="00AB2951">
        <w:t xml:space="preserve"> </w:t>
      </w:r>
      <w:r w:rsidR="00B863A7" w:rsidRPr="00AB2951">
        <w:t xml:space="preserve">organizational structure </w:t>
      </w:r>
      <w:r w:rsidR="00DC6D6B" w:rsidRPr="00AB2951">
        <w:t>to another</w:t>
      </w:r>
      <w:r w:rsidR="00B863A7" w:rsidRPr="00AB2951">
        <w:t xml:space="preserve">. </w:t>
      </w:r>
      <w:r w:rsidR="00CB14CA" w:rsidRPr="00AB2951">
        <w:t>As a result,</w:t>
      </w:r>
      <w:r w:rsidR="00B863A7" w:rsidRPr="00AB2951">
        <w:t xml:space="preserve"> the professional authority of </w:t>
      </w:r>
      <w:r w:rsidR="00A73336" w:rsidRPr="00AB2951">
        <w:t xml:space="preserve">a </w:t>
      </w:r>
      <w:r w:rsidR="00B863A7" w:rsidRPr="00AB2951">
        <w:t xml:space="preserve">quality engineer is not uniformly established </w:t>
      </w:r>
      <w:r w:rsidR="00CB14CA" w:rsidRPr="00AB2951">
        <w:t xml:space="preserve">or </w:t>
      </w:r>
      <w:r w:rsidR="00B863A7" w:rsidRPr="00AB2951">
        <w:t xml:space="preserve">recognized; rather, it is determined locally, according to specific organizational arrangements. </w:t>
      </w:r>
      <w:r w:rsidR="00344F85" w:rsidRPr="00AB2951">
        <w:t xml:space="preserve">In most organizations, the role of the quality engineer requires ‘soft skills’ </w:t>
      </w:r>
      <w:r w:rsidR="00F872D8" w:rsidRPr="00AB2951">
        <w:t>rather than unique</w:t>
      </w:r>
      <w:r w:rsidR="00F872D8" w:rsidRPr="00AB2951" w:rsidDel="00F27F78">
        <w:t xml:space="preserve"> </w:t>
      </w:r>
      <w:r w:rsidR="00F872D8" w:rsidRPr="00AB2951">
        <w:t xml:space="preserve">knowledge </w:t>
      </w:r>
      <w:r w:rsidR="00344F85" w:rsidRPr="00AB2951">
        <w:t>(</w:t>
      </w:r>
      <w:hyperlink w:anchor="Blades" w:history="1">
        <w:r w:rsidR="00344F85" w:rsidRPr="00AB2951">
          <w:t xml:space="preserve">Blades, </w:t>
        </w:r>
        <w:proofErr w:type="spellStart"/>
        <w:r w:rsidR="00344F85" w:rsidRPr="00AB2951">
          <w:t>Fauth</w:t>
        </w:r>
        <w:proofErr w:type="spellEnd"/>
        <w:r w:rsidR="00344F85" w:rsidRPr="00AB2951">
          <w:t xml:space="preserve"> and Gibb 2012</w:t>
        </w:r>
      </w:hyperlink>
      <w:r w:rsidR="00344F85" w:rsidRPr="00AB2951">
        <w:t xml:space="preserve">). </w:t>
      </w:r>
      <w:r w:rsidR="00F872D8" w:rsidRPr="00AB2951">
        <w:t>T</w:t>
      </w:r>
      <w:r w:rsidR="00344F85" w:rsidRPr="00AB2951">
        <w:t xml:space="preserve">he authority of the quality engineer </w:t>
      </w:r>
      <w:r w:rsidR="00F872D8" w:rsidRPr="00AB2951">
        <w:t xml:space="preserve">therefore </w:t>
      </w:r>
      <w:r w:rsidR="00344F85" w:rsidRPr="00AB2951">
        <w:t>stems from the norms and practices within the organization rather than from a regulator.</w:t>
      </w:r>
    </w:p>
    <w:p w14:paraId="4CD1D5AB" w14:textId="742C8EA3" w:rsidR="008D2A34" w:rsidRPr="00AB2951" w:rsidRDefault="008D2A34" w:rsidP="006B352C">
      <w:pPr>
        <w:pStyle w:val="Newparagraph"/>
        <w:jc w:val="both"/>
      </w:pPr>
      <w:r w:rsidRPr="00AB2951">
        <w:t xml:space="preserve">We </w:t>
      </w:r>
      <w:r w:rsidR="002D3F94" w:rsidRPr="00AB2951">
        <w:t xml:space="preserve">examine the professional authority of the quality engineer in light of noteworthy </w:t>
      </w:r>
      <w:r w:rsidR="0095337B" w:rsidRPr="00AB2951">
        <w:t>q</w:t>
      </w:r>
      <w:r w:rsidR="002D3F94" w:rsidRPr="00AB2951">
        <w:t xml:space="preserve">uality failures that </w:t>
      </w:r>
      <w:r w:rsidRPr="00AB2951">
        <w:t xml:space="preserve">have </w:t>
      </w:r>
      <w:r w:rsidR="002D3F94" w:rsidRPr="00AB2951">
        <w:t>affected both companies and consumers</w:t>
      </w:r>
      <w:r w:rsidR="00FE2988" w:rsidRPr="00AB2951">
        <w:t>.</w:t>
      </w:r>
      <w:r w:rsidRPr="00AB2951">
        <w:t xml:space="preserve"> R</w:t>
      </w:r>
      <w:r w:rsidR="003D574D" w:rsidRPr="00AB2951">
        <w:t>ecent events involving quality-related flaws in production, manufacturing</w:t>
      </w:r>
      <w:r w:rsidR="000B0251" w:rsidRPr="00AB2951">
        <w:t>,</w:t>
      </w:r>
      <w:r w:rsidR="003D574D" w:rsidRPr="00AB2951">
        <w:t xml:space="preserve"> and construction in Israel and worldwide have highlighted the need for professionalism in quality engineering and the </w:t>
      </w:r>
      <w:r w:rsidR="00484512" w:rsidRPr="00AB2951">
        <w:t xml:space="preserve">issue of the </w:t>
      </w:r>
      <w:r w:rsidR="003D574D" w:rsidRPr="00AB2951">
        <w:t>authority – or lack thereof – of quality engineers</w:t>
      </w:r>
      <w:r w:rsidR="00CB14CA" w:rsidRPr="00AB2951">
        <w:t>.</w:t>
      </w:r>
      <w:r w:rsidR="00A21B6E" w:rsidRPr="00AB2951">
        <w:t xml:space="preserve"> </w:t>
      </w:r>
      <w:r w:rsidR="00CB14CA" w:rsidRPr="00AB2951">
        <w:t>F</w:t>
      </w:r>
      <w:r w:rsidR="003D574D" w:rsidRPr="00AB2951">
        <w:t xml:space="preserve">or example, </w:t>
      </w:r>
      <w:r w:rsidR="00CB14CA" w:rsidRPr="00AB2951">
        <w:t xml:space="preserve">a pharmaceutical company </w:t>
      </w:r>
      <w:r w:rsidR="003D574D" w:rsidRPr="00AB2951">
        <w:t xml:space="preserve">in Israel, Remedia Inc., changed its </w:t>
      </w:r>
      <w:r w:rsidR="00484512" w:rsidRPr="00AB2951">
        <w:t xml:space="preserve">non-dairy </w:t>
      </w:r>
      <w:r w:rsidR="003D574D" w:rsidRPr="00AB2951">
        <w:t>baby formula without following quality engineering protocol</w:t>
      </w:r>
      <w:r w:rsidR="00191F90" w:rsidRPr="00AB2951">
        <w:t>s</w:t>
      </w:r>
      <w:r w:rsidR="003D574D" w:rsidRPr="00AB2951">
        <w:t xml:space="preserve">, </w:t>
      </w:r>
      <w:r w:rsidR="00481F78" w:rsidRPr="00AB2951">
        <w:t xml:space="preserve">which resulted </w:t>
      </w:r>
      <w:r w:rsidR="003D574D" w:rsidRPr="00AB2951">
        <w:t xml:space="preserve">in the deaths of two infants and severe injuries to </w:t>
      </w:r>
      <w:r w:rsidR="00191F90" w:rsidRPr="00AB2951">
        <w:t xml:space="preserve">a further </w:t>
      </w:r>
      <w:r w:rsidR="003D574D" w:rsidRPr="00AB2951">
        <w:t>23 infants (</w:t>
      </w:r>
      <w:bookmarkStart w:id="3" w:name="_Hlk4777083"/>
      <w:r w:rsidR="00227510" w:rsidRPr="00227510">
        <w:fldChar w:fldCharType="begin"/>
      </w:r>
      <w:r w:rsidR="00227510" w:rsidRPr="00227510">
        <w:instrText xml:space="preserve"> HYPERLINK  \l "StateofIsrael2000" </w:instrText>
      </w:r>
      <w:r w:rsidR="00227510" w:rsidRPr="00227510">
        <w:fldChar w:fldCharType="separate"/>
      </w:r>
      <w:r w:rsidR="003D574D" w:rsidRPr="00227510">
        <w:t xml:space="preserve">State of Israel v. </w:t>
      </w:r>
      <w:proofErr w:type="spellStart"/>
      <w:r w:rsidR="003D574D" w:rsidRPr="00227510">
        <w:t>Balak</w:t>
      </w:r>
      <w:proofErr w:type="spellEnd"/>
      <w:r w:rsidR="003D574D" w:rsidRPr="00227510">
        <w:t xml:space="preserve"> et al. 2013</w:t>
      </w:r>
      <w:bookmarkEnd w:id="3"/>
      <w:r w:rsidR="00227510" w:rsidRPr="00227510">
        <w:fldChar w:fldCharType="end"/>
      </w:r>
      <w:r w:rsidR="003D574D" w:rsidRPr="00AB2951">
        <w:t>)</w:t>
      </w:r>
      <w:r w:rsidR="00C61324" w:rsidRPr="00AB2951">
        <w:t>.</w:t>
      </w:r>
      <w:r w:rsidRPr="00AB2951">
        <w:t xml:space="preserve"> </w:t>
      </w:r>
      <w:r w:rsidR="00484512" w:rsidRPr="00AB2951">
        <w:t>E</w:t>
      </w:r>
      <w:r w:rsidRPr="00AB2951">
        <w:t xml:space="preserve">vents </w:t>
      </w:r>
      <w:r w:rsidR="00191F90" w:rsidRPr="00AB2951">
        <w:t xml:space="preserve">such as these have </w:t>
      </w:r>
      <w:r w:rsidRPr="00AB2951">
        <w:t xml:space="preserve">stimulated discussion about the need to institutionalize the quality profession. Some quality engineers working in industry in </w:t>
      </w:r>
      <w:r w:rsidRPr="00AB2951">
        <w:lastRenderedPageBreak/>
        <w:t xml:space="preserve">Israel have </w:t>
      </w:r>
      <w:r w:rsidR="00191F90" w:rsidRPr="00AB2951">
        <w:t xml:space="preserve">gone </w:t>
      </w:r>
      <w:r w:rsidR="003E1FEE" w:rsidRPr="00AB2951">
        <w:t>as</w:t>
      </w:r>
      <w:r w:rsidR="00191F90" w:rsidRPr="00AB2951">
        <w:t xml:space="preserve"> far as to </w:t>
      </w:r>
      <w:r w:rsidRPr="00AB2951">
        <w:t xml:space="preserve">claim that a professional and empowered quality engineer can reduce or </w:t>
      </w:r>
      <w:r w:rsidR="00191F90" w:rsidRPr="00AB2951">
        <w:t xml:space="preserve">even </w:t>
      </w:r>
      <w:r w:rsidRPr="00AB2951">
        <w:t xml:space="preserve">prevent the occurrence of such events, and that establishing minimum qualifying standards for practitioners will </w:t>
      </w:r>
      <w:r w:rsidR="003E1FEE" w:rsidRPr="00AB2951">
        <w:t xml:space="preserve">reduce </w:t>
      </w:r>
      <w:r w:rsidRPr="00AB2951">
        <w:t>the risk of similar errors.</w:t>
      </w:r>
    </w:p>
    <w:p w14:paraId="101A35C8" w14:textId="74BAB7F3" w:rsidR="009D32D8" w:rsidRDefault="00581D41" w:rsidP="005270A5">
      <w:pPr>
        <w:pStyle w:val="Newparagraph"/>
        <w:jc w:val="both"/>
      </w:pPr>
      <w:r w:rsidRPr="00AB2951">
        <w:t>T</w:t>
      </w:r>
      <w:r w:rsidR="001662F0" w:rsidRPr="00AB2951">
        <w:t>h</w:t>
      </w:r>
      <w:r w:rsidR="003E1FEE" w:rsidRPr="00AB2951">
        <w:t>e current</w:t>
      </w:r>
      <w:r w:rsidR="001662F0" w:rsidRPr="00AB2951">
        <w:t xml:space="preserve"> </w:t>
      </w:r>
      <w:r w:rsidR="00A50955" w:rsidRPr="00AB2951">
        <w:t xml:space="preserve">article </w:t>
      </w:r>
      <w:r w:rsidR="001662F0" w:rsidRPr="00AB2951">
        <w:t xml:space="preserve">focuses on the situation in Israel, </w:t>
      </w:r>
      <w:r w:rsidR="003E1FEE" w:rsidRPr="00AB2951">
        <w:t>though</w:t>
      </w:r>
      <w:r w:rsidRPr="00AB2951">
        <w:t xml:space="preserve"> </w:t>
      </w:r>
      <w:r w:rsidR="001662F0" w:rsidRPr="00AB2951">
        <w:t xml:space="preserve">its insights are relevant to companies around the </w:t>
      </w:r>
      <w:r w:rsidRPr="00AB2951">
        <w:t>world</w:t>
      </w:r>
      <w:r w:rsidR="001662F0" w:rsidRPr="00AB2951">
        <w:t xml:space="preserve">. </w:t>
      </w:r>
      <w:bookmarkEnd w:id="1"/>
      <w:r w:rsidR="00A2192E" w:rsidRPr="00AB2951">
        <w:t>It</w:t>
      </w:r>
      <w:r w:rsidR="0015231D" w:rsidRPr="00AB2951">
        <w:t xml:space="preserve"> </w:t>
      </w:r>
      <w:r w:rsidRPr="00AB2951">
        <w:t>consists of two parts</w:t>
      </w:r>
      <w:r w:rsidR="003E1FEE" w:rsidRPr="00AB2951">
        <w:t>:</w:t>
      </w:r>
      <w:r w:rsidR="00C16C33" w:rsidRPr="00AB2951">
        <w:t xml:space="preserve"> </w:t>
      </w:r>
      <w:r w:rsidR="003E1FEE" w:rsidRPr="00AB2951">
        <w:t>t</w:t>
      </w:r>
      <w:r w:rsidR="00C16C33" w:rsidRPr="00AB2951">
        <w:t>he first part</w:t>
      </w:r>
      <w:r w:rsidR="0015231D" w:rsidRPr="00AB2951">
        <w:t xml:space="preserve"> presents the theoretical construct </w:t>
      </w:r>
      <w:r w:rsidR="00484512" w:rsidRPr="00AB2951">
        <w:t xml:space="preserve">underlying </w:t>
      </w:r>
      <w:r w:rsidR="00A50955" w:rsidRPr="00AB2951">
        <w:t>our argumen</w:t>
      </w:r>
      <w:r w:rsidR="00C16C33" w:rsidRPr="00AB2951">
        <w:t>t, fleshing out the concept of a semi-profession in contrast with the ideal of a profession</w:t>
      </w:r>
      <w:r w:rsidR="000B0251" w:rsidRPr="00AB2951">
        <w:t>,</w:t>
      </w:r>
      <w:r w:rsidR="00C16C33" w:rsidRPr="00AB2951">
        <w:t xml:space="preserve"> and investigating the notion of professional authority in terms of both the epistemic authority of a professional association and the organizational authority of the individual within an organization. The second part</w:t>
      </w:r>
      <w:r w:rsidR="0015231D" w:rsidRPr="00AB2951">
        <w:t xml:space="preserve"> demonstrates </w:t>
      </w:r>
      <w:r w:rsidR="00484512" w:rsidRPr="00AB2951">
        <w:t xml:space="preserve">the argument </w:t>
      </w:r>
      <w:r w:rsidR="0015231D" w:rsidRPr="00AB2951">
        <w:t>empirically</w:t>
      </w:r>
      <w:r w:rsidR="00B863A7" w:rsidRPr="00AB2951">
        <w:t xml:space="preserve">. </w:t>
      </w:r>
      <w:r w:rsidR="00A50955" w:rsidRPr="00AB2951">
        <w:t>T</w:t>
      </w:r>
      <w:r w:rsidR="000A3E1F" w:rsidRPr="00AB2951">
        <w:t xml:space="preserve">he </w:t>
      </w:r>
      <w:r w:rsidR="00EB19E5" w:rsidRPr="00AB2951">
        <w:t xml:space="preserve">data for the </w:t>
      </w:r>
      <w:r w:rsidR="00510395" w:rsidRPr="00AB2951">
        <w:t>r</w:t>
      </w:r>
      <w:r w:rsidR="00402404" w:rsidRPr="00AB2951">
        <w:t xml:space="preserve">esearch </w:t>
      </w:r>
      <w:r w:rsidR="00A50955" w:rsidRPr="00AB2951">
        <w:t xml:space="preserve">are </w:t>
      </w:r>
      <w:r w:rsidR="00EB19E5" w:rsidRPr="00AB2951">
        <w:t xml:space="preserve">derived from </w:t>
      </w:r>
      <w:r w:rsidR="00A50955" w:rsidRPr="00AB2951">
        <w:t xml:space="preserve">questionnaires </w:t>
      </w:r>
      <w:r w:rsidR="00EB19E5" w:rsidRPr="00AB2951">
        <w:t xml:space="preserve">and </w:t>
      </w:r>
      <w:r w:rsidR="00A50955" w:rsidRPr="00AB2951">
        <w:t>in-depth interviews with seven quality personnel from a range of leading disciplines</w:t>
      </w:r>
      <w:r w:rsidR="00A2192E" w:rsidRPr="00AB2951">
        <w:t>, and a</w:t>
      </w:r>
      <w:r w:rsidR="007D6894" w:rsidRPr="00AB2951">
        <w:t>n integrated</w:t>
      </w:r>
      <w:r w:rsidR="00510395" w:rsidRPr="00AB2951">
        <w:t xml:space="preserve"> qualitative</w:t>
      </w:r>
      <w:r w:rsidR="000A3E1F" w:rsidRPr="00AB2951">
        <w:t xml:space="preserve"> method</w:t>
      </w:r>
      <w:r w:rsidR="00A50955" w:rsidRPr="00AB2951">
        <w:t xml:space="preserve"> is used</w:t>
      </w:r>
      <w:r w:rsidR="000A3E1F" w:rsidRPr="00AB2951">
        <w:t xml:space="preserve">. </w:t>
      </w:r>
      <w:r w:rsidR="009D32D8" w:rsidRPr="00AB2951">
        <w:t xml:space="preserve">The results provide insights into how quality practitioners perceive their professional role in </w:t>
      </w:r>
      <w:r w:rsidR="00A50955" w:rsidRPr="00AB2951">
        <w:t xml:space="preserve">the </w:t>
      </w:r>
      <w:r w:rsidR="009D32D8" w:rsidRPr="00AB2951">
        <w:t xml:space="preserve">hierarchical structure </w:t>
      </w:r>
      <w:r w:rsidR="00A50955" w:rsidRPr="00AB2951">
        <w:t xml:space="preserve">of a firm </w:t>
      </w:r>
      <w:r w:rsidR="009D32D8" w:rsidRPr="00AB2951">
        <w:t xml:space="preserve">and </w:t>
      </w:r>
      <w:r w:rsidR="00A50955" w:rsidRPr="00AB2951">
        <w:t>how</w:t>
      </w:r>
      <w:r w:rsidR="009D32D8" w:rsidRPr="00AB2951">
        <w:t xml:space="preserve"> </w:t>
      </w:r>
      <w:r w:rsidR="005E3DD8" w:rsidRPr="00AB2951">
        <w:t xml:space="preserve">managers can leverage </w:t>
      </w:r>
      <w:r w:rsidR="009D32D8" w:rsidRPr="00AB2951">
        <w:t xml:space="preserve">the tension between expertise and authority </w:t>
      </w:r>
      <w:r w:rsidR="005E3DD8" w:rsidRPr="00AB2951">
        <w:t>for the</w:t>
      </w:r>
      <w:r w:rsidR="009D32D8" w:rsidRPr="00AB2951">
        <w:t xml:space="preserve"> benefit </w:t>
      </w:r>
      <w:r w:rsidR="005E3DD8" w:rsidRPr="00AB2951">
        <w:t xml:space="preserve">of </w:t>
      </w:r>
      <w:r w:rsidR="009D32D8" w:rsidRPr="00AB2951">
        <w:t>the</w:t>
      </w:r>
      <w:r w:rsidR="005E3DD8" w:rsidRPr="00AB2951">
        <w:t>ir</w:t>
      </w:r>
      <w:r w:rsidR="009D32D8" w:rsidRPr="00AB2951">
        <w:t xml:space="preserve"> organization.</w:t>
      </w:r>
    </w:p>
    <w:p w14:paraId="3CAB86EC" w14:textId="77777777" w:rsidR="001152E0" w:rsidRDefault="001152E0" w:rsidP="00E2780E">
      <w:pPr>
        <w:pStyle w:val="Heading1"/>
        <w:rPr>
          <w:lang w:val="en-GB"/>
        </w:rPr>
      </w:pPr>
    </w:p>
    <w:p w14:paraId="09FADA4B" w14:textId="77777777" w:rsidR="001152E0" w:rsidRPr="00497494" w:rsidRDefault="001152E0" w:rsidP="001152E0">
      <w:pPr>
        <w:pStyle w:val="Heading1"/>
        <w:rPr>
          <w:rFonts w:cs="Arial"/>
          <w:kern w:val="32"/>
          <w:szCs w:val="32"/>
          <w:lang w:val="en-GB"/>
        </w:rPr>
      </w:pPr>
      <w:r w:rsidRPr="00497494">
        <w:rPr>
          <w:rFonts w:cs="Arial"/>
          <w:kern w:val="32"/>
          <w:szCs w:val="32"/>
          <w:lang w:val="en-GB"/>
        </w:rPr>
        <w:t>Aim</w:t>
      </w:r>
    </w:p>
    <w:p w14:paraId="779520B2" w14:textId="77777777" w:rsidR="001152E0" w:rsidRPr="00670AF8" w:rsidRDefault="001152E0" w:rsidP="001152E0">
      <w:pPr>
        <w:pStyle w:val="Paragraph"/>
        <w:spacing w:before="0"/>
        <w:jc w:val="both"/>
        <w:rPr>
          <w:highlight w:val="yellow"/>
          <w:rtl/>
        </w:rPr>
      </w:pPr>
      <w:r w:rsidRPr="00670AF8">
        <w:rPr>
          <w:highlight w:val="yellow"/>
        </w:rPr>
        <w:t xml:space="preserve">This work examines the professional status of quality engineers in Israel in the context of two key concepts: expertise and (professional) authority. On the one hand, today, the professionalism and expertise of Israeli quality engineers is not fixed and uniform. On the other hand, their authority within the structure of the organizational hierarchy is unclear. Methodologically, by looking at some of the tensions and conflicts between the quality engineer and other stakeholders in the organization, we flesh out the quality engineer’s contested authority. More specifically, we answer the following four questions:  </w:t>
      </w:r>
    </w:p>
    <w:p w14:paraId="2F14485F" w14:textId="0C28CB10" w:rsidR="001152E0" w:rsidRPr="00670AF8" w:rsidRDefault="001152E0" w:rsidP="001152E0">
      <w:pPr>
        <w:pStyle w:val="Bulletedlist"/>
        <w:numPr>
          <w:ilvl w:val="0"/>
          <w:numId w:val="11"/>
        </w:numPr>
        <w:spacing w:before="0" w:after="0"/>
        <w:jc w:val="both"/>
        <w:rPr>
          <w:highlight w:val="yellow"/>
        </w:rPr>
      </w:pPr>
      <w:r w:rsidRPr="00670AF8">
        <w:rPr>
          <w:highlight w:val="yellow"/>
        </w:rPr>
        <w:t xml:space="preserve">What type of authority (organizational, </w:t>
      </w:r>
      <w:ins w:id="4" w:author="Liron Kranzler" w:date="2020-12-24T14:18:00Z">
        <w:r w:rsidR="002D683E">
          <w:rPr>
            <w:highlight w:val="yellow"/>
          </w:rPr>
          <w:t xml:space="preserve">specialized </w:t>
        </w:r>
      </w:ins>
      <w:r w:rsidRPr="00670AF8">
        <w:rPr>
          <w:highlight w:val="yellow"/>
        </w:rPr>
        <w:t xml:space="preserve">professional </w:t>
      </w:r>
      <w:del w:id="5" w:author="Liron Kranzler" w:date="2020-12-24T14:18:00Z">
        <w:r w:rsidRPr="00670AF8">
          <w:rPr>
            <w:highlight w:val="yellow"/>
          </w:rPr>
          <w:delText xml:space="preserve">that requiring specific </w:delText>
        </w:r>
      </w:del>
      <w:r w:rsidR="002D683E">
        <w:rPr>
          <w:highlight w:val="yellow"/>
        </w:rPr>
        <w:t>knowledge</w:t>
      </w:r>
      <w:r w:rsidRPr="00670AF8">
        <w:rPr>
          <w:highlight w:val="yellow"/>
        </w:rPr>
        <w:t>, institutional) does a quality engineering have to perform his</w:t>
      </w:r>
      <w:del w:id="6" w:author="Liron Kranzler" w:date="2020-12-24T14:18:00Z">
        <w:r w:rsidRPr="00670AF8">
          <w:rPr>
            <w:highlight w:val="yellow"/>
          </w:rPr>
          <w:delText xml:space="preserve"> / </w:delText>
        </w:r>
      </w:del>
      <w:ins w:id="7" w:author="Liron Kranzler" w:date="2020-12-24T14:18:00Z">
        <w:r w:rsidRPr="00670AF8">
          <w:rPr>
            <w:highlight w:val="yellow"/>
          </w:rPr>
          <w:t>/</w:t>
        </w:r>
      </w:ins>
      <w:r w:rsidRPr="00670AF8">
        <w:rPr>
          <w:highlight w:val="yellow"/>
        </w:rPr>
        <w:t>her role?</w:t>
      </w:r>
    </w:p>
    <w:p w14:paraId="38293A28" w14:textId="102B0A3D" w:rsidR="001152E0" w:rsidRPr="00670AF8" w:rsidRDefault="001152E0" w:rsidP="001152E0">
      <w:pPr>
        <w:pStyle w:val="Bulletedlist"/>
        <w:numPr>
          <w:ilvl w:val="0"/>
          <w:numId w:val="11"/>
        </w:numPr>
        <w:spacing w:before="0" w:after="0"/>
        <w:jc w:val="both"/>
        <w:rPr>
          <w:highlight w:val="yellow"/>
        </w:rPr>
      </w:pPr>
      <w:r w:rsidRPr="00670AF8">
        <w:rPr>
          <w:highlight w:val="yellow"/>
        </w:rPr>
        <w:lastRenderedPageBreak/>
        <w:t xml:space="preserve">What is the authority of a quality engineer compared to other professionals within the organization? One way to demonstrate authority (or lack </w:t>
      </w:r>
      <w:del w:id="8" w:author="Liron Kranzler" w:date="2020-12-24T14:18:00Z">
        <w:r w:rsidRPr="00670AF8">
          <w:rPr>
            <w:highlight w:val="yellow"/>
          </w:rPr>
          <w:delText>of authority</w:delText>
        </w:r>
      </w:del>
      <w:ins w:id="9" w:author="Liron Kranzler" w:date="2020-12-24T14:18:00Z">
        <w:r w:rsidR="002D683E">
          <w:rPr>
            <w:highlight w:val="yellow"/>
          </w:rPr>
          <w:t>thereof</w:t>
        </w:r>
      </w:ins>
      <w:r w:rsidRPr="00670AF8">
        <w:rPr>
          <w:highlight w:val="yellow"/>
        </w:rPr>
        <w:t>) is through an examination</w:t>
      </w:r>
      <w:del w:id="10" w:author="Liron Kranzler" w:date="2020-12-24T14:18:00Z">
        <w:r w:rsidRPr="00670AF8">
          <w:rPr>
            <w:highlight w:val="yellow"/>
          </w:rPr>
          <w:delText xml:space="preserve"> of the interplay</w:delText>
        </w:r>
      </w:del>
      <w:r w:rsidRPr="00670AF8">
        <w:rPr>
          <w:highlight w:val="yellow"/>
        </w:rPr>
        <w:t xml:space="preserve"> of internal organizational power struggles. When there is a conflict between a quality engineer and someone else (</w:t>
      </w:r>
      <w:ins w:id="11" w:author="Liron Kranzler" w:date="2020-12-24T14:18:00Z">
        <w:r w:rsidR="002D683E">
          <w:rPr>
            <w:highlight w:val="yellow"/>
          </w:rPr>
          <w:t xml:space="preserve">working in </w:t>
        </w:r>
      </w:ins>
      <w:r w:rsidRPr="00670AF8">
        <w:rPr>
          <w:highlight w:val="yellow"/>
        </w:rPr>
        <w:t xml:space="preserve">procurement, production, operations, </w:t>
      </w:r>
      <w:del w:id="12" w:author="Liron Kranzler" w:date="2020-12-24T14:18:00Z">
        <w:r w:rsidRPr="00670AF8">
          <w:rPr>
            <w:highlight w:val="yellow"/>
          </w:rPr>
          <w:delText>finance)</w:delText>
        </w:r>
      </w:del>
      <w:ins w:id="13" w:author="Liron Kranzler" w:date="2020-12-24T14:18:00Z">
        <w:r w:rsidRPr="00670AF8">
          <w:rPr>
            <w:highlight w:val="yellow"/>
          </w:rPr>
          <w:t>finance</w:t>
        </w:r>
        <w:r w:rsidR="002D683E">
          <w:rPr>
            <w:highlight w:val="yellow"/>
          </w:rPr>
          <w:t>s, etc.</w:t>
        </w:r>
        <w:r w:rsidRPr="00670AF8">
          <w:rPr>
            <w:highlight w:val="yellow"/>
          </w:rPr>
          <w:t>)</w:t>
        </w:r>
      </w:ins>
      <w:r w:rsidRPr="00670AF8">
        <w:rPr>
          <w:highlight w:val="yellow"/>
        </w:rPr>
        <w:t xml:space="preserve"> who makes the decisions and who is in control?</w:t>
      </w:r>
    </w:p>
    <w:p w14:paraId="20A8DB9D" w14:textId="2C7A1CFE" w:rsidR="001152E0" w:rsidRPr="00670AF8" w:rsidRDefault="001152E0" w:rsidP="001152E0">
      <w:pPr>
        <w:pStyle w:val="Bulletedlist"/>
        <w:numPr>
          <w:ilvl w:val="0"/>
          <w:numId w:val="11"/>
        </w:numPr>
        <w:spacing w:before="0" w:after="0"/>
        <w:jc w:val="both"/>
        <w:rPr>
          <w:highlight w:val="yellow"/>
        </w:rPr>
      </w:pPr>
      <w:r w:rsidRPr="00670AF8">
        <w:rPr>
          <w:highlight w:val="yellow"/>
        </w:rPr>
        <w:t xml:space="preserve">To what extent does a quality manager’s authority relate to </w:t>
      </w:r>
      <w:ins w:id="14" w:author="Liron Kranzler" w:date="2020-12-24T14:18:00Z">
        <w:r w:rsidR="002D683E">
          <w:rPr>
            <w:highlight w:val="yellow"/>
          </w:rPr>
          <w:t>his/</w:t>
        </w:r>
      </w:ins>
      <w:r w:rsidRPr="00670AF8">
        <w:rPr>
          <w:highlight w:val="yellow"/>
        </w:rPr>
        <w:t>her expertise?</w:t>
      </w:r>
    </w:p>
    <w:p w14:paraId="08FDC9AA" w14:textId="77777777" w:rsidR="001152E0" w:rsidRPr="00670AF8" w:rsidRDefault="001152E0" w:rsidP="001152E0">
      <w:pPr>
        <w:pStyle w:val="Bulletedlist"/>
        <w:numPr>
          <w:ilvl w:val="0"/>
          <w:numId w:val="11"/>
        </w:numPr>
        <w:spacing w:before="0" w:after="0"/>
        <w:jc w:val="both"/>
        <w:rPr>
          <w:highlight w:val="yellow"/>
        </w:rPr>
      </w:pPr>
      <w:r w:rsidRPr="00670AF8">
        <w:rPr>
          <w:highlight w:val="yellow"/>
        </w:rPr>
        <w:t xml:space="preserve"> In view of the above-mentioned problems, in normative thinking about the desired state-of-affairs, in what way should </w:t>
      </w:r>
      <w:commentRangeStart w:id="15"/>
      <w:r w:rsidRPr="00670AF8">
        <w:rPr>
          <w:highlight w:val="yellow"/>
        </w:rPr>
        <w:t>it be conferred upon the stakeholders</w:t>
      </w:r>
      <w:commentRangeEnd w:id="15"/>
      <w:r w:rsidR="00DC717A">
        <w:rPr>
          <w:rStyle w:val="CommentReference"/>
          <w:rFonts w:cs="David"/>
          <w:lang w:val="en-US" w:eastAsia="en-US" w:bidi="he-IL"/>
        </w:rPr>
        <w:commentReference w:id="15"/>
      </w:r>
      <w:r w:rsidRPr="00670AF8">
        <w:rPr>
          <w:highlight w:val="yellow"/>
        </w:rPr>
        <w:t xml:space="preserve">? </w:t>
      </w:r>
    </w:p>
    <w:p w14:paraId="07274F84" w14:textId="5AA7417B" w:rsidR="001152E0" w:rsidRPr="00670AF8" w:rsidRDefault="001152E0" w:rsidP="001152E0">
      <w:pPr>
        <w:pStyle w:val="Newparagraph"/>
        <w:jc w:val="both"/>
        <w:rPr>
          <w:highlight w:val="yellow"/>
        </w:rPr>
      </w:pPr>
      <w:r w:rsidRPr="00670AF8">
        <w:rPr>
          <w:highlight w:val="yellow"/>
        </w:rPr>
        <w:t xml:space="preserve">The literature has not yet assessed the impact of </w:t>
      </w:r>
      <w:del w:id="16" w:author="Liron Kranzler" w:date="2020-12-24T14:18:00Z">
        <w:r w:rsidRPr="00670AF8">
          <w:rPr>
            <w:highlight w:val="yellow"/>
          </w:rPr>
          <w:delText>the</w:delText>
        </w:r>
      </w:del>
      <w:ins w:id="17" w:author="Liron Kranzler" w:date="2020-12-24T14:18:00Z">
        <w:r w:rsidR="00DC717A">
          <w:rPr>
            <w:highlight w:val="yellow"/>
          </w:rPr>
          <w:t>quality engineers’</w:t>
        </w:r>
      </w:ins>
      <w:r w:rsidRPr="00670AF8">
        <w:rPr>
          <w:highlight w:val="yellow"/>
        </w:rPr>
        <w:t xml:space="preserve"> professionalism </w:t>
      </w:r>
      <w:del w:id="18" w:author="Liron Kranzler" w:date="2020-12-24T14:18:00Z">
        <w:r w:rsidRPr="00670AF8">
          <w:rPr>
            <w:highlight w:val="yellow"/>
          </w:rPr>
          <w:delText xml:space="preserve">of a quality engineer </w:delText>
        </w:r>
      </w:del>
      <w:r w:rsidR="00DC717A">
        <w:rPr>
          <w:highlight w:val="yellow"/>
        </w:rPr>
        <w:t xml:space="preserve">on </w:t>
      </w:r>
      <w:del w:id="19" w:author="Liron Kranzler" w:date="2020-12-24T14:18:00Z">
        <w:r w:rsidRPr="00670AF8">
          <w:rPr>
            <w:highlight w:val="yellow"/>
          </w:rPr>
          <w:delText>his</w:delText>
        </w:r>
      </w:del>
      <w:ins w:id="20" w:author="Liron Kranzler" w:date="2020-12-24T14:18:00Z">
        <w:r w:rsidR="00DC717A">
          <w:rPr>
            <w:highlight w:val="yellow"/>
          </w:rPr>
          <w:t>their</w:t>
        </w:r>
      </w:ins>
      <w:r w:rsidRPr="00670AF8">
        <w:rPr>
          <w:highlight w:val="yellow"/>
        </w:rPr>
        <w:t xml:space="preserve"> success in increasing company profitability. </w:t>
      </w:r>
      <w:del w:id="21" w:author="Liron Kranzler" w:date="2020-12-24T14:18:00Z">
        <w:r w:rsidRPr="00670AF8">
          <w:rPr>
            <w:highlight w:val="yellow"/>
          </w:rPr>
          <w:delText>The recent</w:delText>
        </w:r>
      </w:del>
      <w:commentRangeStart w:id="22"/>
      <w:ins w:id="23" w:author="Liron Kranzler" w:date="2020-12-24T14:18:00Z">
        <w:r w:rsidR="00DC717A">
          <w:rPr>
            <w:highlight w:val="yellow"/>
          </w:rPr>
          <w:t>R</w:t>
        </w:r>
        <w:r w:rsidRPr="00670AF8">
          <w:rPr>
            <w:highlight w:val="yellow"/>
          </w:rPr>
          <w:t>ecent</w:t>
        </w:r>
      </w:ins>
      <w:r w:rsidRPr="00670AF8">
        <w:rPr>
          <w:highlight w:val="yellow"/>
        </w:rPr>
        <w:t xml:space="preserve"> events</w:t>
      </w:r>
      <w:commentRangeEnd w:id="22"/>
      <w:r w:rsidR="00DC717A">
        <w:rPr>
          <w:rStyle w:val="CommentReference"/>
          <w:rFonts w:cs="David"/>
          <w:lang w:val="en-US" w:eastAsia="en-US" w:bidi="he-IL"/>
        </w:rPr>
        <w:commentReference w:id="22"/>
      </w:r>
      <w:r w:rsidRPr="00670AF8">
        <w:rPr>
          <w:highlight w:val="yellow"/>
        </w:rPr>
        <w:t xml:space="preserve"> in the field of quality indicate that there is a connection between organizational culture and product quality. </w:t>
      </w:r>
      <w:commentRangeStart w:id="24"/>
      <w:r w:rsidRPr="00670AF8">
        <w:rPr>
          <w:highlight w:val="yellow"/>
        </w:rPr>
        <w:t xml:space="preserve">This research </w:t>
      </w:r>
      <w:commentRangeEnd w:id="24"/>
      <w:r w:rsidR="00DC717A">
        <w:rPr>
          <w:rStyle w:val="CommentReference"/>
          <w:rFonts w:cs="David"/>
          <w:lang w:val="en-US" w:eastAsia="en-US" w:bidi="he-IL"/>
        </w:rPr>
        <w:commentReference w:id="24"/>
      </w:r>
      <w:r w:rsidRPr="00670AF8">
        <w:rPr>
          <w:highlight w:val="yellow"/>
        </w:rPr>
        <w:t xml:space="preserve">is based on the assumption that organizations place responsibility for the quality domain in the jurisdiction of a quality manager, but </w:t>
      </w:r>
      <w:del w:id="25" w:author="Liron Kranzler" w:date="2020-12-24T14:18:00Z">
        <w:r w:rsidRPr="00670AF8">
          <w:rPr>
            <w:highlight w:val="yellow"/>
          </w:rPr>
          <w:delText>professional levels</w:delText>
        </w:r>
      </w:del>
      <w:ins w:id="26" w:author="Liron Kranzler" w:date="2020-12-24T14:18:00Z">
        <w:r w:rsidR="00DC717A">
          <w:rPr>
            <w:highlight w:val="yellow"/>
          </w:rPr>
          <w:t xml:space="preserve">degrees of </w:t>
        </w:r>
        <w:r w:rsidRPr="00670AF8">
          <w:rPr>
            <w:highlight w:val="yellow"/>
          </w:rPr>
          <w:t>professional</w:t>
        </w:r>
        <w:r w:rsidR="00DC717A">
          <w:rPr>
            <w:highlight w:val="yellow"/>
          </w:rPr>
          <w:t>ism</w:t>
        </w:r>
      </w:ins>
      <w:r w:rsidRPr="00670AF8">
        <w:rPr>
          <w:highlight w:val="yellow"/>
        </w:rPr>
        <w:t xml:space="preserve"> and expertise vary.</w:t>
      </w:r>
    </w:p>
    <w:p w14:paraId="0A222391" w14:textId="433203B2" w:rsidR="001152E0" w:rsidRPr="008C5D61" w:rsidRDefault="001152E0" w:rsidP="001152E0">
      <w:pPr>
        <w:pStyle w:val="Newparagraph"/>
        <w:jc w:val="both"/>
        <w:rPr>
          <w:lang w:val="en-US"/>
        </w:rPr>
      </w:pPr>
      <w:r w:rsidRPr="00670AF8">
        <w:rPr>
          <w:highlight w:val="yellow"/>
        </w:rPr>
        <w:t xml:space="preserve"> </w:t>
      </w:r>
      <w:commentRangeStart w:id="27"/>
      <w:r w:rsidRPr="00670AF8">
        <w:rPr>
          <w:highlight w:val="yellow"/>
        </w:rPr>
        <w:t xml:space="preserve">The </w:t>
      </w:r>
      <w:del w:id="28" w:author="Liron Kranzler" w:date="2020-12-24T14:18:00Z">
        <w:r w:rsidRPr="00670AF8">
          <w:rPr>
            <w:highlight w:val="yellow"/>
          </w:rPr>
          <w:delText>Research</w:delText>
        </w:r>
      </w:del>
      <w:ins w:id="29" w:author="Liron Kranzler" w:date="2020-12-24T14:18:00Z">
        <w:r w:rsidR="00DC717A">
          <w:rPr>
            <w:highlight w:val="yellow"/>
          </w:rPr>
          <w:t>r</w:t>
        </w:r>
        <w:r w:rsidRPr="00670AF8">
          <w:rPr>
            <w:highlight w:val="yellow"/>
          </w:rPr>
          <w:t>esearch</w:t>
        </w:r>
      </w:ins>
      <w:r w:rsidRPr="00670AF8">
        <w:rPr>
          <w:highlight w:val="yellow"/>
        </w:rPr>
        <w:t xml:space="preserve"> questions </w:t>
      </w:r>
      <w:ins w:id="30" w:author="Liron Kranzler" w:date="2020-12-24T14:18:00Z">
        <w:r w:rsidR="00DC717A">
          <w:rPr>
            <w:highlight w:val="yellow"/>
          </w:rPr>
          <w:t xml:space="preserve">were </w:t>
        </w:r>
      </w:ins>
      <w:r w:rsidRPr="00670AF8">
        <w:rPr>
          <w:highlight w:val="yellow"/>
        </w:rPr>
        <w:t xml:space="preserve">examined </w:t>
      </w:r>
      <w:del w:id="31" w:author="Liron Kranzler" w:date="2020-12-24T14:18:00Z">
        <w:r w:rsidRPr="00670AF8">
          <w:rPr>
            <w:highlight w:val="yellow"/>
          </w:rPr>
          <w:delText>in an integrated method:</w:delText>
        </w:r>
      </w:del>
      <w:ins w:id="32" w:author="Liron Kranzler" w:date="2020-12-24T14:18:00Z">
        <w:r w:rsidR="00DC717A">
          <w:rPr>
            <w:highlight w:val="yellow"/>
          </w:rPr>
          <w:t>using both</w:t>
        </w:r>
      </w:ins>
      <w:r w:rsidRPr="00670AF8">
        <w:rPr>
          <w:highlight w:val="yellow"/>
        </w:rPr>
        <w:t xml:space="preserve"> qualitative</w:t>
      </w:r>
      <w:ins w:id="33" w:author="Liron Kranzler" w:date="2020-12-24T14:18:00Z">
        <w:r w:rsidR="00DC717A">
          <w:rPr>
            <w:highlight w:val="yellow"/>
          </w:rPr>
          <w:t xml:space="preserve"> and quantitative measures</w:t>
        </w:r>
      </w:ins>
      <w:r w:rsidRPr="00670AF8">
        <w:rPr>
          <w:highlight w:val="yellow"/>
        </w:rPr>
        <w:t xml:space="preserve">. The qualitative section is based on in-depth interviews with seven quality personnel from various leading disciplines. </w:t>
      </w:r>
      <w:commentRangeEnd w:id="27"/>
      <w:r w:rsidR="00DC717A">
        <w:rPr>
          <w:rStyle w:val="CommentReference"/>
          <w:rFonts w:cs="David"/>
          <w:lang w:val="en-US" w:eastAsia="en-US" w:bidi="he-IL"/>
        </w:rPr>
        <w:commentReference w:id="27"/>
      </w:r>
      <w:commentRangeStart w:id="34"/>
      <w:r w:rsidRPr="00670AF8">
        <w:rPr>
          <w:highlight w:val="yellow"/>
        </w:rPr>
        <w:t>The results of the study provide insights into how quality practitioners perceive their professional role in firms’ hierarchical structure and in what way managers can leverage the tension between expertise and authority for the benefit of their organizations.</w:t>
      </w:r>
      <w:commentRangeEnd w:id="34"/>
      <w:r w:rsidR="00DC717A">
        <w:rPr>
          <w:rStyle w:val="CommentReference"/>
          <w:rFonts w:cs="David"/>
          <w:lang w:val="en-US" w:eastAsia="en-US" w:bidi="he-IL"/>
        </w:rPr>
        <w:commentReference w:id="34"/>
      </w:r>
    </w:p>
    <w:p w14:paraId="626DE9F1" w14:textId="4E67BA5E" w:rsidR="001152E0" w:rsidRDefault="001152E0" w:rsidP="00E2780E">
      <w:pPr>
        <w:pStyle w:val="Heading1"/>
      </w:pPr>
    </w:p>
    <w:p w14:paraId="7C6584D5" w14:textId="5DA5D3AB" w:rsidR="005A6688" w:rsidRDefault="005A6688" w:rsidP="005A6688">
      <w:pPr>
        <w:rPr>
          <w:lang w:eastAsia="en-GB"/>
        </w:rPr>
      </w:pPr>
    </w:p>
    <w:p w14:paraId="3DB61D5D" w14:textId="0E915540" w:rsidR="005A6688" w:rsidRDefault="005A6688" w:rsidP="005A6688">
      <w:pPr>
        <w:rPr>
          <w:lang w:eastAsia="en-GB" w:bidi="ar-SA"/>
        </w:rPr>
      </w:pPr>
    </w:p>
    <w:p w14:paraId="78803144" w14:textId="68EF06AB" w:rsidR="005A6688" w:rsidRDefault="005A6688" w:rsidP="005A6688">
      <w:pPr>
        <w:rPr>
          <w:lang w:eastAsia="en-GB" w:bidi="ar-SA"/>
        </w:rPr>
      </w:pPr>
    </w:p>
    <w:p w14:paraId="34DFCFD3" w14:textId="0934953E" w:rsidR="005A6688" w:rsidRDefault="005A6688" w:rsidP="005A6688">
      <w:pPr>
        <w:rPr>
          <w:lang w:eastAsia="en-GB" w:bidi="ar-SA"/>
        </w:rPr>
      </w:pPr>
    </w:p>
    <w:p w14:paraId="414E18DB" w14:textId="6C1C5F46" w:rsidR="005A6688" w:rsidRDefault="005A6688" w:rsidP="005A6688">
      <w:pPr>
        <w:rPr>
          <w:lang w:eastAsia="en-GB" w:bidi="ar-SA"/>
        </w:rPr>
      </w:pPr>
    </w:p>
    <w:p w14:paraId="177FF8D8" w14:textId="237A260D" w:rsidR="005A6688" w:rsidRDefault="005A6688" w:rsidP="005A6688">
      <w:pPr>
        <w:rPr>
          <w:lang w:eastAsia="en-GB" w:bidi="ar-SA"/>
        </w:rPr>
      </w:pPr>
    </w:p>
    <w:p w14:paraId="20128150" w14:textId="77777777" w:rsidR="005A6688" w:rsidRPr="005A6688" w:rsidRDefault="005A6688" w:rsidP="005A6688">
      <w:pPr>
        <w:rPr>
          <w:lang w:eastAsia="en-GB" w:bidi="ar-SA"/>
        </w:rPr>
      </w:pPr>
    </w:p>
    <w:p w14:paraId="11ABE19C" w14:textId="77777777" w:rsidR="001152E0" w:rsidRPr="001152E0" w:rsidRDefault="001152E0" w:rsidP="001152E0">
      <w:pPr>
        <w:rPr>
          <w:lang w:val="en-GB" w:eastAsia="en-GB"/>
        </w:rPr>
      </w:pPr>
    </w:p>
    <w:p w14:paraId="266A457A" w14:textId="1B63E5A7" w:rsidR="0055292D" w:rsidRPr="005A6688" w:rsidRDefault="00BE052D" w:rsidP="00E2780E">
      <w:pPr>
        <w:pStyle w:val="Heading1"/>
      </w:pPr>
      <w:r w:rsidRPr="00AB2951">
        <w:rPr>
          <w:lang w:val="en-GB"/>
        </w:rPr>
        <w:t>PROFESSIONS AND SEMI-PROFESSIONS</w:t>
      </w:r>
    </w:p>
    <w:p w14:paraId="4DB75E4E" w14:textId="0EDC9693" w:rsidR="00E4346A" w:rsidRPr="0042671A" w:rsidRDefault="009A5CA0" w:rsidP="00AB44E7">
      <w:pPr>
        <w:pStyle w:val="Heading2"/>
        <w:rPr>
          <w:lang w:val="en-GB"/>
        </w:rPr>
      </w:pPr>
      <w:r w:rsidRPr="0042671A">
        <w:t>Professionalism and Professional Authority</w:t>
      </w:r>
    </w:p>
    <w:p w14:paraId="08F0BD9F" w14:textId="1CDF7B30" w:rsidR="003A7D0A" w:rsidRPr="00AB2951" w:rsidRDefault="0019121E" w:rsidP="00BF6A0A">
      <w:pPr>
        <w:pStyle w:val="Newparagraph"/>
        <w:jc w:val="both"/>
      </w:pPr>
      <w:r w:rsidRPr="00670AF8">
        <w:rPr>
          <w:highlight w:val="yellow"/>
        </w:rPr>
        <w:t xml:space="preserve">A </w:t>
      </w:r>
      <w:r w:rsidR="00E37FF4" w:rsidRPr="00670AF8">
        <w:rPr>
          <w:highlight w:val="yellow"/>
        </w:rPr>
        <w:t>professional group is an organization or</w:t>
      </w:r>
      <w:r w:rsidR="00D823B3" w:rsidRPr="00670AF8">
        <w:rPr>
          <w:highlight w:val="yellow"/>
        </w:rPr>
        <w:t xml:space="preserve"> </w:t>
      </w:r>
      <w:r w:rsidR="00E37FF4" w:rsidRPr="00670AF8">
        <w:rPr>
          <w:highlight w:val="yellow"/>
        </w:rPr>
        <w:t>association</w:t>
      </w:r>
      <w:r w:rsidR="00BF6A0A" w:rsidRPr="00670AF8">
        <w:rPr>
          <w:highlight w:val="yellow"/>
        </w:rPr>
        <w:t xml:space="preserve"> </w:t>
      </w:r>
      <w:r w:rsidR="00DC717A">
        <w:rPr>
          <w:highlight w:val="yellow"/>
        </w:rPr>
        <w:t xml:space="preserve">that </w:t>
      </w:r>
      <w:del w:id="35" w:author="Liron Kranzler" w:date="2020-12-24T14:18:00Z">
        <w:r w:rsidR="00BF6A0A" w:rsidRPr="00670AF8">
          <w:rPr>
            <w:highlight w:val="yellow"/>
          </w:rPr>
          <w:delText>providing of</w:delText>
        </w:r>
      </w:del>
      <w:ins w:id="36" w:author="Liron Kranzler" w:date="2020-12-24T14:18:00Z">
        <w:r w:rsidR="00DC717A">
          <w:rPr>
            <w:highlight w:val="yellow"/>
          </w:rPr>
          <w:t>provides</w:t>
        </w:r>
      </w:ins>
      <w:r w:rsidR="00BF6A0A" w:rsidRPr="00670AF8">
        <w:rPr>
          <w:highlight w:val="yellow"/>
        </w:rPr>
        <w:t xml:space="preserve"> a service </w:t>
      </w:r>
      <w:del w:id="37" w:author="Liron Kranzler" w:date="2020-12-24T14:18:00Z">
        <w:r w:rsidR="00E37FF4" w:rsidRPr="00670AF8">
          <w:rPr>
            <w:highlight w:val="yellow"/>
          </w:rPr>
          <w:delText>that</w:delText>
        </w:r>
      </w:del>
      <w:ins w:id="38" w:author="Liron Kranzler" w:date="2020-12-24T14:18:00Z">
        <w:r w:rsidR="00DC717A">
          <w:rPr>
            <w:highlight w:val="yellow"/>
          </w:rPr>
          <w:t>and</w:t>
        </w:r>
      </w:ins>
      <w:r w:rsidR="00E37FF4" w:rsidRPr="00670AF8">
        <w:rPr>
          <w:highlight w:val="yellow"/>
        </w:rPr>
        <w:t xml:space="preserve"> holds unique theoretical knowledge</w:t>
      </w:r>
      <w:del w:id="39" w:author="Liron Kranzler" w:date="2020-12-24T14:18:00Z">
        <w:r w:rsidR="00E37FF4" w:rsidRPr="00670AF8">
          <w:rPr>
            <w:highlight w:val="yellow"/>
          </w:rPr>
          <w:delText xml:space="preserve"> </w:delText>
        </w:r>
        <w:r w:rsidR="003141D1" w:rsidRPr="00670AF8">
          <w:rPr>
            <w:highlight w:val="yellow"/>
          </w:rPr>
          <w:delText xml:space="preserve">and </w:delText>
        </w:r>
        <w:r w:rsidR="00E37FF4" w:rsidRPr="00670AF8">
          <w:rPr>
            <w:highlight w:val="yellow"/>
          </w:rPr>
          <w:delText>that</w:delText>
        </w:r>
      </w:del>
      <w:ins w:id="40" w:author="Liron Kranzler" w:date="2020-12-24T14:18:00Z">
        <w:r w:rsidR="00DC717A">
          <w:rPr>
            <w:highlight w:val="yellow"/>
          </w:rPr>
          <w:t>; it</w:t>
        </w:r>
      </w:ins>
      <w:r w:rsidR="00E37FF4" w:rsidRPr="00670AF8">
        <w:rPr>
          <w:highlight w:val="yellow"/>
        </w:rPr>
        <w:t xml:space="preserve"> requires its members to complete complex studies and post-examination certification (</w:t>
      </w:r>
      <w:r w:rsidR="003141D1" w:rsidRPr="00670AF8">
        <w:rPr>
          <w:highlight w:val="yellow"/>
        </w:rPr>
        <w:t>Abbott 1988</w:t>
      </w:r>
      <w:r w:rsidR="00E37FF4" w:rsidRPr="00670AF8">
        <w:rPr>
          <w:highlight w:val="yellow"/>
        </w:rPr>
        <w:t>).</w:t>
      </w:r>
      <w:r w:rsidR="00E37FF4" w:rsidRPr="0042671A">
        <w:t xml:space="preserve"> The literature differentiates between two types of professionals:</w:t>
      </w:r>
      <w:r w:rsidR="00E37FF4" w:rsidRPr="00AB2951">
        <w:t xml:space="preserve"> those involved in major </w:t>
      </w:r>
      <w:r w:rsidR="003141D1" w:rsidRPr="00AB2951">
        <w:t>profession</w:t>
      </w:r>
      <w:r w:rsidR="00D619E8" w:rsidRPr="00AB2951">
        <w:t>s</w:t>
      </w:r>
      <w:r w:rsidR="003141D1" w:rsidRPr="00AB2951">
        <w:t xml:space="preserve"> such as </w:t>
      </w:r>
      <w:r w:rsidR="00E37FF4" w:rsidRPr="00AB2951">
        <w:t xml:space="preserve">medicine </w:t>
      </w:r>
      <w:r w:rsidR="003141D1" w:rsidRPr="00AB2951">
        <w:t xml:space="preserve">or </w:t>
      </w:r>
      <w:r w:rsidR="00E37FF4" w:rsidRPr="00AB2951">
        <w:t>law</w:t>
      </w:r>
      <w:r w:rsidR="007D6894" w:rsidRPr="00AB2951">
        <w:t xml:space="preserve"> (</w:t>
      </w:r>
      <w:r w:rsidR="003141D1" w:rsidRPr="00AB2951">
        <w:t>Glazer 1974</w:t>
      </w:r>
      <w:r w:rsidR="00E37FF4" w:rsidRPr="00AB2951">
        <w:t xml:space="preserve">) and those involved in semi-professional </w:t>
      </w:r>
      <w:r w:rsidR="003141D1" w:rsidRPr="00AB2951">
        <w:t>occupation</w:t>
      </w:r>
      <w:r w:rsidR="00D619E8" w:rsidRPr="00AB2951">
        <w:t>s</w:t>
      </w:r>
      <w:r w:rsidR="003141D1" w:rsidRPr="00AB2951">
        <w:t xml:space="preserve"> such as </w:t>
      </w:r>
      <w:r w:rsidR="00E37FF4" w:rsidRPr="00AB2951">
        <w:t>teaching</w:t>
      </w:r>
      <w:r w:rsidR="003141D1" w:rsidRPr="00AB2951">
        <w:t xml:space="preserve"> or</w:t>
      </w:r>
      <w:r w:rsidR="00E37FF4" w:rsidRPr="00AB2951">
        <w:t xml:space="preserve"> pharmacy</w:t>
      </w:r>
      <w:r w:rsidR="007D6894" w:rsidRPr="00AB2951">
        <w:t xml:space="preserve"> (</w:t>
      </w:r>
      <w:r w:rsidR="003141D1" w:rsidRPr="00AB2951">
        <w:t>Benveniste 1987</w:t>
      </w:r>
      <w:r w:rsidR="00E37FF4" w:rsidRPr="00AB2951">
        <w:t>).</w:t>
      </w:r>
    </w:p>
    <w:bookmarkEnd w:id="2"/>
    <w:p w14:paraId="58FEB1BC" w14:textId="2856A213" w:rsidR="007A3C8A" w:rsidRPr="00AB2951" w:rsidRDefault="00E37FF4" w:rsidP="007E0322">
      <w:pPr>
        <w:pStyle w:val="Newparagraph"/>
        <w:jc w:val="both"/>
      </w:pPr>
      <w:r w:rsidRPr="00AB2951">
        <w:t xml:space="preserve">The term </w:t>
      </w:r>
      <w:r w:rsidR="007B5E46" w:rsidRPr="00AB2951">
        <w:t>‘</w:t>
      </w:r>
      <w:r w:rsidRPr="00AB2951">
        <w:t>semi-professional</w:t>
      </w:r>
      <w:r w:rsidR="007B5E46" w:rsidRPr="00AB2951">
        <w:t>’</w:t>
      </w:r>
      <w:r w:rsidRPr="00AB2951">
        <w:t xml:space="preserve">, which is </w:t>
      </w:r>
      <w:r w:rsidR="00361E5D" w:rsidRPr="00AB2951">
        <w:t xml:space="preserve">often </w:t>
      </w:r>
      <w:r w:rsidRPr="00AB2951">
        <w:t xml:space="preserve">associated with quality engineering, has been </w:t>
      </w:r>
      <w:r w:rsidR="00361E5D" w:rsidRPr="00AB2951">
        <w:t>applied to</w:t>
      </w:r>
      <w:r w:rsidRPr="00AB2951">
        <w:t xml:space="preserve"> occupation</w:t>
      </w:r>
      <w:r w:rsidR="00361E5D" w:rsidRPr="00AB2951">
        <w:t>s</w:t>
      </w:r>
      <w:r w:rsidRPr="00AB2951">
        <w:t xml:space="preserve"> </w:t>
      </w:r>
      <w:r w:rsidR="00361E5D" w:rsidRPr="00AB2951">
        <w:t>that require a</w:t>
      </w:r>
      <w:r w:rsidRPr="00AB2951">
        <w:t xml:space="preserve"> relatively short </w:t>
      </w:r>
      <w:r w:rsidR="00361E5D" w:rsidRPr="00AB2951">
        <w:t xml:space="preserve">period of </w:t>
      </w:r>
      <w:r w:rsidRPr="00AB2951">
        <w:t xml:space="preserve">training, do not have a standardized, uniform body of knowledge, and </w:t>
      </w:r>
      <w:r w:rsidR="00361E5D" w:rsidRPr="00AB2951">
        <w:t xml:space="preserve">are </w:t>
      </w:r>
      <w:r w:rsidRPr="00AB2951">
        <w:t xml:space="preserve">largely based on technical skill. </w:t>
      </w:r>
      <w:r w:rsidR="00361E5D" w:rsidRPr="00AB2951">
        <w:t>Because of</w:t>
      </w:r>
      <w:r w:rsidRPr="00AB2951">
        <w:t xml:space="preserve"> their reliance on a relatively weak body of knowledge</w:t>
      </w:r>
      <w:r w:rsidR="00361E5D" w:rsidRPr="00AB2951">
        <w:t xml:space="preserve"> (</w:t>
      </w:r>
      <w:r w:rsidRPr="00AB2951">
        <w:t>among other reasons</w:t>
      </w:r>
      <w:r w:rsidR="00361E5D" w:rsidRPr="00AB2951">
        <w:t>)</w:t>
      </w:r>
      <w:r w:rsidRPr="00AB2951">
        <w:t xml:space="preserve">, the authority of semi-professionals vis-à-vis customers and the company or firm in which they work is lower than </w:t>
      </w:r>
      <w:r w:rsidR="00361E5D" w:rsidRPr="00AB2951">
        <w:t xml:space="preserve">that of </w:t>
      </w:r>
      <w:r w:rsidRPr="00AB2951">
        <w:t>professionals.</w:t>
      </w:r>
      <w:r w:rsidR="00604B1F" w:rsidRPr="00AB2951">
        <w:t xml:space="preserve"> </w:t>
      </w:r>
      <w:r w:rsidR="007A3C8A" w:rsidRPr="00AB2951">
        <w:t>Th</w:t>
      </w:r>
      <w:r w:rsidR="00604B1F" w:rsidRPr="00AB2951">
        <w:t>is is in contrast to the</w:t>
      </w:r>
      <w:r w:rsidR="007A3C8A" w:rsidRPr="00AB2951">
        <w:t xml:space="preserve"> monopoly</w:t>
      </w:r>
      <w:r w:rsidR="00630A27">
        <w:t>-like</w:t>
      </w:r>
      <w:r w:rsidR="007A3C8A" w:rsidRPr="00AB2951">
        <w:t xml:space="preserve"> </w:t>
      </w:r>
      <w:r w:rsidR="00604B1F" w:rsidRPr="00AB2951">
        <w:t xml:space="preserve">situation enjoyed by professionals, which </w:t>
      </w:r>
      <w:r w:rsidR="007A3C8A" w:rsidRPr="00AB2951">
        <w:t xml:space="preserve">allows </w:t>
      </w:r>
      <w:r w:rsidR="00604B1F" w:rsidRPr="00AB2951">
        <w:t xml:space="preserve">them </w:t>
      </w:r>
      <w:r w:rsidR="007A3C8A" w:rsidRPr="00AB2951">
        <w:t xml:space="preserve">to </w:t>
      </w:r>
      <w:r w:rsidR="00630A27">
        <w:t>oblige</w:t>
      </w:r>
      <w:r w:rsidR="00630A27" w:rsidRPr="00AB2951">
        <w:t xml:space="preserve"> </w:t>
      </w:r>
      <w:r w:rsidR="007A3C8A" w:rsidRPr="00AB2951">
        <w:t xml:space="preserve">customers/employers to agree with their analysis of a situation and </w:t>
      </w:r>
      <w:r w:rsidR="00604B1F" w:rsidRPr="00AB2951">
        <w:t xml:space="preserve">to </w:t>
      </w:r>
      <w:r w:rsidR="007A3C8A" w:rsidRPr="00AB2951">
        <w:t>accept the proposed treatment/solution (</w:t>
      </w:r>
      <w:hyperlink w:anchor="Lysaght" w:history="1">
        <w:r w:rsidR="007A3C8A" w:rsidRPr="00AB2951">
          <w:t xml:space="preserve">Lysaght </w:t>
        </w:r>
        <w:r w:rsidR="007B5E46" w:rsidRPr="00AB2951">
          <w:t>and</w:t>
        </w:r>
        <w:r w:rsidR="007A3C8A" w:rsidRPr="00AB2951">
          <w:t xml:space="preserve"> Altschuld 2000</w:t>
        </w:r>
      </w:hyperlink>
      <w:r w:rsidR="007A3C8A" w:rsidRPr="00AB2951">
        <w:rPr>
          <w:rtl/>
        </w:rPr>
        <w:t>(</w:t>
      </w:r>
      <w:r w:rsidR="007A3C8A" w:rsidRPr="00AB2951">
        <w:t>. It also enables the professional group to demand</w:t>
      </w:r>
      <w:r w:rsidR="00630A27">
        <w:t xml:space="preserve"> prestige and ample</w:t>
      </w:r>
      <w:r w:rsidR="007A3C8A" w:rsidRPr="00AB2951">
        <w:t xml:space="preserve"> remuneration.</w:t>
      </w:r>
    </w:p>
    <w:p w14:paraId="2FB133A3" w14:textId="77777777" w:rsidR="001043FE" w:rsidRDefault="007A3C8A" w:rsidP="007E0322">
      <w:pPr>
        <w:pStyle w:val="Newparagraph"/>
        <w:jc w:val="both"/>
      </w:pPr>
      <w:r w:rsidRPr="00AB2951">
        <w:t>The literature also delineates three actions</w:t>
      </w:r>
      <w:r w:rsidR="00084049" w:rsidRPr="00AB2951">
        <w:t xml:space="preserve"> that</w:t>
      </w:r>
      <w:r w:rsidRPr="00AB2951">
        <w:t xml:space="preserve"> all professionals perform when solving a problem: (a) </w:t>
      </w:r>
      <w:r w:rsidR="006D2EE8" w:rsidRPr="00AB2951">
        <w:t xml:space="preserve">diagnosis </w:t>
      </w:r>
      <w:r w:rsidRPr="00AB2951">
        <w:t xml:space="preserve">– collecting </w:t>
      </w:r>
      <w:r w:rsidR="00084049" w:rsidRPr="00AB2951">
        <w:t xml:space="preserve">data </w:t>
      </w:r>
      <w:r w:rsidRPr="00AB2951">
        <w:t>and categori</w:t>
      </w:r>
      <w:r w:rsidR="00D32ECB" w:rsidRPr="00AB2951">
        <w:t>zing</w:t>
      </w:r>
      <w:r w:rsidRPr="00AB2951">
        <w:t xml:space="preserve"> needs based on their extensive experience and knowledge (</w:t>
      </w:r>
      <w:hyperlink w:anchor="Abbott" w:history="1">
        <w:r w:rsidRPr="00AB2951">
          <w:t>Abbott 1988</w:t>
        </w:r>
      </w:hyperlink>
      <w:r w:rsidRPr="00AB2951">
        <w:t xml:space="preserve">); (b) </w:t>
      </w:r>
      <w:r w:rsidR="006D2EE8" w:rsidRPr="00AB2951">
        <w:t xml:space="preserve">identification </w:t>
      </w:r>
      <w:r w:rsidRPr="00AB2951">
        <w:t xml:space="preserve">– </w:t>
      </w:r>
      <w:r w:rsidR="006D2EE8" w:rsidRPr="00AB2951">
        <w:t xml:space="preserve">determining </w:t>
      </w:r>
      <w:r w:rsidRPr="00AB2951">
        <w:t>the source of the client’s problems and difficulties (</w:t>
      </w:r>
      <w:hyperlink w:anchor="Hughes" w:history="1">
        <w:r w:rsidRPr="00AB2951">
          <w:t>Hughes 1963</w:t>
        </w:r>
      </w:hyperlink>
      <w:r w:rsidRPr="00AB2951">
        <w:t xml:space="preserve">); and (c) </w:t>
      </w:r>
      <w:r w:rsidR="006D2EE8" w:rsidRPr="00AB2951">
        <w:t xml:space="preserve">resolution </w:t>
      </w:r>
      <w:r w:rsidRPr="00AB2951">
        <w:t>– addressing the problem to the subjective satisfaction of all stakeholders (</w:t>
      </w:r>
      <w:hyperlink w:anchor="Abbott" w:history="1">
        <w:r w:rsidRPr="00AB2951">
          <w:t>Abbott 1988</w:t>
        </w:r>
      </w:hyperlink>
      <w:r w:rsidRPr="00AB2951">
        <w:t xml:space="preserve">). In other words, the knowledge </w:t>
      </w:r>
      <w:r w:rsidRPr="00AB2951">
        <w:lastRenderedPageBreak/>
        <w:t xml:space="preserve">that the professional calls upon to help resolve problems is based on uniform, specific criteria for precise performance </w:t>
      </w:r>
      <w:r w:rsidR="006D2EE8" w:rsidRPr="00AB2951">
        <w:t xml:space="preserve">that are </w:t>
      </w:r>
      <w:r w:rsidRPr="00AB2951">
        <w:t>defined as guiding criteria for accurate performance of the occupation</w:t>
      </w:r>
      <w:r w:rsidR="006D2EE8" w:rsidRPr="00AB2951">
        <w:t xml:space="preserve"> concerned</w:t>
      </w:r>
      <w:r w:rsidRPr="00AB2951">
        <w:t>.</w:t>
      </w:r>
      <w:r w:rsidR="006D2EE8" w:rsidRPr="00AB2951">
        <w:t xml:space="preserve"> </w:t>
      </w:r>
    </w:p>
    <w:p w14:paraId="494AC10E" w14:textId="27CE481C" w:rsidR="001B7F12" w:rsidRPr="00AB2951" w:rsidRDefault="006D2EE8" w:rsidP="007E0322">
      <w:pPr>
        <w:pStyle w:val="Newparagraph"/>
        <w:jc w:val="both"/>
      </w:pPr>
      <w:r w:rsidRPr="00AB2951">
        <w:t xml:space="preserve">The law also plays </w:t>
      </w:r>
      <w:r w:rsidR="00C92130" w:rsidRPr="00AB2951">
        <w:t xml:space="preserve">a </w:t>
      </w:r>
      <w:r w:rsidRPr="00AB2951">
        <w:t>role here; each jurisdiction has methods of defining</w:t>
      </w:r>
      <w:r w:rsidR="001B7F12" w:rsidRPr="00AB2951">
        <w:t xml:space="preserve"> the uniqueness of </w:t>
      </w:r>
      <w:r w:rsidRPr="00AB2951">
        <w:t xml:space="preserve">a </w:t>
      </w:r>
      <w:r w:rsidR="001B7F12" w:rsidRPr="00AB2951">
        <w:t>profession</w:t>
      </w:r>
      <w:r w:rsidRPr="00AB2951">
        <w:t xml:space="preserve">, </w:t>
      </w:r>
      <w:r w:rsidR="00C92130" w:rsidRPr="00AB2951">
        <w:t xml:space="preserve">and </w:t>
      </w:r>
      <w:r w:rsidRPr="00AB2951">
        <w:t xml:space="preserve">its </w:t>
      </w:r>
      <w:r w:rsidR="001B7F12" w:rsidRPr="00AB2951">
        <w:t>legislator</w:t>
      </w:r>
      <w:r w:rsidR="00C92130" w:rsidRPr="00AB2951">
        <w:t>s</w:t>
      </w:r>
      <w:r w:rsidR="001B7F12" w:rsidRPr="00AB2951">
        <w:t xml:space="preserve"> or courts set standards of performance as well as principles, restrictions, ethical prohibitions</w:t>
      </w:r>
      <w:r w:rsidRPr="00AB2951">
        <w:t>,</w:t>
      </w:r>
      <w:r w:rsidR="001B7F12" w:rsidRPr="00AB2951">
        <w:t xml:space="preserve"> and rules of conduct according to the values deemed unique to the profession.</w:t>
      </w:r>
    </w:p>
    <w:p w14:paraId="141A040D" w14:textId="73753C60" w:rsidR="00356738" w:rsidRDefault="00356738" w:rsidP="007E0322">
      <w:pPr>
        <w:pStyle w:val="Newparagraph"/>
        <w:jc w:val="both"/>
      </w:pPr>
      <w:bookmarkStart w:id="41" w:name="_Toc511378178"/>
      <w:bookmarkStart w:id="42" w:name="_Ref1762440"/>
      <w:bookmarkStart w:id="43" w:name="_Ref1762942"/>
      <w:bookmarkStart w:id="44" w:name="_Ref1849538"/>
      <w:bookmarkStart w:id="45" w:name="_Ref2359754"/>
      <w:bookmarkStart w:id="46" w:name="_Toc2421140"/>
      <w:bookmarkStart w:id="47" w:name="_Hlk536270516"/>
      <w:r w:rsidRPr="00AB2951">
        <w:t>Max Weber (</w:t>
      </w:r>
      <w:r w:rsidR="00807217">
        <w:t>1986</w:t>
      </w:r>
      <w:r w:rsidRPr="00AB2951">
        <w:t xml:space="preserve">) defined authority as </w:t>
      </w:r>
      <w:r w:rsidR="007B5E46" w:rsidRPr="00AB2951">
        <w:t>‘</w:t>
      </w:r>
      <w:r w:rsidRPr="00AB2951">
        <w:t>the likelihood that certain specific orders from a given source will be met by a given group of people</w:t>
      </w:r>
      <w:r w:rsidR="007B5E46" w:rsidRPr="00AB2951">
        <w:t>’</w:t>
      </w:r>
      <w:r w:rsidR="00B802C8" w:rsidRPr="00AB2951">
        <w:t>.</w:t>
      </w:r>
      <w:r w:rsidRPr="00AB2951">
        <w:t xml:space="preserve"> The degree of success of a quality engineer in a position does not depend solely on </w:t>
      </w:r>
      <w:r w:rsidR="00B802C8" w:rsidRPr="00AB2951">
        <w:t>this</w:t>
      </w:r>
      <w:r w:rsidRPr="00AB2951">
        <w:t xml:space="preserve">, but </w:t>
      </w:r>
      <w:r w:rsidR="00B802C8" w:rsidRPr="00AB2951">
        <w:t xml:space="preserve">it does rely </w:t>
      </w:r>
      <w:r w:rsidRPr="00AB2951">
        <w:t>to a great extent on management support and on the behavio</w:t>
      </w:r>
      <w:r w:rsidR="00D32ECB" w:rsidRPr="00AB2951">
        <w:t>ur</w:t>
      </w:r>
      <w:r w:rsidRPr="00AB2951">
        <w:t xml:space="preserve"> of all </w:t>
      </w:r>
      <w:r w:rsidR="00C92130" w:rsidRPr="00AB2951">
        <w:t xml:space="preserve">the </w:t>
      </w:r>
      <w:r w:rsidRPr="00AB2951">
        <w:t>employees in the organization</w:t>
      </w:r>
      <w:r w:rsidR="00B802C8" w:rsidRPr="00AB2951">
        <w:t xml:space="preserve">. Because of </w:t>
      </w:r>
      <w:r w:rsidR="00C92130" w:rsidRPr="00AB2951">
        <w:t xml:space="preserve">a </w:t>
      </w:r>
      <w:r w:rsidR="00B802C8" w:rsidRPr="00AB2951">
        <w:t>lack of authority and knowledge, m</w:t>
      </w:r>
      <w:r w:rsidRPr="00AB2951">
        <w:t xml:space="preserve">any </w:t>
      </w:r>
      <w:r w:rsidR="00B802C8" w:rsidRPr="00AB2951">
        <w:t>quality e</w:t>
      </w:r>
      <w:r w:rsidRPr="00AB2951">
        <w:t>ngineers find it difficult to cope with the challenges they face (</w:t>
      </w:r>
      <w:proofErr w:type="spellStart"/>
      <w:r w:rsidR="003C3839">
        <w:fldChar w:fldCharType="begin"/>
      </w:r>
      <w:r w:rsidR="003C3839">
        <w:instrText xml:space="preserve"> HYPERLINK \l "Ekroni" </w:instrText>
      </w:r>
      <w:r w:rsidR="003C3839">
        <w:fldChar w:fldCharType="separate"/>
      </w:r>
      <w:r w:rsidRPr="00AB2951">
        <w:t>Ekroni</w:t>
      </w:r>
      <w:proofErr w:type="spellEnd"/>
      <w:r w:rsidRPr="00AB2951">
        <w:t xml:space="preserve"> 2012</w:t>
      </w:r>
      <w:r w:rsidR="003C3839">
        <w:fldChar w:fldCharType="end"/>
      </w:r>
      <w:r w:rsidRPr="00AB2951">
        <w:t xml:space="preserve">). </w:t>
      </w:r>
    </w:p>
    <w:bookmarkEnd w:id="41"/>
    <w:bookmarkEnd w:id="42"/>
    <w:bookmarkEnd w:id="43"/>
    <w:bookmarkEnd w:id="44"/>
    <w:bookmarkEnd w:id="45"/>
    <w:bookmarkEnd w:id="46"/>
    <w:bookmarkEnd w:id="47"/>
    <w:p w14:paraId="2D042126" w14:textId="38F9C00B" w:rsidR="005D7609" w:rsidRPr="00AB2951" w:rsidRDefault="005D7609" w:rsidP="007E0322">
      <w:pPr>
        <w:pStyle w:val="Newparagraph"/>
        <w:jc w:val="both"/>
      </w:pPr>
      <w:r w:rsidRPr="00AB2951">
        <w:t>Professions have been conceptualized as incorporated bodies of experts applying theoretical knowledge in practice (</w:t>
      </w:r>
      <w:hyperlink w:anchor="Carr" w:history="1">
        <w:r w:rsidRPr="00D71718">
          <w:t xml:space="preserve">Carr-Saunders </w:t>
        </w:r>
        <w:r w:rsidR="007B5E46" w:rsidRPr="00D71718">
          <w:t>and</w:t>
        </w:r>
        <w:r w:rsidRPr="00D71718">
          <w:t xml:space="preserve"> Wilson 1933)</w:t>
        </w:r>
      </w:hyperlink>
      <w:r w:rsidRPr="00AB2951">
        <w:t>. The members of the standard expert professions</w:t>
      </w:r>
      <w:r w:rsidR="00C92130" w:rsidRPr="00AB2951">
        <w:t xml:space="preserve"> (such as </w:t>
      </w:r>
      <w:r w:rsidRPr="00AB2951">
        <w:t>medicine and law</w:t>
      </w:r>
      <w:r w:rsidR="00C92130" w:rsidRPr="00AB2951">
        <w:t>)</w:t>
      </w:r>
      <w:r w:rsidRPr="00AB2951">
        <w:t xml:space="preserve"> are required to be </w:t>
      </w:r>
      <w:r w:rsidR="00B802C8" w:rsidRPr="00AB2951">
        <w:t xml:space="preserve">well </w:t>
      </w:r>
      <w:r w:rsidRPr="00AB2951">
        <w:t xml:space="preserve">versed in a body of theoretical knowledge and trained in a </w:t>
      </w:r>
      <w:r w:rsidR="00B802C8" w:rsidRPr="00AB2951">
        <w:t xml:space="preserve">range </w:t>
      </w:r>
      <w:r w:rsidRPr="00AB2951">
        <w:t>of appropriate skills and techniques</w:t>
      </w:r>
      <w:r w:rsidR="00B802C8" w:rsidRPr="00AB2951">
        <w:t xml:space="preserve">, </w:t>
      </w:r>
      <w:r w:rsidRPr="00AB2951">
        <w:t xml:space="preserve">acquired in extended </w:t>
      </w:r>
      <w:r w:rsidR="00B802C8" w:rsidRPr="00AB2951">
        <w:t xml:space="preserve">study </w:t>
      </w:r>
      <w:r w:rsidRPr="00AB2951">
        <w:t>and training</w:t>
      </w:r>
      <w:r w:rsidR="005A33FB" w:rsidRPr="00AB2951">
        <w:t xml:space="preserve"> that</w:t>
      </w:r>
      <w:r w:rsidRPr="00AB2951">
        <w:t xml:space="preserve"> include</w:t>
      </w:r>
      <w:r w:rsidR="00B802C8" w:rsidRPr="00AB2951">
        <w:t>s</w:t>
      </w:r>
      <w:r w:rsidRPr="00AB2951">
        <w:t xml:space="preserve"> a long internship period and certification tests</w:t>
      </w:r>
      <w:r w:rsidR="00B802C8" w:rsidRPr="00AB2951">
        <w:t>. Members must also</w:t>
      </w:r>
      <w:r w:rsidRPr="00AB2951">
        <w:t xml:space="preserve"> abide by an ethical code and internal regulations, and accept disciplinary procedures should they fail to do so (</w:t>
      </w:r>
      <w:hyperlink w:anchor="Freidson1994" w:history="1">
        <w:r w:rsidRPr="00AB2951">
          <w:t>Freidson 1994</w:t>
        </w:r>
      </w:hyperlink>
      <w:r w:rsidRPr="00AB2951">
        <w:t>). In contrast, profession</w:t>
      </w:r>
      <w:r w:rsidR="00B802C8" w:rsidRPr="00AB2951">
        <w:t>al</w:t>
      </w:r>
      <w:r w:rsidRPr="00AB2951">
        <w:t>s working in the fields of cybertechnology, sports</w:t>
      </w:r>
      <w:r w:rsidR="00B802C8" w:rsidRPr="00AB2951">
        <w:t>,</w:t>
      </w:r>
      <w:r w:rsidRPr="00AB2951">
        <w:t xml:space="preserve"> and music base their expertise on ongoing training. As they work, they </w:t>
      </w:r>
      <w:r w:rsidR="00891E10" w:rsidRPr="00AB2951">
        <w:t xml:space="preserve">analyse </w:t>
      </w:r>
      <w:r w:rsidRPr="00AB2951">
        <w:t xml:space="preserve">and assess where they went wrong and how they </w:t>
      </w:r>
      <w:r w:rsidR="00962402" w:rsidRPr="00AB2951">
        <w:t xml:space="preserve">can </w:t>
      </w:r>
      <w:r w:rsidRPr="00AB2951">
        <w:t>prevent future mistakes (</w:t>
      </w:r>
      <w:hyperlink w:anchor="Ericsson" w:history="1">
        <w:r w:rsidRPr="00AB2951">
          <w:t xml:space="preserve">Ericsson, </w:t>
        </w:r>
        <w:proofErr w:type="spellStart"/>
        <w:r w:rsidR="00B802C8" w:rsidRPr="00AB2951">
          <w:t>Prietula</w:t>
        </w:r>
        <w:proofErr w:type="spellEnd"/>
        <w:r w:rsidR="00B802C8" w:rsidRPr="00AB2951">
          <w:t xml:space="preserve"> </w:t>
        </w:r>
        <w:r w:rsidR="007B5E46" w:rsidRPr="00AB2951">
          <w:t>and</w:t>
        </w:r>
        <w:r w:rsidR="00B802C8" w:rsidRPr="00AB2951">
          <w:t xml:space="preserve"> </w:t>
        </w:r>
        <w:proofErr w:type="spellStart"/>
        <w:r w:rsidR="00B802C8" w:rsidRPr="00AB2951">
          <w:t>Cokely</w:t>
        </w:r>
        <w:proofErr w:type="spellEnd"/>
        <w:r w:rsidR="00B802C8" w:rsidRPr="00AB2951">
          <w:t xml:space="preserve"> </w:t>
        </w:r>
        <w:r w:rsidRPr="00AB2951">
          <w:t>2007</w:t>
        </w:r>
      </w:hyperlink>
      <w:r w:rsidRPr="00AB2951">
        <w:t>).</w:t>
      </w:r>
    </w:p>
    <w:p w14:paraId="448593D7" w14:textId="77777777" w:rsidR="001043FE" w:rsidRDefault="001C6C86" w:rsidP="007E0322">
      <w:pPr>
        <w:pStyle w:val="Newparagraph"/>
        <w:jc w:val="both"/>
        <w:rPr>
          <w:del w:id="48" w:author="Liron Kranzler" w:date="2020-12-24T14:18:00Z"/>
          <w:rtl/>
          <w:lang w:bidi="he-IL"/>
        </w:rPr>
      </w:pPr>
      <w:commentRangeStart w:id="49"/>
      <w:commentRangeStart w:id="50"/>
      <w:r>
        <w:lastRenderedPageBreak/>
        <w:t>A</w:t>
      </w:r>
      <w:r w:rsidR="005C01AD" w:rsidRPr="00AB2951">
        <w:t>lthough</w:t>
      </w:r>
      <w:r w:rsidR="007A3C8A" w:rsidRPr="00AB2951">
        <w:t xml:space="preserve"> they are granted the status of </w:t>
      </w:r>
      <w:r w:rsidR="00962402" w:rsidRPr="00AB2951">
        <w:t xml:space="preserve">providers of </w:t>
      </w:r>
      <w:r w:rsidR="007A3C8A" w:rsidRPr="00AB2951">
        <w:t xml:space="preserve">services essential to the lives of their clients, their work does not </w:t>
      </w:r>
      <w:r w:rsidR="00652D89">
        <w:t>guarantee</w:t>
      </w:r>
      <w:r w:rsidR="007A3C8A" w:rsidRPr="00AB2951">
        <w:t xml:space="preserve"> positive results for </w:t>
      </w:r>
      <w:r w:rsidR="005C01AD" w:rsidRPr="00AB2951">
        <w:t xml:space="preserve">those </w:t>
      </w:r>
      <w:r w:rsidR="007A3C8A" w:rsidRPr="00AB2951">
        <w:t>clients</w:t>
      </w:r>
      <w:r w:rsidR="005C01AD" w:rsidRPr="00AB2951">
        <w:t xml:space="preserve">; </w:t>
      </w:r>
      <w:r w:rsidR="007A3C8A" w:rsidRPr="00AB2951">
        <w:t xml:space="preserve">a </w:t>
      </w:r>
      <w:r w:rsidR="005C01AD" w:rsidRPr="00AB2951">
        <w:t xml:space="preserve">doctor’s </w:t>
      </w:r>
      <w:r w:rsidR="007A3C8A" w:rsidRPr="00AB2951">
        <w:t>patient may not recover</w:t>
      </w:r>
      <w:r w:rsidR="005C01AD" w:rsidRPr="00AB2951">
        <w:t>,</w:t>
      </w:r>
      <w:r w:rsidR="007A3C8A" w:rsidRPr="00AB2951">
        <w:t xml:space="preserve"> and a lawyer’s client </w:t>
      </w:r>
      <w:r w:rsidR="005C01AD" w:rsidRPr="00AB2951">
        <w:t xml:space="preserve">may </w:t>
      </w:r>
      <w:r w:rsidR="007A3C8A" w:rsidRPr="00AB2951">
        <w:t xml:space="preserve">be </w:t>
      </w:r>
      <w:r w:rsidR="005C01AD" w:rsidRPr="00AB2951">
        <w:t>convicted</w:t>
      </w:r>
      <w:r w:rsidR="007A3C8A" w:rsidRPr="00AB2951">
        <w:t>.</w:t>
      </w:r>
      <w:commentRangeEnd w:id="49"/>
      <w:r w:rsidR="00652D89">
        <w:rPr>
          <w:rStyle w:val="CommentReference"/>
          <w:rFonts w:cs="David"/>
          <w:lang w:val="en-US" w:eastAsia="en-US" w:bidi="he-IL"/>
        </w:rPr>
        <w:commentReference w:id="49"/>
      </w:r>
      <w:commentRangeEnd w:id="50"/>
      <w:r w:rsidR="00DC717A">
        <w:rPr>
          <w:rStyle w:val="CommentReference"/>
          <w:rFonts w:cs="David"/>
          <w:lang w:val="en-US" w:eastAsia="en-US" w:bidi="he-IL"/>
        </w:rPr>
        <w:commentReference w:id="50"/>
      </w:r>
    </w:p>
    <w:p w14:paraId="6871467E" w14:textId="538569CF" w:rsidR="007A3C8A" w:rsidRPr="00AB2951" w:rsidRDefault="007A3C8A" w:rsidP="00DC717A">
      <w:pPr>
        <w:pStyle w:val="Newparagraph"/>
        <w:jc w:val="both"/>
        <w:rPr>
          <w:strike/>
        </w:rPr>
      </w:pPr>
      <w:commentRangeStart w:id="51"/>
      <w:r w:rsidRPr="00AB2951">
        <w:rPr>
          <w:rtl/>
        </w:rPr>
        <w:t xml:space="preserve"> </w:t>
      </w:r>
      <w:r w:rsidR="005C01AD" w:rsidRPr="00AB2951">
        <w:t xml:space="preserve">Law courts treat the testimony and signed affidavits of expert witnesses seriously because they assume the professionalism of these experts, expecting that they </w:t>
      </w:r>
      <w:r w:rsidR="00962402" w:rsidRPr="00AB2951">
        <w:t xml:space="preserve">will </w:t>
      </w:r>
      <w:r w:rsidR="00FC072D" w:rsidRPr="00AB2951">
        <w:t>behave in ways that</w:t>
      </w:r>
      <w:r w:rsidR="005C01AD" w:rsidRPr="00AB2951">
        <w:t xml:space="preserve"> preserve their reputations and professional credibility.</w:t>
      </w:r>
      <w:r w:rsidRPr="00AB2951">
        <w:rPr>
          <w:strike/>
        </w:rPr>
        <w:t xml:space="preserve"> </w:t>
      </w:r>
      <w:commentRangeEnd w:id="51"/>
      <w:r w:rsidR="00652D89">
        <w:rPr>
          <w:rStyle w:val="CommentReference"/>
          <w:rFonts w:cs="David"/>
          <w:lang w:val="en-US" w:eastAsia="en-US" w:bidi="he-IL"/>
        </w:rPr>
        <w:commentReference w:id="51"/>
      </w:r>
    </w:p>
    <w:p w14:paraId="04C51A83" w14:textId="0BBAE992" w:rsidR="001B7F12" w:rsidRPr="00AB2951" w:rsidRDefault="001B7F12" w:rsidP="007E0322">
      <w:pPr>
        <w:pStyle w:val="Newparagraph"/>
        <w:jc w:val="both"/>
      </w:pPr>
      <w:r w:rsidRPr="00AB2951">
        <w:t xml:space="preserve">Being a member of a recognized association empowered to supervise professional education and qualification accreditation allows </w:t>
      </w:r>
      <w:r w:rsidR="005C01AD" w:rsidRPr="00AB2951">
        <w:t xml:space="preserve">the individual </w:t>
      </w:r>
      <w:r w:rsidRPr="00AB2951">
        <w:t>professional and all the members of the association to assert legitimate claim</w:t>
      </w:r>
      <w:r w:rsidR="00CB7CD6" w:rsidRPr="00AB2951">
        <w:t>s</w:t>
      </w:r>
      <w:r w:rsidRPr="00AB2951">
        <w:t xml:space="preserve"> of ownership of knowledge, expertise in the handling of certain kinds of problems</w:t>
      </w:r>
      <w:r w:rsidR="005C01AD" w:rsidRPr="00AB2951">
        <w:t>,</w:t>
      </w:r>
      <w:r w:rsidRPr="00AB2951">
        <w:t xml:space="preserve"> and jurisdiction in their field of competency. Achieving this right largely determines how much </w:t>
      </w:r>
      <w:r w:rsidR="007B5E46" w:rsidRPr="00AB2951">
        <w:t>‘</w:t>
      </w:r>
      <w:r w:rsidRPr="00AB2951">
        <w:t>power</w:t>
      </w:r>
      <w:r w:rsidR="007B5E46" w:rsidRPr="00AB2951">
        <w:t>’</w:t>
      </w:r>
      <w:r w:rsidRPr="00AB2951">
        <w:t xml:space="preserve"> the professional </w:t>
      </w:r>
      <w:r w:rsidR="005C01AD" w:rsidRPr="00AB2951">
        <w:t xml:space="preserve">has, </w:t>
      </w:r>
      <w:r w:rsidRPr="00AB2951">
        <w:t>how well employ</w:t>
      </w:r>
      <w:r w:rsidR="00CB7CD6" w:rsidRPr="00AB2951">
        <w:t>ing</w:t>
      </w:r>
      <w:r w:rsidRPr="00AB2951">
        <w:t xml:space="preserve"> organizations accept the professional association’s demand for a monopoly on professional knowledge</w:t>
      </w:r>
      <w:r w:rsidR="005C01AD" w:rsidRPr="00AB2951">
        <w:t>,</w:t>
      </w:r>
      <w:r w:rsidRPr="00AB2951">
        <w:t xml:space="preserve"> and </w:t>
      </w:r>
      <w:r w:rsidR="005C01AD" w:rsidRPr="00AB2951">
        <w:t xml:space="preserve">the extent to which </w:t>
      </w:r>
      <w:r w:rsidR="00CB7CD6" w:rsidRPr="00AB2951">
        <w:t>employers</w:t>
      </w:r>
      <w:r w:rsidR="005C01AD" w:rsidRPr="00AB2951">
        <w:t xml:space="preserve"> </w:t>
      </w:r>
      <w:r w:rsidRPr="00AB2951">
        <w:t xml:space="preserve">recognize </w:t>
      </w:r>
      <w:r w:rsidR="00CB7CD6" w:rsidRPr="00AB2951">
        <w:t xml:space="preserve">the association’s </w:t>
      </w:r>
      <w:r w:rsidRPr="00AB2951">
        <w:t xml:space="preserve">ownership of the professional jurisdiction. </w:t>
      </w:r>
    </w:p>
    <w:p w14:paraId="01B396BC" w14:textId="274106A6" w:rsidR="00FD36C3" w:rsidRDefault="00AC48F3" w:rsidP="007E0322">
      <w:pPr>
        <w:pStyle w:val="Newparagraph"/>
        <w:jc w:val="both"/>
      </w:pPr>
      <w:r w:rsidRPr="00AB2951">
        <w:t>Worldwide, professional group</w:t>
      </w:r>
      <w:r w:rsidR="005C01AD" w:rsidRPr="00AB2951">
        <w:t>s</w:t>
      </w:r>
      <w:r w:rsidRPr="00AB2951">
        <w:t xml:space="preserve"> have demanded and received recognition of their professional authority </w:t>
      </w:r>
      <w:r w:rsidR="005C01AD" w:rsidRPr="00AB2951">
        <w:t xml:space="preserve">in </w:t>
      </w:r>
      <w:r w:rsidRPr="00AB2951">
        <w:t xml:space="preserve">three </w:t>
      </w:r>
      <w:r w:rsidR="005C01AD" w:rsidRPr="00AB2951">
        <w:t>dimensions</w:t>
      </w:r>
      <w:r w:rsidRPr="00AB2951">
        <w:t>: collegial, cognitive</w:t>
      </w:r>
      <w:r w:rsidR="005C01AD" w:rsidRPr="00AB2951">
        <w:t>,</w:t>
      </w:r>
      <w:r w:rsidRPr="00AB2951">
        <w:t xml:space="preserve"> and moral (</w:t>
      </w:r>
      <w:hyperlink w:anchor="House" w:history="1">
        <w:r w:rsidRPr="00AB2951">
          <w:t>House 1993</w:t>
        </w:r>
      </w:hyperlink>
      <w:r w:rsidRPr="00AB2951">
        <w:t xml:space="preserve">; </w:t>
      </w:r>
      <w:hyperlink w:anchor="Picciotto" w:history="1">
        <w:r w:rsidRPr="00AB2951">
          <w:t>Picciotto 2011</w:t>
        </w:r>
      </w:hyperlink>
      <w:r w:rsidRPr="00AB2951">
        <w:t xml:space="preserve">; </w:t>
      </w:r>
      <w:hyperlink w:anchor="Smith" w:history="1">
        <w:r w:rsidRPr="00AB2951">
          <w:t>Smith 1999</w:t>
        </w:r>
      </w:hyperlink>
      <w:r w:rsidRPr="00AB2951">
        <w:t xml:space="preserve">). Recognized professionals enjoy control and autonomy </w:t>
      </w:r>
      <w:r w:rsidR="008306DD" w:rsidRPr="00AB2951">
        <w:t xml:space="preserve">of </w:t>
      </w:r>
      <w:r w:rsidRPr="00AB2951">
        <w:t>professional decision-making in their work (</w:t>
      </w:r>
      <w:hyperlink w:anchor="Abbott" w:history="1">
        <w:r w:rsidRPr="00AB2951">
          <w:t>Abbott 1988</w:t>
        </w:r>
      </w:hyperlink>
      <w:r w:rsidRPr="00AB2951">
        <w:t xml:space="preserve">; </w:t>
      </w:r>
      <w:hyperlink w:anchor="Freidson1994" w:history="1">
        <w:r w:rsidRPr="00AB2951">
          <w:t>Freidson 1994</w:t>
        </w:r>
      </w:hyperlink>
      <w:r w:rsidRPr="00AB2951">
        <w:t xml:space="preserve">) in return for a commitment to </w:t>
      </w:r>
      <w:r w:rsidR="005C01AD" w:rsidRPr="00AB2951">
        <w:t xml:space="preserve">providing </w:t>
      </w:r>
      <w:r w:rsidR="008306DD" w:rsidRPr="00AB2951">
        <w:t xml:space="preserve">a </w:t>
      </w:r>
      <w:r w:rsidR="005C01AD" w:rsidRPr="00AB2951">
        <w:t xml:space="preserve">quality service </w:t>
      </w:r>
      <w:r w:rsidR="008306DD" w:rsidRPr="00AB2951">
        <w:t>that</w:t>
      </w:r>
      <w:r w:rsidRPr="00AB2951">
        <w:t xml:space="preserve"> benefits </w:t>
      </w:r>
      <w:r w:rsidR="008306DD" w:rsidRPr="00AB2951">
        <w:t xml:space="preserve">the </w:t>
      </w:r>
      <w:r w:rsidR="00FF5690" w:rsidRPr="00AB2951">
        <w:t xml:space="preserve">employing </w:t>
      </w:r>
      <w:r w:rsidR="008306DD" w:rsidRPr="00AB2951">
        <w:t>organization</w:t>
      </w:r>
      <w:r w:rsidRPr="00AB2951">
        <w:t xml:space="preserve">. </w:t>
      </w:r>
      <w:r w:rsidR="005C01AD" w:rsidRPr="00AB2951">
        <w:t>In this connection,</w:t>
      </w:r>
      <w:r w:rsidRPr="00AB2951">
        <w:t xml:space="preserve"> autonomy is </w:t>
      </w:r>
      <w:r w:rsidR="005C01AD" w:rsidRPr="00AB2951">
        <w:t xml:space="preserve">the right of </w:t>
      </w:r>
      <w:r w:rsidRPr="00AB2951">
        <w:t xml:space="preserve">professionals, as individuals and as a group, </w:t>
      </w:r>
      <w:r w:rsidR="005C01AD" w:rsidRPr="00AB2951">
        <w:t xml:space="preserve">to </w:t>
      </w:r>
      <w:r w:rsidRPr="00AB2951">
        <w:t>use their own judg</w:t>
      </w:r>
      <w:r w:rsidR="00D32ECB" w:rsidRPr="00AB2951">
        <w:t>ement</w:t>
      </w:r>
      <w:r w:rsidRPr="00AB2951">
        <w:t xml:space="preserve"> in selecting the relevant </w:t>
      </w:r>
      <w:r w:rsidR="005C01AD" w:rsidRPr="00AB2951">
        <w:t xml:space="preserve">skills </w:t>
      </w:r>
      <w:r w:rsidRPr="00AB2951">
        <w:t xml:space="preserve">and techniques </w:t>
      </w:r>
      <w:r w:rsidR="005C01AD" w:rsidRPr="00AB2951">
        <w:t>to apply</w:t>
      </w:r>
      <w:r w:rsidRPr="00AB2951">
        <w:t xml:space="preserve"> based on abstract knowledge and the scientific validity of the profession’s jurisdiction to deal with problems that arise (</w:t>
      </w:r>
      <w:hyperlink w:anchor="Abbott" w:history="1">
        <w:r w:rsidRPr="00AB2951">
          <w:t>Abbott 1988</w:t>
        </w:r>
      </w:hyperlink>
      <w:r w:rsidRPr="00AB2951">
        <w:t>).</w:t>
      </w:r>
    </w:p>
    <w:p w14:paraId="04A8C54E" w14:textId="59A60140" w:rsidR="001043FE" w:rsidRDefault="001043FE" w:rsidP="007E0322">
      <w:pPr>
        <w:pStyle w:val="Newparagraph"/>
        <w:jc w:val="both"/>
      </w:pPr>
    </w:p>
    <w:p w14:paraId="508ACBC4" w14:textId="77B7FE09" w:rsidR="001043FE" w:rsidRDefault="001043FE" w:rsidP="007E0322">
      <w:pPr>
        <w:pStyle w:val="Newparagraph"/>
        <w:jc w:val="both"/>
      </w:pPr>
    </w:p>
    <w:p w14:paraId="68998552" w14:textId="649C83E9" w:rsidR="001043FE" w:rsidRDefault="001043FE" w:rsidP="007E0322">
      <w:pPr>
        <w:pStyle w:val="Newparagraph"/>
        <w:jc w:val="both"/>
      </w:pPr>
    </w:p>
    <w:p w14:paraId="637D7BC7" w14:textId="77777777" w:rsidR="001043FE" w:rsidRPr="00AB2951" w:rsidRDefault="001043FE" w:rsidP="007E0322">
      <w:pPr>
        <w:pStyle w:val="Newparagraph"/>
        <w:jc w:val="both"/>
      </w:pPr>
    </w:p>
    <w:p w14:paraId="0CC5F4C8" w14:textId="459920A4" w:rsidR="00045115" w:rsidRPr="00AB2951" w:rsidRDefault="005C01AD" w:rsidP="00E2780E">
      <w:pPr>
        <w:pStyle w:val="Heading2"/>
        <w:rPr>
          <w:lang w:val="en-GB"/>
        </w:rPr>
      </w:pPr>
      <w:r w:rsidRPr="00AB2951">
        <w:rPr>
          <w:lang w:val="en-GB"/>
        </w:rPr>
        <w:t>Q</w:t>
      </w:r>
      <w:r w:rsidR="00FD36C3" w:rsidRPr="00AB2951">
        <w:rPr>
          <w:lang w:val="en-GB"/>
        </w:rPr>
        <w:t xml:space="preserve">uality </w:t>
      </w:r>
      <w:r w:rsidR="00652D89">
        <w:rPr>
          <w:lang w:val="en-GB"/>
        </w:rPr>
        <w:t>E</w:t>
      </w:r>
      <w:r w:rsidR="00652D89" w:rsidRPr="00AB2951">
        <w:rPr>
          <w:lang w:val="en-GB"/>
        </w:rPr>
        <w:t xml:space="preserve">ngineers </w:t>
      </w:r>
      <w:r w:rsidR="00652D89">
        <w:rPr>
          <w:lang w:val="en-GB"/>
        </w:rPr>
        <w:t xml:space="preserve">and their </w:t>
      </w:r>
      <w:r w:rsidR="001C6C86">
        <w:rPr>
          <w:lang w:val="en-GB"/>
        </w:rPr>
        <w:t>Organizational Role</w:t>
      </w:r>
    </w:p>
    <w:p w14:paraId="25698973" w14:textId="403907B6" w:rsidR="009A18BE" w:rsidRPr="00AB2951" w:rsidRDefault="009A18BE" w:rsidP="0092070B">
      <w:pPr>
        <w:pStyle w:val="Newparagraph"/>
        <w:jc w:val="both"/>
      </w:pPr>
      <w:r w:rsidRPr="00AB2951">
        <w:t>There are three main types of organizations</w:t>
      </w:r>
      <w:r w:rsidR="00DD4C53" w:rsidRPr="00AB2951">
        <w:t xml:space="preserve"> that quality engineers work for. The first type includes o</w:t>
      </w:r>
      <w:r w:rsidRPr="00AB2951">
        <w:t>rganizations working according to government regulations</w:t>
      </w:r>
      <w:r w:rsidR="00DD4C53" w:rsidRPr="00AB2951">
        <w:t xml:space="preserve"> (</w:t>
      </w:r>
      <w:r w:rsidRPr="00AB2951">
        <w:t>for example, pharma</w:t>
      </w:r>
      <w:r w:rsidR="00DD4C53" w:rsidRPr="00AB2951">
        <w:t>ceutical</w:t>
      </w:r>
      <w:r w:rsidRPr="00AB2951">
        <w:t xml:space="preserve"> companies</w:t>
      </w:r>
      <w:r w:rsidR="00DD4C53" w:rsidRPr="00AB2951">
        <w:t>)</w:t>
      </w:r>
      <w:r w:rsidRPr="00AB2951">
        <w:t xml:space="preserve">. In </w:t>
      </w:r>
      <w:r w:rsidRPr="00AB2951">
        <w:rPr>
          <w:lang w:bidi="he-IL"/>
        </w:rPr>
        <w:t>such</w:t>
      </w:r>
      <w:r w:rsidRPr="00AB2951">
        <w:t xml:space="preserve"> organizations, the quality manager is involved in almost all processes, </w:t>
      </w:r>
      <w:r w:rsidR="00505E72" w:rsidRPr="00AB2951">
        <w:t>enjoys</w:t>
      </w:r>
      <w:r w:rsidR="00DD4C53" w:rsidRPr="00AB2951">
        <w:t xml:space="preserve"> correspondingly high</w:t>
      </w:r>
      <w:r w:rsidRPr="00AB2951">
        <w:t xml:space="preserve"> </w:t>
      </w:r>
      <w:r w:rsidR="00DD4C53" w:rsidRPr="00AB2951">
        <w:t xml:space="preserve">levels of </w:t>
      </w:r>
      <w:r w:rsidRPr="00AB2951">
        <w:rPr>
          <w:rFonts w:asciiTheme="majorBidi" w:hAnsiTheme="majorBidi" w:cstheme="majorBidi"/>
        </w:rPr>
        <w:t>authority</w:t>
      </w:r>
      <w:r w:rsidR="00FC6E1E" w:rsidRPr="00AB2951">
        <w:t xml:space="preserve"> (</w:t>
      </w:r>
      <w:r w:rsidRPr="00AB2951">
        <w:t>conferred by law</w:t>
      </w:r>
      <w:r w:rsidR="00DD4C53" w:rsidRPr="00AB2951">
        <w:t xml:space="preserve">s and </w:t>
      </w:r>
      <w:r w:rsidRPr="00AB2951">
        <w:t>standard</w:t>
      </w:r>
      <w:r w:rsidR="00DD4C53" w:rsidRPr="00AB2951">
        <w:t>s</w:t>
      </w:r>
      <w:r w:rsidR="00505E72" w:rsidRPr="00AB2951">
        <w:t xml:space="preserve"> that are</w:t>
      </w:r>
      <w:r w:rsidRPr="00AB2951">
        <w:t xml:space="preserve"> clearly defined</w:t>
      </w:r>
      <w:r w:rsidR="00FC6E1E" w:rsidRPr="00AB2951">
        <w:t>)</w:t>
      </w:r>
      <w:r w:rsidR="00DD4C53" w:rsidRPr="00AB2951">
        <w:t>,</w:t>
      </w:r>
      <w:r w:rsidRPr="00AB2951">
        <w:t xml:space="preserve"> </w:t>
      </w:r>
      <w:r w:rsidR="00DD4C53" w:rsidRPr="00AB2951">
        <w:t xml:space="preserve">and </w:t>
      </w:r>
      <w:r w:rsidR="00505E72" w:rsidRPr="00AB2951">
        <w:t xml:space="preserve">is </w:t>
      </w:r>
      <w:r w:rsidR="00DD4C53" w:rsidRPr="00AB2951">
        <w:t>unlikely to be opposed.</w:t>
      </w:r>
      <w:r w:rsidRPr="00AB2951">
        <w:t xml:space="preserve"> </w:t>
      </w:r>
      <w:r w:rsidR="00DD4C53" w:rsidRPr="00AB2951">
        <w:t>The second type includes o</w:t>
      </w:r>
      <w:r w:rsidRPr="00AB2951">
        <w:t>rganizations involved in the food industry</w:t>
      </w:r>
      <w:r w:rsidR="0092070B">
        <w:t xml:space="preserve"> and </w:t>
      </w:r>
      <w:commentRangeStart w:id="52"/>
      <w:commentRangeStart w:id="53"/>
      <w:r w:rsidR="005B27B1">
        <w:t>p</w:t>
      </w:r>
      <w:r w:rsidR="005B27B1" w:rsidRPr="0092070B">
        <w:t xml:space="preserve">harmaceutical </w:t>
      </w:r>
      <w:r w:rsidR="005B27B1">
        <w:t>i</w:t>
      </w:r>
      <w:r w:rsidR="005B27B1" w:rsidRPr="0092070B">
        <w:t>ndustries</w:t>
      </w:r>
      <w:commentRangeEnd w:id="52"/>
      <w:r w:rsidR="005B27B1">
        <w:rPr>
          <w:rStyle w:val="CommentReference"/>
          <w:rFonts w:cs="David"/>
          <w:lang w:val="en-US" w:eastAsia="en-US" w:bidi="he-IL"/>
        </w:rPr>
        <w:commentReference w:id="52"/>
      </w:r>
      <w:commentRangeEnd w:id="53"/>
      <w:r w:rsidR="00DC717A">
        <w:rPr>
          <w:rStyle w:val="CommentReference"/>
          <w:rFonts w:cs="David"/>
          <w:rtl/>
          <w:lang w:val="en-US" w:eastAsia="en-US" w:bidi="he-IL"/>
        </w:rPr>
        <w:commentReference w:id="53"/>
      </w:r>
      <w:r w:rsidR="001E0231">
        <w:rPr>
          <w:lang w:val="en-US" w:bidi="he-IL"/>
        </w:rPr>
        <w:t>.</w:t>
      </w:r>
      <w:r w:rsidRPr="00AB2951">
        <w:t xml:space="preserve"> Here, </w:t>
      </w:r>
      <w:r w:rsidR="00DD4C53" w:rsidRPr="00AB2951">
        <w:t xml:space="preserve">too, </w:t>
      </w:r>
      <w:r w:rsidRPr="00AB2951">
        <w:t xml:space="preserve">the quality manager is involved in </w:t>
      </w:r>
      <w:r w:rsidR="00DD4C53" w:rsidRPr="00AB2951">
        <w:t xml:space="preserve">many </w:t>
      </w:r>
      <w:r w:rsidRPr="00AB2951">
        <w:t>processes</w:t>
      </w:r>
      <w:r w:rsidR="00DD4C53" w:rsidRPr="00AB2951">
        <w:t xml:space="preserve"> and has a strong standing,</w:t>
      </w:r>
      <w:r w:rsidRPr="00AB2951">
        <w:t xml:space="preserve"> </w:t>
      </w:r>
      <w:r w:rsidR="00DD4C53" w:rsidRPr="00AB2951">
        <w:t xml:space="preserve">albeit with </w:t>
      </w:r>
      <w:r w:rsidRPr="00AB2951">
        <w:t>less authority than in pharma</w:t>
      </w:r>
      <w:r w:rsidR="00DD4C53" w:rsidRPr="00AB2951">
        <w:t>ceutical</w:t>
      </w:r>
      <w:r w:rsidRPr="00AB2951">
        <w:t xml:space="preserve"> companies. </w:t>
      </w:r>
      <w:r w:rsidR="000666DA" w:rsidRPr="00AB2951">
        <w:t>Or</w:t>
      </w:r>
      <w:r w:rsidR="00DD4C53" w:rsidRPr="00AB2951">
        <w:t>ganization</w:t>
      </w:r>
      <w:r w:rsidR="000666DA" w:rsidRPr="00AB2951">
        <w:t>s of the third type</w:t>
      </w:r>
      <w:r w:rsidR="00DD4C53" w:rsidRPr="00AB2951">
        <w:t>,</w:t>
      </w:r>
      <w:r w:rsidRPr="00AB2951">
        <w:t xml:space="preserve"> </w:t>
      </w:r>
      <w:r w:rsidR="000666DA" w:rsidRPr="00AB2951">
        <w:t xml:space="preserve">namely </w:t>
      </w:r>
      <w:r w:rsidR="00DD4C53" w:rsidRPr="00AB2951">
        <w:t>i</w:t>
      </w:r>
      <w:r w:rsidRPr="00AB2951">
        <w:t>ndustrial organizations and service providers, constitute approximately 75</w:t>
      </w:r>
      <w:r w:rsidR="000666DA" w:rsidRPr="00AB2951">
        <w:t xml:space="preserve"> per cent </w:t>
      </w:r>
      <w:r w:rsidRPr="00AB2951">
        <w:t xml:space="preserve">of organizations. In such organizations, the quality manager is </w:t>
      </w:r>
      <w:r w:rsidR="00DD4C53" w:rsidRPr="00AB2951">
        <w:t xml:space="preserve">often </w:t>
      </w:r>
      <w:r w:rsidRPr="00AB2951">
        <w:t xml:space="preserve">considered a burden and </w:t>
      </w:r>
      <w:r w:rsidR="00DD4C53" w:rsidRPr="00AB2951">
        <w:t>may be</w:t>
      </w:r>
      <w:r w:rsidRPr="00AB2951">
        <w:t xml:space="preserve"> ignored or </w:t>
      </w:r>
      <w:del w:id="54" w:author="Liron Kranzler" w:date="2020-12-24T14:18:00Z">
        <w:r w:rsidR="00DD4C53" w:rsidRPr="00AB2951">
          <w:delText>sidelined</w:delText>
        </w:r>
      </w:del>
      <w:ins w:id="55" w:author="Liron Kranzler" w:date="2020-12-24T14:18:00Z">
        <w:r w:rsidR="00DC717A" w:rsidRPr="00AB2951">
          <w:t>side-lined</w:t>
        </w:r>
      </w:ins>
      <w:r w:rsidRPr="00AB2951">
        <w:t xml:space="preserve"> for business reasons.</w:t>
      </w:r>
    </w:p>
    <w:p w14:paraId="6E81D3C8" w14:textId="7E2341D5" w:rsidR="0031704F" w:rsidRDefault="004A069B" w:rsidP="00994A13">
      <w:pPr>
        <w:pStyle w:val="Newparagraph"/>
        <w:jc w:val="both"/>
      </w:pPr>
      <w:r w:rsidRPr="00AB2951">
        <w:rPr>
          <w:lang w:bidi="he-IL"/>
        </w:rPr>
        <w:t xml:space="preserve">Today, the </w:t>
      </w:r>
      <w:r w:rsidR="00DD4C53" w:rsidRPr="00AB2951">
        <w:rPr>
          <w:lang w:bidi="he-IL"/>
        </w:rPr>
        <w:t xml:space="preserve">role of the </w:t>
      </w:r>
      <w:r w:rsidRPr="00AB2951">
        <w:rPr>
          <w:lang w:bidi="he-IL"/>
        </w:rPr>
        <w:t xml:space="preserve">quality manager is one of the most challenging in any organization. Unlike other positions, </w:t>
      </w:r>
      <w:r w:rsidR="000A0545" w:rsidRPr="00AB2951">
        <w:rPr>
          <w:lang w:bidi="he-IL"/>
        </w:rPr>
        <w:t>it</w:t>
      </w:r>
      <w:r w:rsidRPr="00AB2951">
        <w:rPr>
          <w:lang w:bidi="he-IL"/>
        </w:rPr>
        <w:t xml:space="preserve"> is multid</w:t>
      </w:r>
      <w:r w:rsidR="000A0545" w:rsidRPr="00AB2951">
        <w:rPr>
          <w:lang w:bidi="he-IL"/>
        </w:rPr>
        <w:t>is</w:t>
      </w:r>
      <w:r w:rsidRPr="00AB2951">
        <w:rPr>
          <w:lang w:bidi="he-IL"/>
        </w:rPr>
        <w:t xml:space="preserve">ciplinary </w:t>
      </w:r>
      <w:r w:rsidR="000A0545" w:rsidRPr="00AB2951">
        <w:rPr>
          <w:lang w:bidi="he-IL"/>
        </w:rPr>
        <w:t>and requires</w:t>
      </w:r>
      <w:r w:rsidRPr="00AB2951">
        <w:rPr>
          <w:lang w:bidi="he-IL"/>
        </w:rPr>
        <w:t xml:space="preserve"> </w:t>
      </w:r>
      <w:r w:rsidR="000A0545" w:rsidRPr="00AB2951">
        <w:rPr>
          <w:lang w:bidi="he-IL"/>
        </w:rPr>
        <w:t>an understanding of</w:t>
      </w:r>
      <w:r w:rsidRPr="00AB2951">
        <w:rPr>
          <w:lang w:bidi="he-IL"/>
        </w:rPr>
        <w:t xml:space="preserve"> all </w:t>
      </w:r>
      <w:r w:rsidR="000A0545" w:rsidRPr="00AB2951">
        <w:rPr>
          <w:lang w:bidi="he-IL"/>
        </w:rPr>
        <w:t xml:space="preserve">aspects of </w:t>
      </w:r>
      <w:r w:rsidRPr="00AB2951">
        <w:rPr>
          <w:lang w:bidi="he-IL"/>
        </w:rPr>
        <w:t xml:space="preserve">the organization’s </w:t>
      </w:r>
      <w:r w:rsidR="000A0545" w:rsidRPr="00AB2951">
        <w:rPr>
          <w:lang w:bidi="he-IL"/>
        </w:rPr>
        <w:t xml:space="preserve">activities </w:t>
      </w:r>
      <w:r w:rsidRPr="00AB2951">
        <w:rPr>
          <w:lang w:bidi="he-IL"/>
        </w:rPr>
        <w:t>(</w:t>
      </w:r>
      <w:r w:rsidR="000A0545" w:rsidRPr="00AB2951">
        <w:rPr>
          <w:lang w:bidi="he-IL"/>
        </w:rPr>
        <w:t xml:space="preserve">including, but not limited to, </w:t>
      </w:r>
      <w:r w:rsidRPr="00AB2951">
        <w:rPr>
          <w:lang w:bidi="he-IL"/>
        </w:rPr>
        <w:t xml:space="preserve">marketing, </w:t>
      </w:r>
      <w:r w:rsidRPr="00AB2951">
        <w:t>production</w:t>
      </w:r>
      <w:r w:rsidRPr="00AB2951">
        <w:rPr>
          <w:lang w:bidi="he-IL"/>
        </w:rPr>
        <w:t xml:space="preserve">, maintenance, </w:t>
      </w:r>
      <w:r w:rsidR="000A0545" w:rsidRPr="00AB2951">
        <w:rPr>
          <w:lang w:bidi="he-IL"/>
        </w:rPr>
        <w:t xml:space="preserve">and </w:t>
      </w:r>
      <w:r w:rsidRPr="00AB2951">
        <w:rPr>
          <w:lang w:bidi="he-IL"/>
        </w:rPr>
        <w:t>R&amp;D)</w:t>
      </w:r>
      <w:r w:rsidR="000A0545" w:rsidRPr="00AB2951">
        <w:rPr>
          <w:lang w:bidi="he-IL"/>
        </w:rPr>
        <w:t>.</w:t>
      </w:r>
      <w:r w:rsidRPr="00AB2951">
        <w:rPr>
          <w:lang w:bidi="he-IL"/>
        </w:rPr>
        <w:t xml:space="preserve"> </w:t>
      </w:r>
      <w:r w:rsidR="000A0545" w:rsidRPr="00AB2951">
        <w:rPr>
          <w:lang w:bidi="he-IL"/>
        </w:rPr>
        <w:t>T</w:t>
      </w:r>
      <w:r w:rsidRPr="00AB2951">
        <w:rPr>
          <w:lang w:bidi="he-IL"/>
        </w:rPr>
        <w:t xml:space="preserve">herefore, being a </w:t>
      </w:r>
      <w:r w:rsidR="000A0545" w:rsidRPr="00AB2951">
        <w:rPr>
          <w:lang w:bidi="he-IL"/>
        </w:rPr>
        <w:t>good</w:t>
      </w:r>
      <w:r w:rsidRPr="00AB2951">
        <w:rPr>
          <w:lang w:bidi="he-IL"/>
        </w:rPr>
        <w:t xml:space="preserve"> quality manager is </w:t>
      </w:r>
      <w:r w:rsidR="000666DA" w:rsidRPr="00AB2951">
        <w:rPr>
          <w:lang w:bidi="he-IL"/>
        </w:rPr>
        <w:t>no simple matter</w:t>
      </w:r>
      <w:r w:rsidRPr="00AB2951">
        <w:rPr>
          <w:lang w:bidi="he-IL"/>
        </w:rPr>
        <w:t xml:space="preserve">. </w:t>
      </w:r>
      <w:r w:rsidR="000A0545" w:rsidRPr="00AB2951">
        <w:rPr>
          <w:lang w:bidi="he-IL"/>
        </w:rPr>
        <w:t>The q</w:t>
      </w:r>
      <w:r w:rsidRPr="00AB2951">
        <w:rPr>
          <w:lang w:bidi="he-IL"/>
        </w:rPr>
        <w:t xml:space="preserve">uality engineer </w:t>
      </w:r>
      <w:r w:rsidR="000A0545" w:rsidRPr="00AB2951">
        <w:rPr>
          <w:lang w:bidi="he-IL"/>
        </w:rPr>
        <w:t xml:space="preserve">is </w:t>
      </w:r>
      <w:r w:rsidRPr="00AB2951">
        <w:rPr>
          <w:lang w:bidi="he-IL"/>
        </w:rPr>
        <w:t xml:space="preserve">a vital contributor to </w:t>
      </w:r>
      <w:r w:rsidR="000A0545" w:rsidRPr="00AB2951">
        <w:rPr>
          <w:lang w:bidi="he-IL"/>
        </w:rPr>
        <w:t xml:space="preserve">a </w:t>
      </w:r>
      <w:r w:rsidRPr="00AB2951">
        <w:rPr>
          <w:lang w:bidi="he-IL"/>
        </w:rPr>
        <w:t xml:space="preserve">company’s </w:t>
      </w:r>
      <w:r w:rsidRPr="00AB2951">
        <w:t>commercial</w:t>
      </w:r>
      <w:r w:rsidRPr="00AB2951">
        <w:rPr>
          <w:lang w:bidi="he-IL"/>
        </w:rPr>
        <w:t xml:space="preserve"> success</w:t>
      </w:r>
      <w:r w:rsidR="000666DA" w:rsidRPr="00AB2951">
        <w:rPr>
          <w:lang w:bidi="he-IL"/>
        </w:rPr>
        <w:t>,</w:t>
      </w:r>
      <w:r w:rsidR="000A0545" w:rsidRPr="00AB2951">
        <w:rPr>
          <w:lang w:bidi="he-IL"/>
        </w:rPr>
        <w:t xml:space="preserve"> who, nevertheless, must work to avoid being positioned as </w:t>
      </w:r>
      <w:r w:rsidRPr="00AB2951">
        <w:rPr>
          <w:lang w:bidi="he-IL"/>
        </w:rPr>
        <w:t xml:space="preserve">an </w:t>
      </w:r>
      <w:r w:rsidR="007B5E46" w:rsidRPr="00AB2951">
        <w:rPr>
          <w:lang w:bidi="he-IL"/>
        </w:rPr>
        <w:t>‘</w:t>
      </w:r>
      <w:r w:rsidRPr="00AB2951">
        <w:rPr>
          <w:lang w:bidi="he-IL"/>
        </w:rPr>
        <w:t>enemy</w:t>
      </w:r>
      <w:r w:rsidR="007B5E46" w:rsidRPr="00AB2951">
        <w:rPr>
          <w:lang w:bidi="he-IL"/>
        </w:rPr>
        <w:t xml:space="preserve">’ </w:t>
      </w:r>
      <w:r w:rsidRPr="00AB2951">
        <w:rPr>
          <w:lang w:bidi="he-IL"/>
        </w:rPr>
        <w:t xml:space="preserve">or </w:t>
      </w:r>
      <w:r w:rsidR="000A0545" w:rsidRPr="00AB2951">
        <w:rPr>
          <w:lang w:bidi="he-IL"/>
        </w:rPr>
        <w:t xml:space="preserve">as </w:t>
      </w:r>
      <w:r w:rsidRPr="00AB2951">
        <w:rPr>
          <w:lang w:bidi="he-IL"/>
        </w:rPr>
        <w:t>a control department</w:t>
      </w:r>
      <w:r w:rsidR="00707B0B">
        <w:rPr>
          <w:lang w:bidi="he-IL"/>
        </w:rPr>
        <w:t>;</w:t>
      </w:r>
      <w:r w:rsidRPr="00AB2951">
        <w:rPr>
          <w:lang w:bidi="he-IL"/>
        </w:rPr>
        <w:t xml:space="preserve"> </w:t>
      </w:r>
      <w:r w:rsidR="000A0545" w:rsidRPr="00AB2951">
        <w:rPr>
          <w:lang w:bidi="he-IL"/>
        </w:rPr>
        <w:t>rather</w:t>
      </w:r>
      <w:r w:rsidR="00707B0B">
        <w:rPr>
          <w:lang w:bidi="he-IL"/>
        </w:rPr>
        <w:t>,</w:t>
      </w:r>
      <w:r w:rsidR="000A0545" w:rsidRPr="00AB2951">
        <w:rPr>
          <w:lang w:bidi="he-IL"/>
        </w:rPr>
        <w:t xml:space="preserve"> </w:t>
      </w:r>
      <w:r w:rsidR="00707B0B">
        <w:rPr>
          <w:lang w:bidi="he-IL"/>
        </w:rPr>
        <w:t>the quality engineer should be</w:t>
      </w:r>
      <w:r w:rsidR="000A0545" w:rsidRPr="00AB2951">
        <w:rPr>
          <w:lang w:bidi="he-IL"/>
        </w:rPr>
        <w:t xml:space="preserve"> an</w:t>
      </w:r>
      <w:r w:rsidRPr="00AB2951">
        <w:rPr>
          <w:lang w:bidi="he-IL"/>
        </w:rPr>
        <w:t xml:space="preserve"> important </w:t>
      </w:r>
      <w:r w:rsidR="000A0545" w:rsidRPr="00AB2951">
        <w:rPr>
          <w:lang w:bidi="he-IL"/>
        </w:rPr>
        <w:t xml:space="preserve">and trustworthy </w:t>
      </w:r>
      <w:r w:rsidRPr="00AB2951">
        <w:rPr>
          <w:lang w:bidi="he-IL"/>
        </w:rPr>
        <w:t>partner in the company’s development and business achievements</w:t>
      </w:r>
      <w:r w:rsidR="0031704F" w:rsidRPr="00AB2951">
        <w:rPr>
          <w:lang w:bidi="he-IL"/>
        </w:rPr>
        <w:t>. In fact,</w:t>
      </w:r>
      <w:r w:rsidR="0031704F" w:rsidRPr="00AB2951">
        <w:rPr>
          <w:rtl/>
        </w:rPr>
        <w:t xml:space="preserve"> </w:t>
      </w:r>
      <w:r w:rsidR="0031704F" w:rsidRPr="00AB2951">
        <w:t>a</w:t>
      </w:r>
      <w:r w:rsidR="0031704F" w:rsidRPr="00AB2951">
        <w:rPr>
          <w:rtl/>
        </w:rPr>
        <w:t xml:space="preserve"> </w:t>
      </w:r>
      <w:r w:rsidR="0031704F" w:rsidRPr="00AB2951">
        <w:t>professional</w:t>
      </w:r>
      <w:r w:rsidR="0031704F" w:rsidRPr="00AB2951">
        <w:rPr>
          <w:rtl/>
        </w:rPr>
        <w:t xml:space="preserve"> </w:t>
      </w:r>
      <w:r w:rsidR="0031704F" w:rsidRPr="00AB2951">
        <w:t>quality</w:t>
      </w:r>
      <w:r w:rsidR="0031704F" w:rsidRPr="00AB2951">
        <w:rPr>
          <w:rtl/>
        </w:rPr>
        <w:t xml:space="preserve"> </w:t>
      </w:r>
      <w:r w:rsidR="0031704F" w:rsidRPr="00AB2951">
        <w:t>engineer can</w:t>
      </w:r>
      <w:r w:rsidR="0031704F" w:rsidRPr="00AB2951">
        <w:rPr>
          <w:rtl/>
        </w:rPr>
        <w:t xml:space="preserve"> </w:t>
      </w:r>
      <w:r w:rsidR="0031704F" w:rsidRPr="00AB2951">
        <w:t>increase</w:t>
      </w:r>
      <w:r w:rsidR="0031704F" w:rsidRPr="00AB2951">
        <w:rPr>
          <w:rtl/>
        </w:rPr>
        <w:t xml:space="preserve"> </w:t>
      </w:r>
      <w:r w:rsidR="0031704F" w:rsidRPr="00AB2951">
        <w:t>a</w:t>
      </w:r>
      <w:r w:rsidR="0031704F" w:rsidRPr="00AB2951">
        <w:rPr>
          <w:rtl/>
        </w:rPr>
        <w:t xml:space="preserve"> </w:t>
      </w:r>
      <w:r w:rsidR="0031704F" w:rsidRPr="00AB2951">
        <w:t>company’s</w:t>
      </w:r>
      <w:r w:rsidR="0031704F" w:rsidRPr="00AB2951">
        <w:rPr>
          <w:rtl/>
        </w:rPr>
        <w:t xml:space="preserve"> </w:t>
      </w:r>
      <w:r w:rsidR="0031704F" w:rsidRPr="00AB2951">
        <w:t xml:space="preserve">profitability. </w:t>
      </w:r>
      <w:r w:rsidR="002362BB">
        <w:t xml:space="preserve"> </w:t>
      </w:r>
    </w:p>
    <w:p w14:paraId="29A1746D" w14:textId="4D34DBBF" w:rsidR="00D030C0" w:rsidRPr="00AB2951" w:rsidRDefault="00D030C0" w:rsidP="00D030C0">
      <w:pPr>
        <w:pStyle w:val="Newparagraph"/>
        <w:jc w:val="both"/>
      </w:pPr>
      <w:r>
        <w:t>The</w:t>
      </w:r>
      <w:r w:rsidRPr="00AB2951">
        <w:t xml:space="preserve"> prominent practitioners in the field, Director of the Quality and Accreditation Division to the Standards Institution of Israel, addressed the issue of the professionalization of </w:t>
      </w:r>
      <w:r w:rsidRPr="00AB2951">
        <w:lastRenderedPageBreak/>
        <w:t>quality engineering. They noted three main characteristics of a quality engineer: (a) relevant knowledge in the form of a professional background relevant to the organization; (b) the ability to work on a team, including the ability to establish good communication with all interested parties in the organization; and (c) extensive knowledge of the quality profession. They also said that there should be formal certification conferring a recognized diploma (</w:t>
      </w:r>
      <w:proofErr w:type="gramStart"/>
      <w:r w:rsidRPr="00AB2951">
        <w:t>i.e.</w:t>
      </w:r>
      <w:proofErr w:type="gramEnd"/>
      <w:r w:rsidRPr="00AB2951">
        <w:t xml:space="preserve"> Certified Quality Engineer or CQE) (</w:t>
      </w:r>
      <w:proofErr w:type="spellStart"/>
      <w:r>
        <w:fldChar w:fldCharType="begin"/>
      </w:r>
      <w:r>
        <w:instrText xml:space="preserve"> HYPERLINK \l "Gitai" </w:instrText>
      </w:r>
      <w:r>
        <w:fldChar w:fldCharType="separate"/>
      </w:r>
      <w:r w:rsidRPr="00AB2951">
        <w:t>Gitai</w:t>
      </w:r>
      <w:proofErr w:type="spellEnd"/>
      <w:r w:rsidRPr="00AB2951">
        <w:t xml:space="preserve"> 2001</w:t>
      </w:r>
      <w:r>
        <w:fldChar w:fldCharType="end"/>
      </w:r>
      <w:r w:rsidRPr="00AB2951">
        <w:t>).</w:t>
      </w:r>
    </w:p>
    <w:p w14:paraId="18A189E8" w14:textId="6AAF0114" w:rsidR="00BF2EEB" w:rsidRPr="00AB2951" w:rsidRDefault="001325F9" w:rsidP="007E0322">
      <w:pPr>
        <w:pStyle w:val="Newparagraph"/>
        <w:jc w:val="both"/>
      </w:pPr>
      <w:r w:rsidRPr="00AB2951">
        <w:rPr>
          <w:lang w:bidi="he-IL"/>
        </w:rPr>
        <w:t xml:space="preserve">The quality manager’s role is to plan and implement control and quality activities, while managing and collaborating with staff in documenting and maintaining organizational quality standards. The role is not only to uphold these and other standards, but to establish and maintain continuous and constant communication with the organization’s employees, lead participation in the maintenance of quality standards, document the quality system’s activities, and conduct quality control to evaluate working methods </w:t>
      </w:r>
      <w:r w:rsidR="000666DA" w:rsidRPr="00AB2951">
        <w:rPr>
          <w:lang w:bidi="he-IL"/>
        </w:rPr>
        <w:t xml:space="preserve">and </w:t>
      </w:r>
      <w:r w:rsidRPr="00AB2951">
        <w:rPr>
          <w:lang w:bidi="he-IL"/>
        </w:rPr>
        <w:t xml:space="preserve">identify problems. </w:t>
      </w:r>
      <w:r w:rsidR="00BF2EEB" w:rsidRPr="00AB2951">
        <w:t>Th</w:t>
      </w:r>
      <w:r w:rsidRPr="00AB2951">
        <w:t>us, th</w:t>
      </w:r>
      <w:r w:rsidR="00BF2EEB" w:rsidRPr="00AB2951">
        <w:t xml:space="preserve">e role of the quality engineer in most organizations </w:t>
      </w:r>
      <w:r w:rsidR="000A0545" w:rsidRPr="00AB2951">
        <w:t>requires</w:t>
      </w:r>
      <w:r w:rsidR="00BF2EEB" w:rsidRPr="00AB2951">
        <w:t xml:space="preserve"> </w:t>
      </w:r>
      <w:r w:rsidR="007B5E46" w:rsidRPr="00AB2951">
        <w:t>‘</w:t>
      </w:r>
      <w:r w:rsidR="00BF2EEB" w:rsidRPr="00AB2951">
        <w:t>soft skills</w:t>
      </w:r>
      <w:r w:rsidR="007B5E46" w:rsidRPr="00AB2951">
        <w:t>’</w:t>
      </w:r>
      <w:r w:rsidR="00BF2EEB" w:rsidRPr="00AB2951">
        <w:t xml:space="preserve"> (</w:t>
      </w:r>
      <w:hyperlink w:anchor="Blades" w:history="1">
        <w:r w:rsidR="00BF2EEB" w:rsidRPr="00AB2951">
          <w:t xml:space="preserve">Blades, </w:t>
        </w:r>
        <w:proofErr w:type="spellStart"/>
        <w:r w:rsidR="00BF2EEB" w:rsidRPr="00AB2951">
          <w:t>Fauth</w:t>
        </w:r>
        <w:proofErr w:type="spellEnd"/>
        <w:r w:rsidR="007B5E46" w:rsidRPr="00AB2951">
          <w:t xml:space="preserve"> and </w:t>
        </w:r>
        <w:r w:rsidR="00BF2EEB" w:rsidRPr="00AB2951">
          <w:t>Gibb 2012</w:t>
        </w:r>
      </w:hyperlink>
      <w:r w:rsidR="00BF2EEB" w:rsidRPr="00AB2951">
        <w:t>). There is no uniqueness</w:t>
      </w:r>
      <w:r w:rsidR="00BF2EEB" w:rsidRPr="00AB2951" w:rsidDel="00F27F78">
        <w:t xml:space="preserve"> </w:t>
      </w:r>
      <w:r w:rsidR="00BF2EEB" w:rsidRPr="00AB2951">
        <w:t>attributed to the required knowledge and, therefore, the</w:t>
      </w:r>
      <w:r w:rsidR="000A0545" w:rsidRPr="00AB2951">
        <w:t xml:space="preserve"> quality engineer’s</w:t>
      </w:r>
      <w:r w:rsidR="00BF2EEB" w:rsidRPr="00AB2951">
        <w:t xml:space="preserve"> authority stems </w:t>
      </w:r>
      <w:r w:rsidR="000E6F5C" w:rsidRPr="00AB2951">
        <w:t>not from a regulat</w:t>
      </w:r>
      <w:r w:rsidR="0012380A">
        <w:t>ing body</w:t>
      </w:r>
      <w:r w:rsidR="000E6F5C" w:rsidRPr="00AB2951">
        <w:t xml:space="preserve"> but </w:t>
      </w:r>
      <w:r w:rsidR="00BF2EEB" w:rsidRPr="00AB2951">
        <w:t xml:space="preserve">solely from the norms and practices within the </w:t>
      </w:r>
      <w:r w:rsidR="000E6F5C" w:rsidRPr="00AB2951">
        <w:t xml:space="preserve">employing </w:t>
      </w:r>
      <w:r w:rsidR="00BF2EEB" w:rsidRPr="00AB2951">
        <w:t>organization.</w:t>
      </w:r>
      <w:r w:rsidR="000A0545" w:rsidRPr="00AB2951">
        <w:t xml:space="preserve"> The status of a quality engineer is determined by the individual’s level of professional knowledge in the field of quality and the extent to which the managers of the employing organization perceive the individual as a professional.</w:t>
      </w:r>
    </w:p>
    <w:p w14:paraId="1FF29C40" w14:textId="0EA9A0C3" w:rsidR="0031704F" w:rsidRPr="00AB2951" w:rsidRDefault="00512F11" w:rsidP="00994A13">
      <w:pPr>
        <w:pStyle w:val="Newparagraph"/>
        <w:jc w:val="both"/>
      </w:pPr>
      <w:r w:rsidRPr="00AB2951">
        <w:t xml:space="preserve">Unfortunately, not many managers think </w:t>
      </w:r>
      <w:r w:rsidR="0031704F" w:rsidRPr="00AB2951">
        <w:t xml:space="preserve">carefully or deeply </w:t>
      </w:r>
      <w:r w:rsidRPr="00AB2951">
        <w:t xml:space="preserve">about quality </w:t>
      </w:r>
      <w:r w:rsidR="0031704F" w:rsidRPr="00AB2951">
        <w:t>engineers</w:t>
      </w:r>
      <w:r w:rsidR="000A6877" w:rsidRPr="00AB2951">
        <w:t xml:space="preserve"> and their contribution to the organization</w:t>
      </w:r>
      <w:r w:rsidRPr="00AB2951">
        <w:t xml:space="preserve">. </w:t>
      </w:r>
      <w:r w:rsidR="0031704F" w:rsidRPr="00AB2951">
        <w:t>Even t</w:t>
      </w:r>
      <w:r w:rsidRPr="00AB2951">
        <w:t>oday there are organizations where the quality manager</w:t>
      </w:r>
      <w:r w:rsidR="001E0231">
        <w:t>’s</w:t>
      </w:r>
      <w:r w:rsidRPr="00AB2951">
        <w:t xml:space="preserve"> </w:t>
      </w:r>
      <w:r w:rsidR="0031704F" w:rsidRPr="00AB2951">
        <w:t xml:space="preserve">role </w:t>
      </w:r>
      <w:r w:rsidRPr="00AB2951">
        <w:t xml:space="preserve">is neither a full-time nor </w:t>
      </w:r>
      <w:r w:rsidR="0031704F" w:rsidRPr="00AB2951">
        <w:t xml:space="preserve">a </w:t>
      </w:r>
      <w:r w:rsidRPr="00AB2951">
        <w:t xml:space="preserve">standalone position; </w:t>
      </w:r>
      <w:r w:rsidR="0031704F" w:rsidRPr="00AB2951">
        <w:t>instead</w:t>
      </w:r>
      <w:r w:rsidRPr="00AB2951">
        <w:t>, it is integrated with an</w:t>
      </w:r>
      <w:r w:rsidR="001E0231">
        <w:t xml:space="preserve"> additional</w:t>
      </w:r>
      <w:r w:rsidR="001E0231" w:rsidRPr="00AB2951">
        <w:t xml:space="preserve"> </w:t>
      </w:r>
      <w:r w:rsidR="0031704F" w:rsidRPr="00AB2951">
        <w:t>role</w:t>
      </w:r>
      <w:r w:rsidRPr="00AB2951">
        <w:t xml:space="preserve">. </w:t>
      </w:r>
      <w:r w:rsidR="0031704F" w:rsidRPr="00AB2951">
        <w:t>S</w:t>
      </w:r>
      <w:r w:rsidRPr="00AB2951">
        <w:t>ome organizations (especially small and medium-sized ones</w:t>
      </w:r>
      <w:r w:rsidR="0031704F" w:rsidRPr="00AB2951">
        <w:t>, which account for a large proportion of the total</w:t>
      </w:r>
      <w:r w:rsidRPr="00AB2951">
        <w:t xml:space="preserve">) outsource quality issues. </w:t>
      </w:r>
      <w:r w:rsidR="0031704F" w:rsidRPr="00AB2951">
        <w:t>This has led to a situation where</w:t>
      </w:r>
      <w:r w:rsidR="00A6002B" w:rsidRPr="00AB2951">
        <w:rPr>
          <w:rtl/>
        </w:rPr>
        <w:t xml:space="preserve"> </w:t>
      </w:r>
      <w:r w:rsidR="00A6002B" w:rsidRPr="00AB2951">
        <w:t>there</w:t>
      </w:r>
      <w:r w:rsidR="00A6002B" w:rsidRPr="00AB2951">
        <w:rPr>
          <w:rtl/>
        </w:rPr>
        <w:t xml:space="preserve"> </w:t>
      </w:r>
      <w:r w:rsidR="00A6002B" w:rsidRPr="00AB2951">
        <w:t>is</w:t>
      </w:r>
      <w:r w:rsidR="00A6002B" w:rsidRPr="00AB2951">
        <w:rPr>
          <w:rtl/>
        </w:rPr>
        <w:t xml:space="preserve"> </w:t>
      </w:r>
      <w:r w:rsidR="00A6002B" w:rsidRPr="00AB2951">
        <w:t>no</w:t>
      </w:r>
      <w:r w:rsidR="00A6002B" w:rsidRPr="00AB2951">
        <w:rPr>
          <w:rtl/>
        </w:rPr>
        <w:t xml:space="preserve"> </w:t>
      </w:r>
      <w:r w:rsidR="00A6002B" w:rsidRPr="00AB2951">
        <w:t>correlation</w:t>
      </w:r>
      <w:r w:rsidR="00A6002B" w:rsidRPr="00AB2951">
        <w:rPr>
          <w:rtl/>
        </w:rPr>
        <w:t xml:space="preserve"> </w:t>
      </w:r>
      <w:r w:rsidR="00A6002B" w:rsidRPr="00AB2951">
        <w:t>between</w:t>
      </w:r>
      <w:r w:rsidR="0031704F" w:rsidRPr="00AB2951">
        <w:t xml:space="preserve"> the skill of an individual</w:t>
      </w:r>
      <w:r w:rsidR="00A6002B" w:rsidRPr="00AB2951">
        <w:t xml:space="preserve"> quality</w:t>
      </w:r>
      <w:r w:rsidR="00A6002B" w:rsidRPr="00AB2951">
        <w:rPr>
          <w:rtl/>
        </w:rPr>
        <w:t xml:space="preserve"> </w:t>
      </w:r>
      <w:r w:rsidR="00A6002B" w:rsidRPr="00AB2951">
        <w:t>engineer and</w:t>
      </w:r>
      <w:r w:rsidR="00A6002B" w:rsidRPr="00AB2951">
        <w:rPr>
          <w:rtl/>
        </w:rPr>
        <w:t xml:space="preserve"> </w:t>
      </w:r>
      <w:r w:rsidR="00A6002B" w:rsidRPr="00AB2951">
        <w:t>his</w:t>
      </w:r>
      <w:r w:rsidR="00A6002B" w:rsidRPr="00AB2951">
        <w:rPr>
          <w:rtl/>
        </w:rPr>
        <w:t xml:space="preserve"> </w:t>
      </w:r>
      <w:r w:rsidR="0031704F" w:rsidRPr="00AB2951">
        <w:t xml:space="preserve">or her </w:t>
      </w:r>
      <w:r w:rsidR="00A6002B" w:rsidRPr="00AB2951">
        <w:t>success</w:t>
      </w:r>
      <w:r w:rsidR="00A6002B" w:rsidRPr="00AB2951">
        <w:rPr>
          <w:rtl/>
        </w:rPr>
        <w:t xml:space="preserve"> </w:t>
      </w:r>
      <w:r w:rsidR="0031704F" w:rsidRPr="00AB2951">
        <w:t>with</w:t>
      </w:r>
      <w:r w:rsidR="00A6002B" w:rsidRPr="00AB2951">
        <w:t>in</w:t>
      </w:r>
      <w:r w:rsidR="00A6002B" w:rsidRPr="00AB2951">
        <w:rPr>
          <w:rtl/>
        </w:rPr>
        <w:t xml:space="preserve"> </w:t>
      </w:r>
      <w:r w:rsidR="00A6002B" w:rsidRPr="00AB2951">
        <w:t>the</w:t>
      </w:r>
      <w:r w:rsidR="00A6002B" w:rsidRPr="00AB2951">
        <w:rPr>
          <w:rtl/>
        </w:rPr>
        <w:t xml:space="preserve"> </w:t>
      </w:r>
      <w:r w:rsidR="00A6002B" w:rsidRPr="00AB2951">
        <w:t xml:space="preserve">organizational culture. </w:t>
      </w:r>
      <w:r w:rsidR="0031704F" w:rsidRPr="00AB2951">
        <w:t xml:space="preserve">This tension, in the authors’ opinion, stems from the low </w:t>
      </w:r>
      <w:r w:rsidR="0031704F" w:rsidRPr="00AB2951">
        <w:lastRenderedPageBreak/>
        <w:t xml:space="preserve">status accorded to quality engineering, which inhibits its institutionalization and prevents it becoming a field where only highly qualified and certified individuals </w:t>
      </w:r>
      <w:r w:rsidR="000A6877" w:rsidRPr="00AB2951">
        <w:t>are</w:t>
      </w:r>
      <w:r w:rsidR="0031704F" w:rsidRPr="00AB2951">
        <w:t xml:space="preserve"> practitioners.</w:t>
      </w:r>
    </w:p>
    <w:p w14:paraId="6CEE06E6" w14:textId="69767EF4" w:rsidR="00AC48F3" w:rsidRPr="00AB2951" w:rsidRDefault="00AC48F3" w:rsidP="007E0322">
      <w:pPr>
        <w:pStyle w:val="Newparagraph"/>
        <w:jc w:val="both"/>
      </w:pPr>
      <w:r w:rsidRPr="00AB2951">
        <w:t xml:space="preserve">Globally, the profession of quality </w:t>
      </w:r>
      <w:r w:rsidR="000A6877" w:rsidRPr="00AB2951">
        <w:t xml:space="preserve">engineering and management </w:t>
      </w:r>
      <w:r w:rsidRPr="00AB2951">
        <w:t>has not yet been defined (</w:t>
      </w:r>
      <w:hyperlink w:anchor="Abbott" w:history="1">
        <w:r w:rsidRPr="00AB2951">
          <w:t>Abbott 1988</w:t>
        </w:r>
      </w:hyperlink>
      <w:r w:rsidRPr="00AB2951">
        <w:t xml:space="preserve">). It is regarded as a </w:t>
      </w:r>
      <w:r w:rsidR="007B5E46" w:rsidRPr="00AB2951">
        <w:t>‘</w:t>
      </w:r>
      <w:r w:rsidRPr="00AB2951">
        <w:t>profession in the making</w:t>
      </w:r>
      <w:r w:rsidR="007B5E46" w:rsidRPr="00AB2951">
        <w:t>’</w:t>
      </w:r>
      <w:r w:rsidR="00F9187F" w:rsidRPr="00AB2951">
        <w:t>,</w:t>
      </w:r>
      <w:r w:rsidR="0031704F" w:rsidRPr="00AB2951">
        <w:t xml:space="preserve"> </w:t>
      </w:r>
      <w:r w:rsidR="000A6877" w:rsidRPr="00AB2951">
        <w:t xml:space="preserve">that is, </w:t>
      </w:r>
      <w:r w:rsidRPr="00AB2951">
        <w:t xml:space="preserve">an area </w:t>
      </w:r>
      <w:r w:rsidR="0031704F" w:rsidRPr="00AB2951">
        <w:t>still</w:t>
      </w:r>
      <w:r w:rsidRPr="00AB2951">
        <w:t xml:space="preserve"> building a clear identity as a professional field of endeavo</w:t>
      </w:r>
      <w:r w:rsidR="00D32ECB" w:rsidRPr="00AB2951">
        <w:t>ur</w:t>
      </w:r>
      <w:r w:rsidRPr="00AB2951">
        <w:t xml:space="preserve"> and attempting to </w:t>
      </w:r>
      <w:r w:rsidR="000A6877" w:rsidRPr="00AB2951">
        <w:t xml:space="preserve">construct </w:t>
      </w:r>
      <w:r w:rsidRPr="00AB2951">
        <w:t xml:space="preserve">the sociological foundations that characterize professionals and </w:t>
      </w:r>
      <w:r w:rsidR="000A6877" w:rsidRPr="00AB2951">
        <w:t xml:space="preserve">provide the basis of </w:t>
      </w:r>
      <w:r w:rsidRPr="00AB2951">
        <w:t xml:space="preserve">their demands </w:t>
      </w:r>
      <w:r w:rsidR="000A6877" w:rsidRPr="00AB2951">
        <w:t xml:space="preserve">for </w:t>
      </w:r>
      <w:r w:rsidRPr="00AB2951">
        <w:t>recognition and legitimacy</w:t>
      </w:r>
      <w:r w:rsidR="0031704F" w:rsidRPr="00AB2951">
        <w:t xml:space="preserve">. </w:t>
      </w:r>
      <w:r w:rsidRPr="00AB2951">
        <w:t xml:space="preserve">The lack of institutionalization of the quality profession stretches the boundaries of acceptable standards and safeguards, and </w:t>
      </w:r>
      <w:r w:rsidR="00433F83" w:rsidRPr="00AB2951">
        <w:t xml:space="preserve">this </w:t>
      </w:r>
      <w:r w:rsidRPr="00AB2951">
        <w:t xml:space="preserve">facilitates </w:t>
      </w:r>
      <w:r w:rsidR="0031704F" w:rsidRPr="00AB2951">
        <w:t xml:space="preserve">unethical </w:t>
      </w:r>
      <w:r w:rsidRPr="00AB2951">
        <w:t>behavio</w:t>
      </w:r>
      <w:r w:rsidR="00D32ECB" w:rsidRPr="00AB2951">
        <w:t>ur</w:t>
      </w:r>
      <w:r w:rsidRPr="00AB2951">
        <w:t xml:space="preserve"> </w:t>
      </w:r>
      <w:r w:rsidR="00433F83" w:rsidRPr="00AB2951">
        <w:t xml:space="preserve">by organizations </w:t>
      </w:r>
      <w:r w:rsidRPr="00AB2951">
        <w:t xml:space="preserve">in the field of quality. </w:t>
      </w:r>
      <w:r w:rsidR="0031704F" w:rsidRPr="00AB2951">
        <w:t>Furthermore</w:t>
      </w:r>
      <w:r w:rsidRPr="00AB2951">
        <w:t>, error</w:t>
      </w:r>
      <w:r w:rsidR="0031704F" w:rsidRPr="00AB2951">
        <w:t>s</w:t>
      </w:r>
      <w:r w:rsidRPr="00AB2951">
        <w:t xml:space="preserve"> </w:t>
      </w:r>
      <w:r w:rsidR="0031704F" w:rsidRPr="00AB2951">
        <w:t>are</w:t>
      </w:r>
      <w:r w:rsidRPr="00AB2951">
        <w:t xml:space="preserve"> far more likely when knowledge and understanding of quality are not standardized across a profession and </w:t>
      </w:r>
      <w:r w:rsidR="00433F83" w:rsidRPr="00AB2951">
        <w:t xml:space="preserve">when </w:t>
      </w:r>
      <w:r w:rsidRPr="00AB2951">
        <w:t xml:space="preserve">the public interest is not </w:t>
      </w:r>
      <w:r w:rsidR="0031704F" w:rsidRPr="00AB2951">
        <w:t xml:space="preserve">regarded </w:t>
      </w:r>
      <w:r w:rsidR="0012380A">
        <w:t xml:space="preserve">as </w:t>
      </w:r>
      <w:r w:rsidRPr="00AB2951">
        <w:t>a decisive factor in the decision</w:t>
      </w:r>
      <w:r w:rsidR="0031704F" w:rsidRPr="00AB2951">
        <w:t>-</w:t>
      </w:r>
      <w:r w:rsidRPr="00AB2951">
        <w:t xml:space="preserve">making of organizational entities. </w:t>
      </w:r>
    </w:p>
    <w:p w14:paraId="70188421" w14:textId="4C9F35FC" w:rsidR="0031704F" w:rsidRDefault="0031704F" w:rsidP="00994A13">
      <w:pPr>
        <w:pStyle w:val="Newparagraph"/>
        <w:jc w:val="both"/>
        <w:rPr>
          <w:rFonts w:asciiTheme="majorBidi" w:hAnsiTheme="majorBidi" w:cstheme="majorBidi"/>
        </w:rPr>
      </w:pPr>
      <w:r w:rsidRPr="00AB2951">
        <w:t xml:space="preserve">In Israel, the stringent requirements of quality standards and the tightening of customer requirements have prompted organizations to appoint quality engineers, even when not required to do so. </w:t>
      </w:r>
      <w:r w:rsidR="00273D26">
        <w:t>In general,</w:t>
      </w:r>
      <w:r w:rsidRPr="00AB2951">
        <w:t xml:space="preserve"> quality system</w:t>
      </w:r>
      <w:r w:rsidR="00273D26">
        <w:t>s that are applied</w:t>
      </w:r>
      <w:r w:rsidRPr="00AB2951">
        <w:t xml:space="preserve"> in organization</w:t>
      </w:r>
      <w:r w:rsidR="00273D26">
        <w:t>s</w:t>
      </w:r>
      <w:r w:rsidRPr="00AB2951">
        <w:t xml:space="preserve"> usually operate according to a matrix system. A variety of measures are applied, some of them managerial, others technical or engineering-oriented. Typically, an </w:t>
      </w:r>
      <w:r w:rsidRPr="00AB2951">
        <w:rPr>
          <w:lang w:bidi="he-IL"/>
        </w:rPr>
        <w:t>organizational quality manager and/or a quality engineer are responsible for implementing the requirements of the quality system and ensuring excellence in the organizational units, where, in most cases, theoretical knowledge and qualification</w:t>
      </w:r>
      <w:r w:rsidR="00273D26">
        <w:rPr>
          <w:lang w:bidi="he-IL"/>
        </w:rPr>
        <w:t>s</w:t>
      </w:r>
      <w:r w:rsidRPr="00AB2951">
        <w:rPr>
          <w:lang w:bidi="he-IL"/>
        </w:rPr>
        <w:t xml:space="preserve"> are required. In this context, </w:t>
      </w:r>
      <w:r w:rsidRPr="00AB2951">
        <w:t>the quality engineering profession in Israel has grown almost without intervention by the establishment and without the influence of academic experts.</w:t>
      </w:r>
    </w:p>
    <w:p w14:paraId="55DC341C" w14:textId="77777777" w:rsidR="001043FE" w:rsidRDefault="001043FE" w:rsidP="00E2780E">
      <w:pPr>
        <w:pStyle w:val="Heading1"/>
        <w:rPr>
          <w:lang w:val="en-GB"/>
        </w:rPr>
      </w:pPr>
    </w:p>
    <w:p w14:paraId="3FC57AF8" w14:textId="77777777" w:rsidR="001043FE" w:rsidRDefault="001043FE" w:rsidP="00E2780E">
      <w:pPr>
        <w:pStyle w:val="Heading1"/>
        <w:rPr>
          <w:lang w:val="en-GB"/>
        </w:rPr>
      </w:pPr>
    </w:p>
    <w:p w14:paraId="4CC6F9AB" w14:textId="77777777" w:rsidR="001043FE" w:rsidRDefault="001043FE" w:rsidP="00E2780E">
      <w:pPr>
        <w:pStyle w:val="Heading1"/>
        <w:rPr>
          <w:lang w:val="en-GB"/>
        </w:rPr>
      </w:pPr>
    </w:p>
    <w:p w14:paraId="222D70AE" w14:textId="77777777" w:rsidR="001043FE" w:rsidRDefault="001043FE" w:rsidP="00E2780E">
      <w:pPr>
        <w:pStyle w:val="Heading1"/>
        <w:rPr>
          <w:lang w:val="en-GB"/>
        </w:rPr>
      </w:pPr>
    </w:p>
    <w:p w14:paraId="2EC3E428" w14:textId="77777777" w:rsidR="001043FE" w:rsidRDefault="001043FE" w:rsidP="00E2780E">
      <w:pPr>
        <w:pStyle w:val="Heading1"/>
        <w:rPr>
          <w:lang w:val="en-GB"/>
        </w:rPr>
      </w:pPr>
    </w:p>
    <w:p w14:paraId="3F2AD106" w14:textId="44488FDD" w:rsidR="0055292D" w:rsidRPr="00AB2951" w:rsidRDefault="00BE052D" w:rsidP="00E2780E">
      <w:pPr>
        <w:pStyle w:val="Heading1"/>
        <w:rPr>
          <w:lang w:val="en-GB"/>
        </w:rPr>
      </w:pPr>
      <w:r w:rsidRPr="00AB2951">
        <w:rPr>
          <w:lang w:val="en-GB"/>
        </w:rPr>
        <w:t>PROFESSIONAL AUTHORITY</w:t>
      </w:r>
    </w:p>
    <w:p w14:paraId="54AE33A2" w14:textId="4EDF3392" w:rsidR="00FD36C3" w:rsidRPr="00AB2951" w:rsidRDefault="00FD36C3" w:rsidP="00E2780E">
      <w:pPr>
        <w:pStyle w:val="Heading2"/>
        <w:rPr>
          <w:lang w:val="en-GB"/>
        </w:rPr>
      </w:pPr>
      <w:r w:rsidRPr="00AB2951">
        <w:rPr>
          <w:lang w:val="en-GB"/>
        </w:rPr>
        <w:t>Epistemic authority</w:t>
      </w:r>
    </w:p>
    <w:p w14:paraId="557AD8AD" w14:textId="77777777" w:rsidR="007F5D7F" w:rsidRPr="007604B6" w:rsidRDefault="00DC717A" w:rsidP="00AD4135">
      <w:pPr>
        <w:pStyle w:val="Newparagraph"/>
        <w:jc w:val="both"/>
        <w:rPr>
          <w:del w:id="56" w:author="Liron Kranzler" w:date="2020-12-24T14:18:00Z"/>
          <w:highlight w:val="yellow"/>
          <w:lang w:bidi="he-IL"/>
        </w:rPr>
      </w:pPr>
      <w:ins w:id="57" w:author="Liron Kranzler" w:date="2020-12-24T14:18:00Z">
        <w:r>
          <w:rPr>
            <w:highlight w:val="yellow"/>
            <w:lang w:bidi="he-IL"/>
          </w:rPr>
          <w:t xml:space="preserve">In his book </w:t>
        </w:r>
        <w:commentRangeStart w:id="58"/>
        <w:r>
          <w:rPr>
            <w:i/>
            <w:iCs/>
            <w:highlight w:val="yellow"/>
            <w:lang w:bidi="he-IL"/>
          </w:rPr>
          <w:t>Economy and Society</w:t>
        </w:r>
        <w:r>
          <w:rPr>
            <w:highlight w:val="yellow"/>
            <w:lang w:bidi="he-IL"/>
          </w:rPr>
          <w:t>,</w:t>
        </w:r>
        <w:r>
          <w:rPr>
            <w:i/>
            <w:iCs/>
            <w:highlight w:val="yellow"/>
            <w:lang w:bidi="he-IL"/>
          </w:rPr>
          <w:t xml:space="preserve"> </w:t>
        </w:r>
        <w:commentRangeEnd w:id="58"/>
        <w:r>
          <w:rPr>
            <w:rStyle w:val="CommentReference"/>
            <w:rFonts w:cs="David"/>
            <w:lang w:val="en-US" w:eastAsia="en-US" w:bidi="he-IL"/>
          </w:rPr>
          <w:commentReference w:id="58"/>
        </w:r>
      </w:ins>
      <w:commentRangeStart w:id="59"/>
      <w:r w:rsidR="00E336FE" w:rsidRPr="00E336FE">
        <w:rPr>
          <w:highlight w:val="yellow"/>
          <w:lang w:bidi="he-IL"/>
        </w:rPr>
        <w:t xml:space="preserve">Max </w:t>
      </w:r>
      <w:del w:id="60" w:author="Liron Kranzler" w:date="2020-12-24T14:18:00Z">
        <w:r w:rsidR="00E336FE" w:rsidRPr="00E336FE">
          <w:rPr>
            <w:highlight w:val="yellow"/>
            <w:lang w:bidi="he-IL"/>
          </w:rPr>
          <w:delText>Weber</w:delText>
        </w:r>
      </w:del>
      <w:ins w:id="61" w:author="Liron Kranzler" w:date="2020-12-24T14:18:00Z">
        <w:r w:rsidR="00E336FE" w:rsidRPr="00E336FE">
          <w:rPr>
            <w:highlight w:val="yellow"/>
            <w:lang w:bidi="he-IL"/>
          </w:rPr>
          <w:t>Weber</w:t>
        </w:r>
        <w:r>
          <w:rPr>
            <w:highlight w:val="yellow"/>
            <w:lang w:bidi="he-IL"/>
          </w:rPr>
          <w:t>’s</w:t>
        </w:r>
      </w:ins>
      <w:r w:rsidR="00E336FE" w:rsidRPr="00E336FE">
        <w:rPr>
          <w:highlight w:val="yellow"/>
          <w:lang w:bidi="he-IL"/>
        </w:rPr>
        <w:t xml:space="preserve"> (1947) </w:t>
      </w:r>
      <w:del w:id="62" w:author="Liron Kranzler" w:date="2020-12-24T14:18:00Z">
        <w:r w:rsidR="007604B6">
          <w:rPr>
            <w:highlight w:val="yellow"/>
            <w:lang w:bidi="he-IL"/>
          </w:rPr>
          <w:delText>di</w:delText>
        </w:r>
      </w:del>
      <w:ins w:id="63" w:author="Liron Kranzler" w:date="2020-12-24T14:18:00Z">
        <w:r>
          <w:rPr>
            <w:highlight w:val="yellow"/>
            <w:lang w:bidi="he-IL"/>
          </w:rPr>
          <w:t>offers a</w:t>
        </w:r>
      </w:ins>
      <w:r>
        <w:rPr>
          <w:highlight w:val="yellow"/>
          <w:lang w:bidi="he-IL"/>
        </w:rPr>
        <w:t xml:space="preserve"> distinction</w:t>
      </w:r>
      <w:r w:rsidR="007604B6" w:rsidRPr="007604B6">
        <w:rPr>
          <w:highlight w:val="yellow"/>
          <w:lang w:bidi="he-IL"/>
        </w:rPr>
        <w:t xml:space="preserve"> between power </w:t>
      </w:r>
      <w:del w:id="64" w:author="Liron Kranzler" w:date="2020-12-24T14:18:00Z">
        <w:r w:rsidR="007604B6" w:rsidRPr="007604B6">
          <w:rPr>
            <w:highlight w:val="yellow"/>
            <w:lang w:bidi="he-IL"/>
          </w:rPr>
          <w:delText>(</w:delText>
        </w:r>
      </w:del>
      <w:ins w:id="65" w:author="Liron Kranzler" w:date="2020-12-24T14:18:00Z">
        <w:r w:rsidR="007604B6" w:rsidRPr="007604B6">
          <w:rPr>
            <w:highlight w:val="yellow"/>
            <w:lang w:bidi="he-IL"/>
          </w:rPr>
          <w:t>(</w:t>
        </w:r>
        <w:r>
          <w:rPr>
            <w:highlight w:val="yellow"/>
            <w:lang w:bidi="he-IL"/>
          </w:rPr>
          <w:t>“</w:t>
        </w:r>
      </w:ins>
      <w:proofErr w:type="spellStart"/>
      <w:r w:rsidR="007604B6" w:rsidRPr="007604B6">
        <w:rPr>
          <w:highlight w:val="yellow"/>
          <w:lang w:bidi="he-IL"/>
        </w:rPr>
        <w:t>Macht</w:t>
      </w:r>
      <w:proofErr w:type="spellEnd"/>
      <w:del w:id="66" w:author="Liron Kranzler" w:date="2020-12-24T14:18:00Z">
        <w:r w:rsidR="007604B6" w:rsidRPr="007604B6">
          <w:rPr>
            <w:highlight w:val="yellow"/>
            <w:lang w:bidi="he-IL"/>
          </w:rPr>
          <w:delText>)</w:delText>
        </w:r>
      </w:del>
      <w:ins w:id="67" w:author="Liron Kranzler" w:date="2020-12-24T14:18:00Z">
        <w:r>
          <w:rPr>
            <w:highlight w:val="yellow"/>
            <w:lang w:bidi="he-IL"/>
          </w:rPr>
          <w:t>”</w:t>
        </w:r>
        <w:r w:rsidR="007604B6" w:rsidRPr="007604B6">
          <w:rPr>
            <w:highlight w:val="yellow"/>
            <w:lang w:bidi="he-IL"/>
          </w:rPr>
          <w:t>)</w:t>
        </w:r>
      </w:ins>
      <w:r w:rsidR="007604B6" w:rsidRPr="007604B6">
        <w:rPr>
          <w:highlight w:val="yellow"/>
          <w:lang w:bidi="he-IL"/>
        </w:rPr>
        <w:t xml:space="preserve"> and domination/authority</w:t>
      </w:r>
    </w:p>
    <w:p w14:paraId="75EEE635" w14:textId="0E209500" w:rsidR="00E336FE" w:rsidRDefault="007604B6" w:rsidP="00DC717A">
      <w:pPr>
        <w:pStyle w:val="Newparagraph"/>
        <w:jc w:val="both"/>
        <w:rPr>
          <w:highlight w:val="yellow"/>
          <w:rtl/>
          <w:lang w:bidi="he-IL"/>
        </w:rPr>
        <w:pPrChange w:id="68" w:author="Liron Kranzler" w:date="2020-12-24T14:18:00Z">
          <w:pPr>
            <w:pStyle w:val="Newparagraph"/>
            <w:ind w:firstLine="0"/>
            <w:jc w:val="both"/>
          </w:pPr>
        </w:pPrChange>
      </w:pPr>
      <w:del w:id="69" w:author="Liron Kranzler" w:date="2020-12-24T14:18:00Z">
        <w:r w:rsidRPr="007604B6">
          <w:rPr>
            <w:highlight w:val="yellow"/>
            <w:lang w:bidi="he-IL"/>
          </w:rPr>
          <w:delText>(</w:delText>
        </w:r>
      </w:del>
      <w:ins w:id="70" w:author="Liron Kranzler" w:date="2020-12-24T14:18:00Z">
        <w:r w:rsidR="00DC717A">
          <w:rPr>
            <w:highlight w:val="yellow"/>
            <w:lang w:bidi="he-IL"/>
          </w:rPr>
          <w:t xml:space="preserve"> </w:t>
        </w:r>
        <w:r w:rsidRPr="007604B6">
          <w:rPr>
            <w:highlight w:val="yellow"/>
            <w:lang w:bidi="he-IL"/>
          </w:rPr>
          <w:t>(</w:t>
        </w:r>
        <w:r w:rsidR="00DC717A">
          <w:rPr>
            <w:highlight w:val="yellow"/>
            <w:lang w:bidi="he-IL"/>
          </w:rPr>
          <w:t>“</w:t>
        </w:r>
      </w:ins>
      <w:proofErr w:type="spellStart"/>
      <w:r w:rsidRPr="007604B6">
        <w:rPr>
          <w:highlight w:val="yellow"/>
          <w:lang w:bidi="he-IL"/>
        </w:rPr>
        <w:t>Herrschaft</w:t>
      </w:r>
      <w:proofErr w:type="spellEnd"/>
      <w:del w:id="71" w:author="Liron Kranzler" w:date="2020-12-24T14:18:00Z">
        <w:r w:rsidRPr="007604B6">
          <w:rPr>
            <w:highlight w:val="yellow"/>
            <w:lang w:bidi="he-IL"/>
          </w:rPr>
          <w:delText>)</w:delText>
        </w:r>
      </w:del>
      <w:ins w:id="72" w:author="Liron Kranzler" w:date="2020-12-24T14:18:00Z">
        <w:r w:rsidR="00DC717A">
          <w:rPr>
            <w:highlight w:val="yellow"/>
            <w:lang w:bidi="he-IL"/>
          </w:rPr>
          <w:t>”</w:t>
        </w:r>
        <w:r w:rsidRPr="007604B6">
          <w:rPr>
            <w:highlight w:val="yellow"/>
            <w:lang w:bidi="he-IL"/>
          </w:rPr>
          <w:t>)</w:t>
        </w:r>
        <w:r w:rsidR="00DC717A">
          <w:rPr>
            <w:highlight w:val="yellow"/>
            <w:lang w:bidi="he-IL"/>
          </w:rPr>
          <w:t xml:space="preserve"> which</w:t>
        </w:r>
      </w:ins>
      <w:r w:rsidRPr="007604B6">
        <w:rPr>
          <w:highlight w:val="yellow"/>
          <w:lang w:bidi="he-IL"/>
        </w:rPr>
        <w:t xml:space="preserve"> is crucial to answer </w:t>
      </w:r>
      <w:commentRangeStart w:id="73"/>
      <w:r w:rsidRPr="007604B6">
        <w:rPr>
          <w:highlight w:val="yellow"/>
          <w:lang w:bidi="he-IL"/>
        </w:rPr>
        <w:t>this question</w:t>
      </w:r>
      <w:commentRangeEnd w:id="73"/>
      <w:r w:rsidR="00C63598">
        <w:rPr>
          <w:rStyle w:val="CommentReference"/>
          <w:rFonts w:cs="David"/>
          <w:lang w:val="en-US" w:eastAsia="en-US" w:bidi="he-IL"/>
        </w:rPr>
        <w:commentReference w:id="73"/>
      </w:r>
      <w:r w:rsidRPr="007604B6">
        <w:rPr>
          <w:highlight w:val="yellow"/>
          <w:lang w:bidi="he-IL"/>
        </w:rPr>
        <w:t xml:space="preserve">. The </w:t>
      </w:r>
      <w:del w:id="74" w:author="Liron Kranzler" w:date="2020-12-24T14:18:00Z">
        <w:r w:rsidRPr="007604B6">
          <w:rPr>
            <w:highlight w:val="yellow"/>
            <w:lang w:bidi="he-IL"/>
          </w:rPr>
          <w:delText>dispute</w:delText>
        </w:r>
      </w:del>
      <w:ins w:id="75" w:author="Liron Kranzler" w:date="2020-12-24T14:18:00Z">
        <w:r w:rsidR="00DC717A">
          <w:rPr>
            <w:highlight w:val="yellow"/>
            <w:lang w:bidi="he-IL"/>
          </w:rPr>
          <w:t>lack of consensus on</w:t>
        </w:r>
      </w:ins>
      <w:r w:rsidR="00DC717A">
        <w:rPr>
          <w:highlight w:val="yellow"/>
          <w:lang w:bidi="he-IL"/>
        </w:rPr>
        <w:t xml:space="preserve"> </w:t>
      </w:r>
      <w:r w:rsidRPr="007604B6">
        <w:rPr>
          <w:highlight w:val="yellow"/>
          <w:lang w:bidi="he-IL"/>
        </w:rPr>
        <w:t xml:space="preserve">how </w:t>
      </w:r>
      <w:del w:id="76" w:author="Liron Kranzler" w:date="2020-12-24T14:18:00Z">
        <w:r w:rsidRPr="007604B6">
          <w:rPr>
            <w:highlight w:val="yellow"/>
            <w:lang w:bidi="he-IL"/>
          </w:rPr>
          <w:delText>to translate</w:delText>
        </w:r>
        <w:r>
          <w:rPr>
            <w:highlight w:val="yellow"/>
            <w:lang w:bidi="he-IL"/>
          </w:rPr>
          <w:delText xml:space="preserve"> </w:delText>
        </w:r>
      </w:del>
      <w:ins w:id="77" w:author="Liron Kranzler" w:date="2020-12-24T14:18:00Z">
        <w:r w:rsidR="00DC717A">
          <w:rPr>
            <w:highlight w:val="yellow"/>
            <w:lang w:bidi="he-IL"/>
          </w:rPr>
          <w:t>“</w:t>
        </w:r>
      </w:ins>
      <w:proofErr w:type="spellStart"/>
      <w:r w:rsidRPr="007604B6">
        <w:rPr>
          <w:highlight w:val="yellow"/>
          <w:lang w:bidi="he-IL"/>
        </w:rPr>
        <w:t>Herrschaft</w:t>
      </w:r>
      <w:proofErr w:type="spellEnd"/>
      <w:ins w:id="78" w:author="Liron Kranzler" w:date="2020-12-24T14:18:00Z">
        <w:r w:rsidR="00DC717A">
          <w:rPr>
            <w:highlight w:val="yellow"/>
            <w:lang w:bidi="he-IL"/>
          </w:rPr>
          <w:t>” should be translated</w:t>
        </w:r>
      </w:ins>
      <w:r w:rsidRPr="007604B6">
        <w:rPr>
          <w:highlight w:val="yellow"/>
          <w:lang w:bidi="he-IL"/>
        </w:rPr>
        <w:t xml:space="preserve"> into English is indicative of the controversy about some of the</w:t>
      </w:r>
      <w:r>
        <w:rPr>
          <w:highlight w:val="yellow"/>
          <w:lang w:bidi="he-IL"/>
        </w:rPr>
        <w:t xml:space="preserve"> </w:t>
      </w:r>
      <w:commentRangeStart w:id="79"/>
      <w:r w:rsidRPr="007604B6">
        <w:rPr>
          <w:highlight w:val="yellow"/>
          <w:lang w:bidi="he-IL"/>
        </w:rPr>
        <w:t>issues of legitimacy</w:t>
      </w:r>
      <w:commentRangeEnd w:id="79"/>
      <w:r w:rsidR="00C63598">
        <w:rPr>
          <w:rStyle w:val="CommentReference"/>
          <w:rFonts w:cs="David"/>
          <w:lang w:val="en-US" w:eastAsia="en-US" w:bidi="he-IL"/>
        </w:rPr>
        <w:commentReference w:id="79"/>
      </w:r>
      <w:r w:rsidRPr="007604B6">
        <w:rPr>
          <w:highlight w:val="yellow"/>
          <w:lang w:bidi="he-IL"/>
        </w:rPr>
        <w:t>.</w:t>
      </w:r>
      <w:r w:rsidR="00E336FE" w:rsidRPr="00E336FE">
        <w:rPr>
          <w:highlight w:val="yellow"/>
          <w:lang w:bidi="he-IL"/>
        </w:rPr>
        <w:t xml:space="preserve"> That is, authority is the ability to instruct people to perform a particular action and respond in the affirmative without hierarchical dependence</w:t>
      </w:r>
      <w:del w:id="80" w:author="Liron Kranzler" w:date="2020-12-24T14:18:00Z">
        <w:r w:rsidR="00180E39">
          <w:rPr>
            <w:highlight w:val="yellow"/>
            <w:lang w:bidi="he-IL"/>
          </w:rPr>
          <w:delText xml:space="preserve"> </w:delText>
        </w:r>
      </w:del>
      <w:r w:rsidR="00E336FE" w:rsidRPr="00E336FE">
        <w:rPr>
          <w:highlight w:val="yellow"/>
          <w:lang w:bidi="he-IL"/>
        </w:rPr>
        <w:t>.</w:t>
      </w:r>
      <w:r w:rsidR="00180E39">
        <w:rPr>
          <w:highlight w:val="yellow"/>
          <w:lang w:bidi="he-IL"/>
        </w:rPr>
        <w:t xml:space="preserve"> </w:t>
      </w:r>
      <w:commentRangeStart w:id="81"/>
      <w:r w:rsidR="00180E39" w:rsidRPr="00180E39">
        <w:rPr>
          <w:lang w:bidi="he-IL"/>
        </w:rPr>
        <w:t>Talcott Parsons offered one of the first—at that time still</w:t>
      </w:r>
      <w:r w:rsidR="00180E39">
        <w:rPr>
          <w:highlight w:val="yellow"/>
          <w:lang w:bidi="he-IL"/>
        </w:rPr>
        <w:t xml:space="preserve"> </w:t>
      </w:r>
      <w:del w:id="82" w:author="Liron Kranzler" w:date="2020-12-24T14:18:00Z">
        <w:r w:rsidR="00180E39" w:rsidRPr="00180E39">
          <w:rPr>
            <w:lang w:bidi="he-IL"/>
          </w:rPr>
          <w:delText>ncomplete</w:delText>
        </w:r>
      </w:del>
      <w:ins w:id="83" w:author="Liron Kranzler" w:date="2020-12-24T14:18:00Z">
        <w:r w:rsidR="00DC717A">
          <w:rPr>
            <w:lang w:bidi="he-IL"/>
          </w:rPr>
          <w:t>i</w:t>
        </w:r>
        <w:r w:rsidR="00180E39" w:rsidRPr="00180E39">
          <w:rPr>
            <w:lang w:bidi="he-IL"/>
          </w:rPr>
          <w:t>ncomplete</w:t>
        </w:r>
      </w:ins>
      <w:r w:rsidR="00180E39" w:rsidRPr="00180E39">
        <w:rPr>
          <w:lang w:bidi="he-IL"/>
        </w:rPr>
        <w:t xml:space="preserve">—translations of </w:t>
      </w:r>
      <w:r w:rsidR="00180E39" w:rsidRPr="00DC717A">
        <w:rPr>
          <w:i/>
          <w:rPrChange w:id="84" w:author="Liron Kranzler" w:date="2020-12-24T14:18:00Z">
            <w:rPr/>
          </w:rPrChange>
        </w:rPr>
        <w:t>Economy and Society</w:t>
      </w:r>
      <w:r w:rsidR="00180E39" w:rsidRPr="00180E39">
        <w:rPr>
          <w:lang w:bidi="he-IL"/>
        </w:rPr>
        <w:t xml:space="preserve"> into English</w:t>
      </w:r>
      <w:commentRangeStart w:id="85"/>
      <w:r w:rsidR="00180E39" w:rsidRPr="00180E39">
        <w:rPr>
          <w:lang w:bidi="he-IL"/>
        </w:rPr>
        <w:t>.</w:t>
      </w:r>
      <w:commentRangeEnd w:id="85"/>
      <w:del w:id="86" w:author="Liron Kranzler" w:date="2020-12-24T14:18:00Z">
        <w:r w:rsidR="00E5775D">
          <w:rPr>
            <w:rFonts w:hint="cs"/>
            <w:rtl/>
            <w:lang w:bidi="he-IL"/>
          </w:rPr>
          <w:delText xml:space="preserve"> </w:delText>
        </w:r>
      </w:del>
      <w:ins w:id="87" w:author="Liron Kranzler" w:date="2020-12-24T14:18:00Z">
        <w:r w:rsidR="00C63598">
          <w:rPr>
            <w:rStyle w:val="CommentReference"/>
            <w:rFonts w:cs="David"/>
            <w:lang w:val="en-US" w:eastAsia="en-US" w:bidi="he-IL"/>
          </w:rPr>
          <w:commentReference w:id="85"/>
        </w:r>
        <w:r w:rsidR="00E5775D">
          <w:rPr>
            <w:rFonts w:hint="cs"/>
            <w:rtl/>
            <w:lang w:bidi="he-IL"/>
          </w:rPr>
          <w:t xml:space="preserve"> </w:t>
        </w:r>
        <w:commentRangeEnd w:id="81"/>
        <w:r w:rsidR="00C63598">
          <w:rPr>
            <w:rStyle w:val="CommentReference"/>
            <w:rFonts w:cs="David"/>
            <w:lang w:val="en-US" w:eastAsia="en-US" w:bidi="he-IL"/>
          </w:rPr>
          <w:commentReference w:id="81"/>
        </w:r>
      </w:ins>
    </w:p>
    <w:p w14:paraId="17E91367" w14:textId="248A7F79" w:rsidR="00E336FE" w:rsidRPr="00E336FE" w:rsidRDefault="00E336FE" w:rsidP="00AD4135">
      <w:pPr>
        <w:pStyle w:val="Newparagraph"/>
        <w:jc w:val="both"/>
        <w:rPr>
          <w:highlight w:val="yellow"/>
          <w:lang w:bidi="he-IL"/>
        </w:rPr>
      </w:pPr>
      <w:commentRangeStart w:id="88"/>
      <w:r w:rsidRPr="00E336FE">
        <w:rPr>
          <w:highlight w:val="yellow"/>
          <w:lang w:bidi="he-IL"/>
        </w:rPr>
        <w:t xml:space="preserve">This definition is appropriate for the position of a quality manager whose degree of success in the position does not depend on his authority but relies heavily on the management's support for him and the </w:t>
      </w:r>
      <w:del w:id="89" w:author="Liron Kranzler" w:date="2020-12-24T14:18:00Z">
        <w:r w:rsidRPr="00E336FE">
          <w:rPr>
            <w:highlight w:val="yellow"/>
            <w:lang w:bidi="he-IL"/>
          </w:rPr>
          <w:delText>behavior</w:delText>
        </w:r>
      </w:del>
      <w:ins w:id="90" w:author="Liron Kranzler" w:date="2020-12-24T14:18:00Z">
        <w:r w:rsidR="00C63598" w:rsidRPr="00E336FE">
          <w:rPr>
            <w:highlight w:val="yellow"/>
            <w:lang w:bidi="he-IL"/>
          </w:rPr>
          <w:t>behaviour</w:t>
        </w:r>
      </w:ins>
      <w:r w:rsidRPr="00E336FE">
        <w:rPr>
          <w:highlight w:val="yellow"/>
          <w:lang w:bidi="he-IL"/>
        </w:rPr>
        <w:t xml:space="preserve"> of all stakeholders in the organization.</w:t>
      </w:r>
      <w:commentRangeEnd w:id="59"/>
      <w:r w:rsidR="005B27B1">
        <w:rPr>
          <w:rStyle w:val="CommentReference"/>
          <w:rFonts w:cs="David"/>
          <w:lang w:val="en-US" w:eastAsia="en-US" w:bidi="he-IL"/>
        </w:rPr>
        <w:commentReference w:id="91"/>
      </w:r>
      <w:commentRangeEnd w:id="88"/>
      <w:r w:rsidR="005B27B1">
        <w:rPr>
          <w:rStyle w:val="CommentReference"/>
          <w:rFonts w:cs="David"/>
          <w:lang w:val="en-US" w:eastAsia="en-US" w:bidi="he-IL"/>
        </w:rPr>
        <w:commentReference w:id="59"/>
      </w:r>
      <w:r w:rsidR="00C63598">
        <w:rPr>
          <w:rStyle w:val="CommentReference"/>
          <w:rFonts w:cs="David"/>
          <w:lang w:val="en-US" w:eastAsia="en-US" w:bidi="he-IL"/>
        </w:rPr>
        <w:commentReference w:id="88"/>
      </w:r>
    </w:p>
    <w:p w14:paraId="169B9C37" w14:textId="52056762" w:rsidR="00AD4135" w:rsidRPr="00AB2951" w:rsidRDefault="00711C2E" w:rsidP="00E336FE">
      <w:pPr>
        <w:pStyle w:val="Newparagraph"/>
        <w:jc w:val="both"/>
        <w:rPr>
          <w:lang w:bidi="he-IL"/>
        </w:rPr>
      </w:pPr>
      <w:r w:rsidRPr="00AB2951">
        <w:rPr>
          <w:lang w:bidi="he-IL"/>
        </w:rPr>
        <w:t xml:space="preserve">The authority </w:t>
      </w:r>
      <w:del w:id="92" w:author="Liron Kranzler" w:date="2020-12-24T14:18:00Z">
        <w:r w:rsidR="00600ECE" w:rsidRPr="00AB2951">
          <w:rPr>
            <w:lang w:bidi="he-IL"/>
          </w:rPr>
          <w:delText xml:space="preserve">and </w:delText>
        </w:r>
      </w:del>
      <w:r w:rsidRPr="00AB2951">
        <w:rPr>
          <w:lang w:bidi="he-IL"/>
        </w:rPr>
        <w:t xml:space="preserve">of professionals derives from the </w:t>
      </w:r>
      <w:del w:id="93" w:author="Liron Kranzler" w:date="2020-12-24T14:18:00Z">
        <w:r w:rsidR="007F5D7F">
          <w:rPr>
            <w:lang w:bidi="he-IL"/>
          </w:rPr>
          <w:delText>Expert</w:delText>
        </w:r>
      </w:del>
      <w:ins w:id="94" w:author="Liron Kranzler" w:date="2020-12-24T14:18:00Z">
        <w:r w:rsidR="00C63598">
          <w:rPr>
            <w:lang w:bidi="he-IL"/>
          </w:rPr>
          <w:t>e</w:t>
        </w:r>
        <w:r w:rsidR="007F5D7F">
          <w:rPr>
            <w:lang w:bidi="he-IL"/>
          </w:rPr>
          <w:t>xpert</w:t>
        </w:r>
      </w:ins>
      <w:r w:rsidRPr="00AB2951">
        <w:rPr>
          <w:lang w:bidi="he-IL"/>
        </w:rPr>
        <w:t xml:space="preserve"> knowledge they acquire,</w:t>
      </w:r>
      <w:r w:rsidR="00D3138B">
        <w:rPr>
          <w:lang w:bidi="he-IL"/>
        </w:rPr>
        <w:t xml:space="preserve"> </w:t>
      </w:r>
      <w:r w:rsidRPr="00AB2951">
        <w:rPr>
          <w:lang w:bidi="he-IL"/>
        </w:rPr>
        <w:t xml:space="preserve">Knowledge is used by members of </w:t>
      </w:r>
      <w:r w:rsidR="00600ECE" w:rsidRPr="00AB2951">
        <w:rPr>
          <w:lang w:bidi="he-IL"/>
        </w:rPr>
        <w:t xml:space="preserve">a </w:t>
      </w:r>
      <w:r w:rsidRPr="00AB2951">
        <w:rPr>
          <w:lang w:bidi="he-IL"/>
        </w:rPr>
        <w:t>profession as a source of moral, public</w:t>
      </w:r>
      <w:r w:rsidR="00600ECE" w:rsidRPr="00AB2951">
        <w:rPr>
          <w:lang w:bidi="he-IL"/>
        </w:rPr>
        <w:t>,</w:t>
      </w:r>
      <w:r w:rsidRPr="00AB2951">
        <w:rPr>
          <w:lang w:bidi="he-IL"/>
        </w:rPr>
        <w:t xml:space="preserve"> and social authority by virtue of the uniqueness and preservation of </w:t>
      </w:r>
      <w:r w:rsidR="0098652D" w:rsidRPr="00AB2951">
        <w:rPr>
          <w:lang w:bidi="he-IL"/>
        </w:rPr>
        <w:t xml:space="preserve">the </w:t>
      </w:r>
      <w:r w:rsidRPr="00AB2951">
        <w:rPr>
          <w:lang w:bidi="he-IL"/>
        </w:rPr>
        <w:t xml:space="preserve">knowledge and power </w:t>
      </w:r>
      <w:r w:rsidR="00E86D30" w:rsidRPr="00AB2951">
        <w:rPr>
          <w:lang w:bidi="he-IL"/>
        </w:rPr>
        <w:t xml:space="preserve">they have </w:t>
      </w:r>
      <w:r w:rsidRPr="00AB2951">
        <w:rPr>
          <w:lang w:bidi="he-IL"/>
        </w:rPr>
        <w:t>attained (</w:t>
      </w:r>
      <w:hyperlink w:anchor="Abbott" w:history="1">
        <w:r w:rsidRPr="00AB2951">
          <w:rPr>
            <w:lang w:bidi="he-IL"/>
          </w:rPr>
          <w:t>Abbott 1988</w:t>
        </w:r>
      </w:hyperlink>
      <w:r w:rsidRPr="00AB2951">
        <w:rPr>
          <w:lang w:bidi="he-IL"/>
        </w:rPr>
        <w:t>). The members of the profession unite into a group (a professional community) in which communication takes place among the members. The granting of professional authority is intended to give control and supervisory powers</w:t>
      </w:r>
      <w:r w:rsidR="00716AC9" w:rsidRPr="00AB2951">
        <w:rPr>
          <w:lang w:bidi="he-IL"/>
        </w:rPr>
        <w:t xml:space="preserve"> to experts</w:t>
      </w:r>
      <w:r w:rsidRPr="00AB2951">
        <w:rPr>
          <w:lang w:bidi="he-IL"/>
        </w:rPr>
        <w:t xml:space="preserve">. </w:t>
      </w:r>
    </w:p>
    <w:p w14:paraId="2F8A512B" w14:textId="38DABB69" w:rsidR="001043FE" w:rsidRPr="00AB2951" w:rsidRDefault="00711C2E" w:rsidP="0042671A">
      <w:pPr>
        <w:pStyle w:val="Newparagraph"/>
        <w:jc w:val="both"/>
      </w:pPr>
      <w:r w:rsidRPr="00AB2951">
        <w:rPr>
          <w:lang w:bidi="he-IL"/>
        </w:rPr>
        <w:t>Professionals enjoy control and autonomy in professional decision-making in their work (</w:t>
      </w:r>
      <w:hyperlink w:anchor="Abbott" w:history="1">
        <w:r w:rsidRPr="00AB2951">
          <w:rPr>
            <w:lang w:bidi="he-IL"/>
          </w:rPr>
          <w:t>Abbott 1988</w:t>
        </w:r>
      </w:hyperlink>
      <w:r w:rsidRPr="00AB2951">
        <w:rPr>
          <w:lang w:bidi="he-IL"/>
        </w:rPr>
        <w:t xml:space="preserve">; </w:t>
      </w:r>
      <w:hyperlink w:anchor="Freidson1983" w:history="1">
        <w:r w:rsidRPr="00AB2951">
          <w:rPr>
            <w:lang w:bidi="he-IL"/>
          </w:rPr>
          <w:t>Freidson 1983</w:t>
        </w:r>
      </w:hyperlink>
      <w:r w:rsidRPr="00AB2951">
        <w:rPr>
          <w:lang w:bidi="he-IL"/>
        </w:rPr>
        <w:t>) in</w:t>
      </w:r>
      <w:r w:rsidRPr="00AB2951">
        <w:t xml:space="preserve"> exchange for a commitment to provide the company</w:t>
      </w:r>
      <w:r w:rsidR="00600ECE" w:rsidRPr="00AB2951">
        <w:t xml:space="preserve"> (or </w:t>
      </w:r>
      <w:r w:rsidRPr="00AB2951">
        <w:t>society</w:t>
      </w:r>
      <w:r w:rsidR="00600ECE" w:rsidRPr="00AB2951">
        <w:t xml:space="preserve"> more broadly)</w:t>
      </w:r>
      <w:r w:rsidRPr="00AB2951">
        <w:t xml:space="preserve"> with high</w:t>
      </w:r>
      <w:r w:rsidR="00600ECE" w:rsidRPr="00AB2951">
        <w:t>-</w:t>
      </w:r>
      <w:r w:rsidRPr="00AB2951">
        <w:t xml:space="preserve">quality work and, where necessary, to </w:t>
      </w:r>
      <w:r w:rsidR="00716AC9" w:rsidRPr="00AB2951">
        <w:t xml:space="preserve">demonstrate </w:t>
      </w:r>
      <w:r w:rsidRPr="00AB2951">
        <w:t>a service orientation</w:t>
      </w:r>
      <w:r w:rsidR="0042671A">
        <w:t xml:space="preserve"> </w:t>
      </w:r>
    </w:p>
    <w:p w14:paraId="16AA4C4B" w14:textId="32029D17" w:rsidR="00711C2E" w:rsidRPr="00AB2951" w:rsidRDefault="00CB0DAF" w:rsidP="00EF242B">
      <w:pPr>
        <w:pStyle w:val="Newparagraph"/>
        <w:jc w:val="both"/>
      </w:pPr>
      <w:r w:rsidRPr="00EF242B">
        <w:lastRenderedPageBreak/>
        <w:t>Abbott argues that</w:t>
      </w:r>
      <w:r w:rsidR="00E10D3E" w:rsidRPr="00EF242B">
        <w:t xml:space="preserve"> (</w:t>
      </w:r>
      <w:r w:rsidR="00EF242B">
        <w:t>1</w:t>
      </w:r>
      <w:r w:rsidR="00EF242B" w:rsidRPr="00EF242B">
        <w:t>960. 876. Page 23)</w:t>
      </w:r>
      <w:r w:rsidRPr="00EF242B">
        <w:t>, to date, there is no uniform pattern of development for a professional.</w:t>
      </w:r>
      <w:r w:rsidR="00711C2E" w:rsidRPr="00EF242B">
        <w:t xml:space="preserve"> </w:t>
      </w:r>
      <w:r w:rsidR="00711C2E" w:rsidRPr="00AB2951">
        <w:t xml:space="preserve">Nevertheless, it can be said that </w:t>
      </w:r>
      <w:r w:rsidR="0024621A" w:rsidRPr="00AB2951">
        <w:t xml:space="preserve">every </w:t>
      </w:r>
      <w:r w:rsidR="00711C2E" w:rsidRPr="00AB2951">
        <w:t xml:space="preserve">professional needs the </w:t>
      </w:r>
      <w:bookmarkStart w:id="95" w:name="_Hlk57398932"/>
      <w:r w:rsidR="00711C2E" w:rsidRPr="00AB2951">
        <w:t xml:space="preserve">public’s </w:t>
      </w:r>
      <w:bookmarkEnd w:id="95"/>
      <w:r w:rsidR="00711C2E" w:rsidRPr="00AB2951">
        <w:t xml:space="preserve">trust, and the more unique </w:t>
      </w:r>
      <w:r w:rsidR="0024621A" w:rsidRPr="00AB2951">
        <w:t>the</w:t>
      </w:r>
      <w:r w:rsidR="00711C2E" w:rsidRPr="00AB2951">
        <w:t xml:space="preserve"> occupation, the more likely </w:t>
      </w:r>
      <w:r w:rsidR="0024621A" w:rsidRPr="00AB2951">
        <w:t xml:space="preserve">it is that </w:t>
      </w:r>
      <w:r w:rsidR="00711C2E" w:rsidRPr="00AB2951">
        <w:t>the profession as a group will lobby for laws that are exclusive to the</w:t>
      </w:r>
      <w:r w:rsidR="0024621A" w:rsidRPr="00AB2951">
        <w:t>ir</w:t>
      </w:r>
      <w:r w:rsidR="00711C2E" w:rsidRPr="00AB2951">
        <w:t xml:space="preserve"> professional practice, to ensure that their work is perceived as lawful and </w:t>
      </w:r>
      <w:r w:rsidR="00273D26">
        <w:t xml:space="preserve">is </w:t>
      </w:r>
      <w:r w:rsidR="00711C2E" w:rsidRPr="00AB2951">
        <w:t>accorded legal rights and independence (</w:t>
      </w:r>
      <w:hyperlink w:anchor="Abbott" w:history="1">
        <w:r w:rsidR="00711C2E" w:rsidRPr="00AB2951">
          <w:t>Abbott 1988</w:t>
        </w:r>
      </w:hyperlink>
      <w:r w:rsidR="00711C2E" w:rsidRPr="00AB2951">
        <w:t>).</w:t>
      </w:r>
    </w:p>
    <w:p w14:paraId="1E3D9FAE" w14:textId="69AD4A10" w:rsidR="00711C2E" w:rsidRPr="00AB2951" w:rsidRDefault="00711C2E" w:rsidP="007E0322">
      <w:pPr>
        <w:pStyle w:val="Newparagraph"/>
        <w:jc w:val="both"/>
      </w:pPr>
      <w:r w:rsidRPr="00AB2951">
        <w:t>Abbott (1988) described three arenas in which various professional groups work to validate and promote their claims to being members of a full-fledged profession: the legal arena</w:t>
      </w:r>
      <w:r w:rsidR="0024621A" w:rsidRPr="00AB2951">
        <w:t xml:space="preserve">, </w:t>
      </w:r>
      <w:r w:rsidRPr="00AB2951">
        <w:t>the public arena</w:t>
      </w:r>
      <w:r w:rsidR="0024621A" w:rsidRPr="00AB2951">
        <w:t xml:space="preserve">, </w:t>
      </w:r>
      <w:r w:rsidRPr="00AB2951">
        <w:t xml:space="preserve">and </w:t>
      </w:r>
      <w:r w:rsidR="0024621A" w:rsidRPr="00AB2951">
        <w:t xml:space="preserve">the </w:t>
      </w:r>
      <w:r w:rsidRPr="00AB2951">
        <w:t xml:space="preserve">place of work. In Israel, the authority of recognized professionals is anchored in </w:t>
      </w:r>
      <w:r w:rsidR="0024621A" w:rsidRPr="00AB2951">
        <w:t xml:space="preserve">a set of </w:t>
      </w:r>
      <w:r w:rsidRPr="00AB2951">
        <w:t>law</w:t>
      </w:r>
      <w:r w:rsidR="0024621A" w:rsidRPr="00AB2951">
        <w:t>s (such as</w:t>
      </w:r>
      <w:r w:rsidRPr="00AB2951">
        <w:t xml:space="preserve"> </w:t>
      </w:r>
      <w:r w:rsidR="0024621A" w:rsidRPr="00AB2951">
        <w:t xml:space="preserve">the </w:t>
      </w:r>
      <w:r w:rsidRPr="00AB2951">
        <w:t>Engineers and Architects Law</w:t>
      </w:r>
      <w:r w:rsidR="0024621A" w:rsidRPr="00AB2951">
        <w:t xml:space="preserve"> of 1958 </w:t>
      </w:r>
      <w:r w:rsidR="00273D26">
        <w:t>of</w:t>
      </w:r>
      <w:r w:rsidR="0024621A" w:rsidRPr="00AB2951">
        <w:t xml:space="preserve"> the </w:t>
      </w:r>
      <w:r w:rsidRPr="00AB2951">
        <w:t>Bar Association Law</w:t>
      </w:r>
      <w:r w:rsidR="0024621A" w:rsidRPr="00AB2951">
        <w:t xml:space="preserve"> of</w:t>
      </w:r>
      <w:r w:rsidRPr="00AB2951">
        <w:t xml:space="preserve"> 1961</w:t>
      </w:r>
      <w:r w:rsidR="0024621A" w:rsidRPr="00AB2951">
        <w:t>)</w:t>
      </w:r>
      <w:r w:rsidRPr="00AB2951">
        <w:t>. Each of these laws uses a different method to define the uniqueness of the profession</w:t>
      </w:r>
      <w:r w:rsidR="0024621A" w:rsidRPr="00AB2951">
        <w:t xml:space="preserve"> concerned,</w:t>
      </w:r>
      <w:r w:rsidRPr="00AB2951">
        <w:t xml:space="preserve"> and</w:t>
      </w:r>
      <w:r w:rsidR="0024621A" w:rsidRPr="00AB2951">
        <w:t xml:space="preserve"> </w:t>
      </w:r>
      <w:r w:rsidRPr="00AB2951">
        <w:t>the legislator</w:t>
      </w:r>
      <w:r w:rsidR="003C4A9C" w:rsidRPr="00AB2951">
        <w:t>s</w:t>
      </w:r>
      <w:r w:rsidRPr="00AB2951">
        <w:t xml:space="preserve"> </w:t>
      </w:r>
      <w:r w:rsidR="0024621A" w:rsidRPr="00AB2951">
        <w:t xml:space="preserve">and </w:t>
      </w:r>
      <w:r w:rsidRPr="00AB2951">
        <w:t>the courts set different standards of performance as well as principles, restrictions, ethical prohibitions</w:t>
      </w:r>
      <w:r w:rsidR="0024621A" w:rsidRPr="00AB2951">
        <w:t>,</w:t>
      </w:r>
      <w:r w:rsidRPr="00AB2951">
        <w:t xml:space="preserve"> and rules of conduct </w:t>
      </w:r>
      <w:r w:rsidR="0024621A" w:rsidRPr="00AB2951">
        <w:t>in line with t</w:t>
      </w:r>
      <w:r w:rsidRPr="00AB2951">
        <w:t>he values deemed unique to the profession.</w:t>
      </w:r>
    </w:p>
    <w:p w14:paraId="1BAA4578" w14:textId="2EF00529" w:rsidR="00711C2E" w:rsidRPr="00AB2951" w:rsidRDefault="00711C2E" w:rsidP="007E0322">
      <w:pPr>
        <w:pStyle w:val="Newparagraph"/>
        <w:jc w:val="both"/>
      </w:pPr>
      <w:r w:rsidRPr="00AB2951">
        <w:t xml:space="preserve">Abbott </w:t>
      </w:r>
      <w:r w:rsidR="0024621A" w:rsidRPr="00AB2951">
        <w:t xml:space="preserve">defined </w:t>
      </w:r>
      <w:r w:rsidR="007B5E46" w:rsidRPr="00AB2951">
        <w:t>‘</w:t>
      </w:r>
      <w:r w:rsidRPr="00AB2951">
        <w:t>professional jurisdiction</w:t>
      </w:r>
      <w:r w:rsidR="007B5E46" w:rsidRPr="00AB2951">
        <w:t>’</w:t>
      </w:r>
      <w:r w:rsidRPr="00AB2951">
        <w:t xml:space="preserve"> </w:t>
      </w:r>
      <w:r w:rsidR="003C4A9C" w:rsidRPr="00AB2951">
        <w:t xml:space="preserve">in terms of </w:t>
      </w:r>
      <w:r w:rsidRPr="00AB2951">
        <w:t>social groups that claim exclusive authority (monopoly) over a particular job and differentiate themselves from other professions (</w:t>
      </w:r>
      <w:hyperlink w:anchor="House" w:history="1">
        <w:r w:rsidRPr="00AB2951">
          <w:t>House 1993</w:t>
        </w:r>
      </w:hyperlink>
      <w:r w:rsidRPr="00AB2951">
        <w:t>). In this situation, the</w:t>
      </w:r>
      <w:r w:rsidR="003C4A9C" w:rsidRPr="00AB2951">
        <w:t xml:space="preserve"> group’s</w:t>
      </w:r>
      <w:r w:rsidRPr="00AB2951">
        <w:t xml:space="preserve"> work is seen as worthy and should only be performed by members of the profession</w:t>
      </w:r>
      <w:r w:rsidR="0024621A" w:rsidRPr="00AB2951">
        <w:t>,</w:t>
      </w:r>
      <w:r w:rsidRPr="00AB2951">
        <w:t xml:space="preserve"> who</w:t>
      </w:r>
      <w:r w:rsidR="0024621A" w:rsidRPr="00AB2951">
        <w:t>,</w:t>
      </w:r>
      <w:r w:rsidRPr="00AB2951">
        <w:t xml:space="preserve"> </w:t>
      </w:r>
      <w:r w:rsidR="0024621A" w:rsidRPr="00AB2951">
        <w:t xml:space="preserve">by virtue of their knowledge </w:t>
      </w:r>
      <w:r w:rsidR="003C4A9C" w:rsidRPr="00AB2951">
        <w:t xml:space="preserve">and </w:t>
      </w:r>
      <w:r w:rsidR="0024621A" w:rsidRPr="00AB2951">
        <w:t xml:space="preserve">authority, </w:t>
      </w:r>
      <w:r w:rsidRPr="00AB2951">
        <w:t xml:space="preserve">enjoy </w:t>
      </w:r>
      <w:r w:rsidR="0024621A" w:rsidRPr="00AB2951">
        <w:t xml:space="preserve">appropriate </w:t>
      </w:r>
      <w:r w:rsidRPr="00AB2951">
        <w:t>rights and independence (</w:t>
      </w:r>
      <w:hyperlink w:anchor="_Abbott,_A._(1988)." w:history="1">
        <w:bookmarkStart w:id="96" w:name="_Hlk15921860"/>
        <w:r w:rsidRPr="00AB2951">
          <w:t>Abbott</w:t>
        </w:r>
        <w:bookmarkEnd w:id="96"/>
        <w:r w:rsidRPr="00AB2951">
          <w:t xml:space="preserve"> 1988</w:t>
        </w:r>
      </w:hyperlink>
      <w:r w:rsidRPr="00AB2951">
        <w:t>).</w:t>
      </w:r>
    </w:p>
    <w:p w14:paraId="6E37C683" w14:textId="6858B05E" w:rsidR="00711C2E" w:rsidRDefault="00711C2E" w:rsidP="007E0322">
      <w:pPr>
        <w:pStyle w:val="Newparagraph"/>
        <w:jc w:val="both"/>
      </w:pPr>
      <w:r w:rsidRPr="00AB2951">
        <w:t>Knowledge and competence in quality oversight can be acquired in two ways: (a) </w:t>
      </w:r>
      <w:r w:rsidR="0024621A" w:rsidRPr="00AB2951">
        <w:t xml:space="preserve">via a </w:t>
      </w:r>
      <w:r w:rsidRPr="00AB2951">
        <w:t xml:space="preserve">non-academic educational track, </w:t>
      </w:r>
      <w:r w:rsidR="0024621A" w:rsidRPr="00AB2951">
        <w:t>where</w:t>
      </w:r>
      <w:r w:rsidRPr="00AB2951">
        <w:t xml:space="preserve"> the practitioner receive</w:t>
      </w:r>
      <w:r w:rsidR="003C4A9C" w:rsidRPr="00AB2951">
        <w:t>s</w:t>
      </w:r>
      <w:r w:rsidRPr="00AB2951">
        <w:t xml:space="preserve"> theoretical and practical training, along with practical tools; and (b) </w:t>
      </w:r>
      <w:r w:rsidR="0024621A" w:rsidRPr="00AB2951">
        <w:t xml:space="preserve">via an </w:t>
      </w:r>
      <w:r w:rsidRPr="00AB2951">
        <w:t>academic</w:t>
      </w:r>
      <w:r w:rsidR="0024621A" w:rsidRPr="00AB2951">
        <w:t>-</w:t>
      </w:r>
      <w:r w:rsidRPr="00AB2951">
        <w:t xml:space="preserve">scientific track, </w:t>
      </w:r>
      <w:r w:rsidR="0024621A" w:rsidRPr="00AB2951">
        <w:t>where the practitioner</w:t>
      </w:r>
      <w:r w:rsidRPr="00AB2951">
        <w:t xml:space="preserve"> obtain</w:t>
      </w:r>
      <w:r w:rsidR="003C4A9C" w:rsidRPr="00AB2951">
        <w:t>s</w:t>
      </w:r>
      <w:r w:rsidRPr="00AB2951">
        <w:t xml:space="preserve"> general knowledge along</w:t>
      </w:r>
      <w:r w:rsidR="0024621A" w:rsidRPr="00AB2951">
        <w:t>side</w:t>
      </w:r>
      <w:r w:rsidRPr="00AB2951">
        <w:t xml:space="preserve"> </w:t>
      </w:r>
      <w:r w:rsidR="0024621A" w:rsidRPr="00AB2951">
        <w:t xml:space="preserve">the </w:t>
      </w:r>
      <w:r w:rsidRPr="00AB2951">
        <w:t xml:space="preserve">practical means to understand and execute </w:t>
      </w:r>
      <w:r w:rsidR="0024621A" w:rsidRPr="00AB2951">
        <w:t xml:space="preserve">the </w:t>
      </w:r>
      <w:r w:rsidRPr="00AB2951">
        <w:t xml:space="preserve">professional role </w:t>
      </w:r>
      <w:r w:rsidR="0024621A" w:rsidRPr="00AB2951">
        <w:t>and to apply</w:t>
      </w:r>
      <w:r w:rsidRPr="00AB2951">
        <w:t xml:space="preserve"> professional insight. </w:t>
      </w:r>
    </w:p>
    <w:p w14:paraId="78CF909A" w14:textId="5BA085DE" w:rsidR="00691DAB" w:rsidRDefault="00CC0A8F" w:rsidP="00827D42">
      <w:pPr>
        <w:pStyle w:val="Newparagraph"/>
        <w:jc w:val="both"/>
      </w:pPr>
      <w:r w:rsidRPr="00AB2951">
        <w:t xml:space="preserve">The </w:t>
      </w:r>
      <w:r w:rsidRPr="00AB2951">
        <w:rPr>
          <w:lang w:bidi="he-IL"/>
        </w:rPr>
        <w:t>authority</w:t>
      </w:r>
      <w:r w:rsidRPr="00AB2951">
        <w:t xml:space="preserve"> given to professions based on the systematic professional knowledge acquired by their members varies by country</w:t>
      </w:r>
      <w:r w:rsidR="0024621A" w:rsidRPr="00AB2951">
        <w:t xml:space="preserve"> and is not universal</w:t>
      </w:r>
      <w:r w:rsidRPr="00AB2951">
        <w:t xml:space="preserve">. </w:t>
      </w:r>
      <w:r w:rsidR="0024621A" w:rsidRPr="00AB2951">
        <w:t>Some</w:t>
      </w:r>
      <w:r w:rsidRPr="00AB2951">
        <w:t xml:space="preserve"> countries recognize </w:t>
      </w:r>
      <w:r w:rsidRPr="00AB2951">
        <w:lastRenderedPageBreak/>
        <w:t xml:space="preserve">the professions in their jurisdictions legally, and </w:t>
      </w:r>
      <w:r w:rsidR="0024621A" w:rsidRPr="00AB2951">
        <w:t>others</w:t>
      </w:r>
      <w:r w:rsidRPr="00AB2951">
        <w:t xml:space="preserve"> recognize </w:t>
      </w:r>
      <w:r w:rsidR="003C4A9C" w:rsidRPr="00AB2951">
        <w:t xml:space="preserve">them </w:t>
      </w:r>
      <w:r w:rsidRPr="00AB2951">
        <w:t xml:space="preserve">without </w:t>
      </w:r>
      <w:r w:rsidR="0024621A" w:rsidRPr="00AB2951">
        <w:t xml:space="preserve">a </w:t>
      </w:r>
      <w:r w:rsidRPr="00AB2951">
        <w:t>regulator. In Israel, the authority of a profession is anchored in law</w:t>
      </w:r>
      <w:r w:rsidR="00273D26">
        <w:t>;</w:t>
      </w:r>
      <w:r w:rsidR="003C4A9C" w:rsidRPr="00AB2951">
        <w:t xml:space="preserve"> t</w:t>
      </w:r>
      <w:r w:rsidR="00512F11" w:rsidRPr="00AB2951">
        <w:rPr>
          <w:lang w:bidi="he-IL"/>
        </w:rPr>
        <w:t>here is no law</w:t>
      </w:r>
      <w:r w:rsidR="00273D26">
        <w:rPr>
          <w:lang w:bidi="he-IL"/>
        </w:rPr>
        <w:t xml:space="preserve">, </w:t>
      </w:r>
      <w:r w:rsidR="00512F11" w:rsidRPr="00AB2951">
        <w:rPr>
          <w:lang w:bidi="he-IL"/>
        </w:rPr>
        <w:t xml:space="preserve">in Israel </w:t>
      </w:r>
      <w:r w:rsidR="0024621A" w:rsidRPr="00AB2951">
        <w:rPr>
          <w:lang w:bidi="he-IL"/>
        </w:rPr>
        <w:t>or elsewhere</w:t>
      </w:r>
      <w:r w:rsidR="00273D26">
        <w:rPr>
          <w:lang w:bidi="he-IL"/>
        </w:rPr>
        <w:t>,</w:t>
      </w:r>
      <w:r w:rsidR="0024621A" w:rsidRPr="00AB2951">
        <w:rPr>
          <w:lang w:bidi="he-IL"/>
        </w:rPr>
        <w:t xml:space="preserve"> </w:t>
      </w:r>
      <w:r w:rsidR="00512F11" w:rsidRPr="00AB2951">
        <w:rPr>
          <w:lang w:bidi="he-IL"/>
        </w:rPr>
        <w:t xml:space="preserve">that defines </w:t>
      </w:r>
      <w:r w:rsidR="0024621A" w:rsidRPr="00AB2951">
        <w:rPr>
          <w:lang w:bidi="he-IL"/>
        </w:rPr>
        <w:t xml:space="preserve">the </w:t>
      </w:r>
      <w:r w:rsidR="00512F11" w:rsidRPr="00AB2951">
        <w:rPr>
          <w:lang w:bidi="he-IL"/>
        </w:rPr>
        <w:t xml:space="preserve">education </w:t>
      </w:r>
      <w:r w:rsidR="0024621A" w:rsidRPr="00AB2951">
        <w:rPr>
          <w:lang w:bidi="he-IL"/>
        </w:rPr>
        <w:t xml:space="preserve">that </w:t>
      </w:r>
      <w:r w:rsidR="00512F11" w:rsidRPr="00AB2951">
        <w:rPr>
          <w:lang w:bidi="he-IL"/>
        </w:rPr>
        <w:t>is required of a quality engineer</w:t>
      </w:r>
      <w:r w:rsidR="0024621A" w:rsidRPr="00AB2951">
        <w:rPr>
          <w:lang w:bidi="he-IL"/>
        </w:rPr>
        <w:t xml:space="preserve">. Nevertheless, </w:t>
      </w:r>
      <w:r w:rsidR="00512F11" w:rsidRPr="00AB2951">
        <w:rPr>
          <w:lang w:bidi="he-IL"/>
        </w:rPr>
        <w:t xml:space="preserve">the importance of the role requires </w:t>
      </w:r>
      <w:r w:rsidR="003C4A9C" w:rsidRPr="00AB2951">
        <w:rPr>
          <w:lang w:bidi="he-IL"/>
        </w:rPr>
        <w:t xml:space="preserve">extensive </w:t>
      </w:r>
      <w:r w:rsidR="00512F11" w:rsidRPr="00AB2951">
        <w:rPr>
          <w:lang w:bidi="he-IL"/>
        </w:rPr>
        <w:t>knowledge of quality, standards</w:t>
      </w:r>
      <w:r w:rsidR="0024621A" w:rsidRPr="00AB2951">
        <w:rPr>
          <w:lang w:bidi="he-IL"/>
        </w:rPr>
        <w:t>,</w:t>
      </w:r>
      <w:r w:rsidR="00512F11" w:rsidRPr="00AB2951">
        <w:rPr>
          <w:lang w:bidi="he-IL"/>
        </w:rPr>
        <w:t xml:space="preserve"> laws, and everything that is required for </w:t>
      </w:r>
      <w:r w:rsidR="003C4A9C" w:rsidRPr="00AB2951">
        <w:rPr>
          <w:lang w:bidi="he-IL"/>
        </w:rPr>
        <w:t xml:space="preserve">an </w:t>
      </w:r>
      <w:r w:rsidR="00512F11" w:rsidRPr="00AB2951">
        <w:rPr>
          <w:lang w:bidi="he-IL"/>
        </w:rPr>
        <w:t xml:space="preserve">organization to meet all of these </w:t>
      </w:r>
      <w:r w:rsidR="0024621A" w:rsidRPr="00AB2951">
        <w:rPr>
          <w:lang w:bidi="he-IL"/>
        </w:rPr>
        <w:t xml:space="preserve">requirements </w:t>
      </w:r>
      <w:r w:rsidR="00512F11" w:rsidRPr="00AB2951">
        <w:rPr>
          <w:lang w:bidi="he-IL"/>
        </w:rPr>
        <w:t>in the best possible way.</w:t>
      </w:r>
    </w:p>
    <w:p w14:paraId="383C6B71" w14:textId="77777777" w:rsidR="004D5817" w:rsidRPr="00AB2951" w:rsidRDefault="004D5817" w:rsidP="00827D42">
      <w:pPr>
        <w:pStyle w:val="Newparagraph"/>
        <w:jc w:val="both"/>
      </w:pPr>
    </w:p>
    <w:p w14:paraId="39FFAC90" w14:textId="423FCDCF" w:rsidR="00FD36C3" w:rsidRPr="00AB2951" w:rsidRDefault="00FD36C3" w:rsidP="00E2780E">
      <w:pPr>
        <w:pStyle w:val="Heading2"/>
        <w:rPr>
          <w:lang w:val="en-GB"/>
        </w:rPr>
      </w:pPr>
      <w:r w:rsidRPr="00AB2951">
        <w:rPr>
          <w:lang w:val="en-GB"/>
        </w:rPr>
        <w:t>Organizational authority</w:t>
      </w:r>
    </w:p>
    <w:p w14:paraId="4BCD27D4" w14:textId="2EE52D71" w:rsidR="00490DBF" w:rsidRDefault="00D41406" w:rsidP="00490DBF">
      <w:pPr>
        <w:pStyle w:val="Newparagraph"/>
        <w:jc w:val="both"/>
      </w:pPr>
      <w:r w:rsidRPr="00AB2951">
        <w:t>Organizational authority refers to the hierarchy in a company from top</w:t>
      </w:r>
      <w:r w:rsidR="00B65B43" w:rsidRPr="00AB2951">
        <w:t>-</w:t>
      </w:r>
      <w:r w:rsidRPr="00AB2951">
        <w:t xml:space="preserve">level management to </w:t>
      </w:r>
      <w:r w:rsidRPr="00AB2951">
        <w:rPr>
          <w:lang w:bidi="he-IL"/>
        </w:rPr>
        <w:t>entry</w:t>
      </w:r>
      <w:r w:rsidR="00B65B43" w:rsidRPr="00AB2951">
        <w:rPr>
          <w:lang w:bidi="he-IL"/>
        </w:rPr>
        <w:t>-</w:t>
      </w:r>
      <w:r w:rsidRPr="00AB2951">
        <w:rPr>
          <w:lang w:bidi="he-IL"/>
        </w:rPr>
        <w:t xml:space="preserve">level employees. </w:t>
      </w:r>
      <w:r w:rsidR="00B65B43" w:rsidRPr="00AB2951">
        <w:rPr>
          <w:lang w:bidi="he-IL"/>
        </w:rPr>
        <w:t>The l</w:t>
      </w:r>
      <w:r w:rsidRPr="00AB2951">
        <w:rPr>
          <w:lang w:bidi="he-IL"/>
        </w:rPr>
        <w:t xml:space="preserve">evels of management that make up organizational authority include </w:t>
      </w:r>
      <w:r w:rsidR="00B65B43" w:rsidRPr="00AB2951">
        <w:rPr>
          <w:lang w:bidi="he-IL"/>
        </w:rPr>
        <w:t xml:space="preserve">the </w:t>
      </w:r>
      <w:r w:rsidRPr="00AB2951">
        <w:rPr>
          <w:lang w:bidi="he-IL"/>
        </w:rPr>
        <w:t>operation</w:t>
      </w:r>
      <w:r w:rsidR="00B65B43" w:rsidRPr="00AB2951">
        <w:rPr>
          <w:lang w:bidi="he-IL"/>
        </w:rPr>
        <w:t>s-</w:t>
      </w:r>
      <w:r w:rsidRPr="00AB2951">
        <w:rPr>
          <w:lang w:bidi="he-IL"/>
        </w:rPr>
        <w:t>level, middle</w:t>
      </w:r>
      <w:r w:rsidR="00B65B43" w:rsidRPr="00AB2951">
        <w:rPr>
          <w:lang w:bidi="he-IL"/>
        </w:rPr>
        <w:t>-</w:t>
      </w:r>
      <w:r w:rsidRPr="00AB2951">
        <w:rPr>
          <w:lang w:bidi="he-IL"/>
        </w:rPr>
        <w:t>level</w:t>
      </w:r>
      <w:r w:rsidR="00B65B43" w:rsidRPr="00AB2951">
        <w:rPr>
          <w:lang w:bidi="he-IL"/>
        </w:rPr>
        <w:t>,</w:t>
      </w:r>
      <w:r w:rsidRPr="00AB2951">
        <w:rPr>
          <w:lang w:bidi="he-IL"/>
        </w:rPr>
        <w:t xml:space="preserve"> and </w:t>
      </w:r>
      <w:r w:rsidR="00E966B3" w:rsidRPr="00AB2951">
        <w:rPr>
          <w:lang w:bidi="he-IL"/>
        </w:rPr>
        <w:t>top-level</w:t>
      </w:r>
      <w:r w:rsidRPr="00AB2951">
        <w:rPr>
          <w:lang w:bidi="he-IL"/>
        </w:rPr>
        <w:t xml:space="preserve"> management</w:t>
      </w:r>
      <w:commentRangeStart w:id="97"/>
      <w:r w:rsidRPr="00AB2951">
        <w:rPr>
          <w:lang w:bidi="he-IL"/>
        </w:rPr>
        <w:t>.</w:t>
      </w:r>
      <w:r w:rsidR="00490DBF">
        <w:rPr>
          <w:highlight w:val="yellow"/>
        </w:rPr>
        <w:t xml:space="preserve"> </w:t>
      </w:r>
      <w:r w:rsidR="00490DBF" w:rsidRPr="00490DBF">
        <w:rPr>
          <w:highlight w:val="yellow"/>
        </w:rPr>
        <w:t xml:space="preserve">The degree of </w:t>
      </w:r>
      <w:commentRangeStart w:id="98"/>
      <w:r w:rsidR="00490DBF" w:rsidRPr="00490DBF">
        <w:rPr>
          <w:highlight w:val="yellow"/>
        </w:rPr>
        <w:t xml:space="preserve">success </w:t>
      </w:r>
      <w:commentRangeEnd w:id="98"/>
      <w:r w:rsidR="0065797B">
        <w:rPr>
          <w:rStyle w:val="CommentReference"/>
          <w:rFonts w:cs="David"/>
          <w:lang w:val="en-US" w:eastAsia="en-US" w:bidi="he-IL"/>
        </w:rPr>
        <w:commentReference w:id="98"/>
      </w:r>
      <w:r w:rsidR="00490DBF" w:rsidRPr="00490DBF">
        <w:rPr>
          <w:highlight w:val="yellow"/>
        </w:rPr>
        <w:t xml:space="preserve">of a quality engineer in a position does not depend solely on </w:t>
      </w:r>
      <w:del w:id="99" w:author="Liron Kranzler" w:date="2020-12-24T14:18:00Z">
        <w:r w:rsidR="00490DBF" w:rsidRPr="00490DBF">
          <w:rPr>
            <w:highlight w:val="yellow"/>
          </w:rPr>
          <w:delText>it</w:delText>
        </w:r>
      </w:del>
      <w:commentRangeStart w:id="100"/>
      <w:ins w:id="101" w:author="Liron Kranzler" w:date="2020-12-24T14:18:00Z">
        <w:r w:rsidR="00690DE7">
          <w:rPr>
            <w:highlight w:val="yellow"/>
          </w:rPr>
          <w:t>him or her</w:t>
        </w:r>
        <w:commentRangeEnd w:id="100"/>
        <w:r w:rsidR="00690DE7">
          <w:rPr>
            <w:rStyle w:val="CommentReference"/>
            <w:rFonts w:cs="David"/>
            <w:lang w:val="en-US" w:eastAsia="en-US" w:bidi="he-IL"/>
          </w:rPr>
          <w:commentReference w:id="100"/>
        </w:r>
      </w:ins>
      <w:r w:rsidR="00490DBF" w:rsidRPr="00490DBF">
        <w:rPr>
          <w:highlight w:val="yellow"/>
        </w:rPr>
        <w:t xml:space="preserve">, but relies to a great extent on the management’s support </w:t>
      </w:r>
      <w:del w:id="102" w:author="Liron Kranzler" w:date="2020-12-24T14:18:00Z">
        <w:r w:rsidR="00490DBF" w:rsidRPr="00490DBF">
          <w:rPr>
            <w:highlight w:val="yellow"/>
          </w:rPr>
          <w:delText xml:space="preserve">for it </w:delText>
        </w:r>
      </w:del>
      <w:r w:rsidR="00490DBF" w:rsidRPr="00490DBF">
        <w:rPr>
          <w:highlight w:val="yellow"/>
        </w:rPr>
        <w:t xml:space="preserve">and on the </w:t>
      </w:r>
      <w:r w:rsidR="001043FE" w:rsidRPr="00490DBF">
        <w:rPr>
          <w:highlight w:val="yellow"/>
        </w:rPr>
        <w:t>behaviour</w:t>
      </w:r>
      <w:r w:rsidR="00490DBF" w:rsidRPr="00490DBF">
        <w:rPr>
          <w:highlight w:val="yellow"/>
        </w:rPr>
        <w:t xml:space="preserve"> of all employees in the organization</w:t>
      </w:r>
      <w:del w:id="103" w:author="Liron Kranzler" w:date="2020-12-24T14:18:00Z">
        <w:r w:rsidR="00490DBF" w:rsidRPr="00490DBF">
          <w:rPr>
            <w:highlight w:val="yellow"/>
          </w:rPr>
          <w:delText>,</w:delText>
        </w:r>
      </w:del>
      <w:ins w:id="104" w:author="Liron Kranzler" w:date="2020-12-24T14:18:00Z">
        <w:r w:rsidR="00690DE7">
          <w:rPr>
            <w:highlight w:val="yellow"/>
          </w:rPr>
          <w:t>.</w:t>
        </w:r>
      </w:ins>
      <w:r w:rsidR="00490DBF" w:rsidRPr="00490DBF">
        <w:rPr>
          <w:highlight w:val="yellow"/>
        </w:rPr>
        <w:t xml:space="preserve"> In principle, many engineers find it difficult to cope with the challenges they face because of </w:t>
      </w:r>
      <w:ins w:id="105" w:author="Liron Kranzler" w:date="2020-12-24T14:18:00Z">
        <w:r w:rsidR="00690DE7">
          <w:rPr>
            <w:highlight w:val="yellow"/>
          </w:rPr>
          <w:t xml:space="preserve">a </w:t>
        </w:r>
      </w:ins>
      <w:r w:rsidR="00490DBF" w:rsidRPr="00490DBF">
        <w:rPr>
          <w:highlight w:val="yellow"/>
        </w:rPr>
        <w:t xml:space="preserve">lack of </w:t>
      </w:r>
      <w:commentRangeStart w:id="106"/>
      <w:commentRangeStart w:id="107"/>
      <w:r w:rsidR="00490DBF" w:rsidRPr="00490DBF">
        <w:rPr>
          <w:highlight w:val="yellow"/>
        </w:rPr>
        <w:t xml:space="preserve">authority and knowledge </w:t>
      </w:r>
      <w:commentRangeEnd w:id="106"/>
      <w:r w:rsidR="00E10D3E">
        <w:rPr>
          <w:rStyle w:val="CommentReference"/>
          <w:rFonts w:cs="David"/>
          <w:lang w:val="en-US" w:eastAsia="en-US" w:bidi="he-IL"/>
        </w:rPr>
        <w:commentReference w:id="106"/>
      </w:r>
      <w:commentRangeEnd w:id="107"/>
      <w:r w:rsidR="00690DE7">
        <w:rPr>
          <w:rStyle w:val="CommentReference"/>
          <w:rFonts w:cs="David"/>
          <w:lang w:val="en-US" w:eastAsia="en-US" w:bidi="he-IL"/>
        </w:rPr>
        <w:commentReference w:id="107"/>
      </w:r>
      <w:r w:rsidR="00490DBF" w:rsidRPr="00490DBF">
        <w:rPr>
          <w:highlight w:val="yellow"/>
        </w:rPr>
        <w:t>(</w:t>
      </w:r>
      <w:proofErr w:type="spellStart"/>
      <w:r w:rsidR="003C3839">
        <w:fldChar w:fldCharType="begin"/>
      </w:r>
      <w:r w:rsidR="003C3839">
        <w:instrText xml:space="preserve"> HYPERLINK \l "Ekroni" </w:instrText>
      </w:r>
      <w:r w:rsidR="003C3839">
        <w:fldChar w:fldCharType="separate"/>
      </w:r>
      <w:r w:rsidR="00490DBF" w:rsidRPr="00490DBF">
        <w:rPr>
          <w:highlight w:val="yellow"/>
        </w:rPr>
        <w:t>Ekroni</w:t>
      </w:r>
      <w:proofErr w:type="spellEnd"/>
      <w:r w:rsidR="00490DBF" w:rsidRPr="00490DBF">
        <w:rPr>
          <w:highlight w:val="yellow"/>
        </w:rPr>
        <w:t>,</w:t>
      </w:r>
      <w:del w:id="108" w:author="Liron Kranzler" w:date="2020-12-24T14:18:00Z">
        <w:r w:rsidR="00490DBF" w:rsidRPr="00490DBF">
          <w:rPr>
            <w:highlight w:val="yellow"/>
          </w:rPr>
          <w:delText xml:space="preserve"> </w:delText>
        </w:r>
      </w:del>
      <w:r w:rsidR="00490DBF" w:rsidRPr="00490DBF">
        <w:rPr>
          <w:highlight w:val="yellow"/>
        </w:rPr>
        <w:t xml:space="preserve"> 2012</w:t>
      </w:r>
      <w:r w:rsidR="003C3839">
        <w:rPr>
          <w:highlight w:val="yellow"/>
        </w:rPr>
        <w:fldChar w:fldCharType="end"/>
      </w:r>
      <w:r w:rsidR="001043FE">
        <w:t>)</w:t>
      </w:r>
      <w:commentRangeEnd w:id="97"/>
      <w:r w:rsidR="00E10D3E">
        <w:rPr>
          <w:rStyle w:val="CommentReference"/>
          <w:rFonts w:cs="David"/>
          <w:lang w:val="en-US" w:eastAsia="en-US" w:bidi="he-IL"/>
        </w:rPr>
        <w:commentReference w:id="97"/>
      </w:r>
    </w:p>
    <w:p w14:paraId="7DC75819" w14:textId="290D0472" w:rsidR="00711C2E" w:rsidRDefault="00B65B43" w:rsidP="007E0322">
      <w:pPr>
        <w:pStyle w:val="Newparagraph"/>
        <w:jc w:val="both"/>
      </w:pPr>
      <w:r w:rsidRPr="00AB2951">
        <w:t xml:space="preserve">They </w:t>
      </w:r>
      <w:r w:rsidR="0091599E" w:rsidRPr="00AB2951">
        <w:t>routinely</w:t>
      </w:r>
      <w:r w:rsidR="002E0DB7" w:rsidRPr="00AB2951">
        <w:t xml:space="preserve"> </w:t>
      </w:r>
      <w:r w:rsidR="0091599E" w:rsidRPr="00AB2951">
        <w:t xml:space="preserve">experience </w:t>
      </w:r>
      <w:r w:rsidR="002E0DB7" w:rsidRPr="00AB2951">
        <w:t>difficulty in persuading management to work according to the methodology they recommend</w:t>
      </w:r>
      <w:r w:rsidRPr="00AB2951">
        <w:t>,</w:t>
      </w:r>
      <w:r w:rsidR="002E0DB7" w:rsidRPr="00AB2951">
        <w:t xml:space="preserve"> and </w:t>
      </w:r>
      <w:r w:rsidRPr="00AB2951">
        <w:t xml:space="preserve">they </w:t>
      </w:r>
      <w:r w:rsidR="002E0DB7" w:rsidRPr="00AB2951">
        <w:t xml:space="preserve">deal daily with resistance to quality initiatives. </w:t>
      </w:r>
      <w:r w:rsidRPr="00AB2951">
        <w:t>As a result</w:t>
      </w:r>
      <w:r w:rsidR="002E0DB7" w:rsidRPr="00AB2951">
        <w:t xml:space="preserve">, they </w:t>
      </w:r>
      <w:r w:rsidRPr="00AB2951">
        <w:t xml:space="preserve">often </w:t>
      </w:r>
      <w:r w:rsidR="002E0DB7" w:rsidRPr="00AB2951">
        <w:t xml:space="preserve">have to capitulate </w:t>
      </w:r>
      <w:r w:rsidRPr="00AB2951">
        <w:t xml:space="preserve">to management or at least to broker a compromise. This is closely connected to the fact that the </w:t>
      </w:r>
      <w:r w:rsidR="00711C2E" w:rsidRPr="00AB2951">
        <w:t>knowledge acquired by quality engineer</w:t>
      </w:r>
      <w:r w:rsidRPr="00AB2951">
        <w:t xml:space="preserve">s during </w:t>
      </w:r>
      <w:r w:rsidR="0091599E" w:rsidRPr="00AB2951">
        <w:t xml:space="preserve">their </w:t>
      </w:r>
      <w:r w:rsidRPr="00AB2951">
        <w:t>training</w:t>
      </w:r>
      <w:r w:rsidR="00711C2E" w:rsidRPr="00AB2951">
        <w:t xml:space="preserve"> is based on outdated and irrelevant theories that </w:t>
      </w:r>
      <w:r w:rsidRPr="00AB2951">
        <w:t xml:space="preserve">are more applicable </w:t>
      </w:r>
      <w:r w:rsidR="00711C2E" w:rsidRPr="00AB2951">
        <w:t xml:space="preserve">to the </w:t>
      </w:r>
      <w:r w:rsidRPr="00AB2951">
        <w:t>S</w:t>
      </w:r>
      <w:r w:rsidR="00711C2E" w:rsidRPr="00AB2951">
        <w:t xml:space="preserve">econd </w:t>
      </w:r>
      <w:r w:rsidRPr="00AB2951">
        <w:t>I</w:t>
      </w:r>
      <w:r w:rsidR="00711C2E" w:rsidRPr="00AB2951">
        <w:t xml:space="preserve">ndustrial </w:t>
      </w:r>
      <w:r w:rsidRPr="00AB2951">
        <w:t>R</w:t>
      </w:r>
      <w:r w:rsidR="00711C2E" w:rsidRPr="00AB2951">
        <w:t>evolution</w:t>
      </w:r>
      <w:r w:rsidRPr="00AB2951">
        <w:t xml:space="preserve"> than to current organizational practices</w:t>
      </w:r>
      <w:r w:rsidR="00711C2E" w:rsidRPr="00AB2951">
        <w:t>. The calib</w:t>
      </w:r>
      <w:r w:rsidR="00D32ECB" w:rsidRPr="00AB2951">
        <w:t>re</w:t>
      </w:r>
      <w:r w:rsidR="00711C2E" w:rsidRPr="00AB2951">
        <w:t xml:space="preserve"> of academic knowledge in the field of quality is not high, and studies </w:t>
      </w:r>
      <w:r w:rsidRPr="00AB2951">
        <w:t>carried out in that field</w:t>
      </w:r>
      <w:r w:rsidR="00711C2E" w:rsidRPr="00AB2951">
        <w:t xml:space="preserve"> are not accepted </w:t>
      </w:r>
      <w:r w:rsidR="00711C2E" w:rsidRPr="006F17D0">
        <w:t>in academia as trustworthy</w:t>
      </w:r>
      <w:r w:rsidR="008B78D3" w:rsidRPr="006F17D0">
        <w:t xml:space="preserve"> (</w:t>
      </w:r>
      <w:r w:rsidR="00711A35">
        <w:fldChar w:fldCharType="begin"/>
      </w:r>
      <w:r w:rsidR="00711A35">
        <w:instrText xml:space="preserve"> HYPERLINK \l "Halevi" </w:instrText>
      </w:r>
      <w:r w:rsidR="00711A35">
        <w:fldChar w:fldCharType="separate"/>
      </w:r>
      <w:r w:rsidR="008B78D3" w:rsidRPr="006F17D0">
        <w:rPr>
          <w:lang w:bidi="he-IL"/>
        </w:rPr>
        <w:t xml:space="preserve">Halevi </w:t>
      </w:r>
      <w:del w:id="109" w:author="Liron Kranzler" w:date="2020-12-24T14:18:00Z">
        <w:r w:rsidR="008B78D3" w:rsidRPr="006F17D0">
          <w:rPr>
            <w:lang w:bidi="he-IL"/>
          </w:rPr>
          <w:delText xml:space="preserve"> </w:delText>
        </w:r>
      </w:del>
      <w:r w:rsidR="008B78D3" w:rsidRPr="006F17D0">
        <w:rPr>
          <w:lang w:bidi="he-IL"/>
        </w:rPr>
        <w:t>2017</w:t>
      </w:r>
      <w:r w:rsidR="00711A35">
        <w:rPr>
          <w:lang w:bidi="he-IL"/>
        </w:rPr>
        <w:fldChar w:fldCharType="end"/>
      </w:r>
      <w:r w:rsidR="008B78D3" w:rsidRPr="006F17D0">
        <w:t>).</w:t>
      </w:r>
    </w:p>
    <w:p w14:paraId="20F4CE09" w14:textId="77777777" w:rsidR="007201FE" w:rsidRPr="00AB2951" w:rsidRDefault="007201FE" w:rsidP="007E0322">
      <w:pPr>
        <w:pStyle w:val="Newparagraph"/>
        <w:jc w:val="both"/>
      </w:pPr>
    </w:p>
    <w:p w14:paraId="51D00C5E" w14:textId="00FE4138" w:rsidR="00045115" w:rsidRPr="00AB2951" w:rsidRDefault="00B65B43" w:rsidP="00E2780E">
      <w:pPr>
        <w:pStyle w:val="Heading2"/>
        <w:rPr>
          <w:lang w:val="en-GB"/>
        </w:rPr>
      </w:pPr>
      <w:r w:rsidRPr="00AB2951">
        <w:rPr>
          <w:lang w:val="en-GB"/>
        </w:rPr>
        <w:t>Gaps in the authority of quality engineers</w:t>
      </w:r>
    </w:p>
    <w:p w14:paraId="1C0CEC81" w14:textId="421270FA" w:rsidR="00F6031C" w:rsidRPr="00AB2951" w:rsidRDefault="00197C81" w:rsidP="007E0322">
      <w:pPr>
        <w:pStyle w:val="Newparagraph"/>
        <w:jc w:val="both"/>
      </w:pPr>
      <w:r w:rsidRPr="00AB2951">
        <w:t xml:space="preserve">It </w:t>
      </w:r>
      <w:r w:rsidR="00B65B43" w:rsidRPr="00AB2951">
        <w:t xml:space="preserve">should </w:t>
      </w:r>
      <w:r w:rsidRPr="00AB2951">
        <w:t xml:space="preserve">be emphasized that </w:t>
      </w:r>
      <w:r w:rsidR="001A3EE9" w:rsidRPr="00AB2951">
        <w:t xml:space="preserve">responsibility for product quality </w:t>
      </w:r>
      <w:r w:rsidR="00B65B43" w:rsidRPr="00AB2951">
        <w:t xml:space="preserve">does not </w:t>
      </w:r>
      <w:r w:rsidR="005500D9" w:rsidRPr="00AB2951">
        <w:t>rest</w:t>
      </w:r>
      <w:r w:rsidR="00B65B43" w:rsidRPr="00AB2951">
        <w:t xml:space="preserve"> solely </w:t>
      </w:r>
      <w:r w:rsidR="005500D9" w:rsidRPr="00AB2951">
        <w:t>with</w:t>
      </w:r>
      <w:r w:rsidR="00B65B43" w:rsidRPr="00AB2951">
        <w:t xml:space="preserve"> </w:t>
      </w:r>
      <w:r w:rsidR="001A3EE9" w:rsidRPr="00AB2951">
        <w:t>quality engineer</w:t>
      </w:r>
      <w:r w:rsidR="00F6031C" w:rsidRPr="00AB2951">
        <w:t>s</w:t>
      </w:r>
      <w:r w:rsidR="00B65B43" w:rsidRPr="00AB2951">
        <w:t>; i</w:t>
      </w:r>
      <w:r w:rsidR="001A3EE9" w:rsidRPr="00AB2951">
        <w:t xml:space="preserve">t </w:t>
      </w:r>
      <w:r w:rsidR="005500D9" w:rsidRPr="00AB2951">
        <w:t>involves</w:t>
      </w:r>
      <w:r w:rsidR="001A3EE9" w:rsidRPr="00AB2951">
        <w:t xml:space="preserve"> everyone </w:t>
      </w:r>
      <w:r w:rsidR="00B65B43" w:rsidRPr="00AB2951">
        <w:t xml:space="preserve">who participates </w:t>
      </w:r>
      <w:r w:rsidR="001A3EE9" w:rsidRPr="00AB2951">
        <w:t xml:space="preserve">in </w:t>
      </w:r>
      <w:r w:rsidR="00225B96" w:rsidRPr="00AB2951">
        <w:t xml:space="preserve">the product’s </w:t>
      </w:r>
      <w:r w:rsidR="001A3EE9" w:rsidRPr="00AB2951">
        <w:t>preparation</w:t>
      </w:r>
      <w:r w:rsidR="00B65B43" w:rsidRPr="00AB2951">
        <w:t>. T</w:t>
      </w:r>
      <w:r w:rsidR="001A3EE9" w:rsidRPr="00AB2951">
        <w:t xml:space="preserve">he </w:t>
      </w:r>
      <w:r w:rsidR="00B65B43" w:rsidRPr="00AB2951">
        <w:lastRenderedPageBreak/>
        <w:t xml:space="preserve">responsibility </w:t>
      </w:r>
      <w:r w:rsidR="001A3EE9" w:rsidRPr="00AB2951">
        <w:t xml:space="preserve">of quality </w:t>
      </w:r>
      <w:r w:rsidR="009D396F" w:rsidRPr="00AB2951">
        <w:t>engineer</w:t>
      </w:r>
      <w:r w:rsidR="00F6031C" w:rsidRPr="00AB2951">
        <w:t>s</w:t>
      </w:r>
      <w:r w:rsidR="00C77B75" w:rsidRPr="00AB2951">
        <w:t xml:space="preserve"> </w:t>
      </w:r>
      <w:r w:rsidR="001A3EE9" w:rsidRPr="00AB2951">
        <w:t>is to know the world of quality, standards</w:t>
      </w:r>
      <w:r w:rsidR="00B65B43" w:rsidRPr="00AB2951">
        <w:t>,</w:t>
      </w:r>
      <w:r w:rsidR="001A3EE9" w:rsidRPr="00AB2951">
        <w:t xml:space="preserve"> and laws so that the organization </w:t>
      </w:r>
      <w:r w:rsidR="00B65B43" w:rsidRPr="00AB2951">
        <w:t xml:space="preserve">can </w:t>
      </w:r>
      <w:r w:rsidR="001A3EE9" w:rsidRPr="00AB2951">
        <w:t xml:space="preserve">meet </w:t>
      </w:r>
      <w:r w:rsidR="005500D9" w:rsidRPr="00AB2951">
        <w:t xml:space="preserve">the relevant requirements </w:t>
      </w:r>
      <w:r w:rsidR="001A3EE9" w:rsidRPr="00AB2951">
        <w:t xml:space="preserve">optimally. </w:t>
      </w:r>
      <w:r w:rsidR="00F6031C" w:rsidRPr="00AB2951">
        <w:t xml:space="preserve">In this sense, </w:t>
      </w:r>
      <w:r w:rsidR="005500D9" w:rsidRPr="00AB2951">
        <w:t>quality engineers</w:t>
      </w:r>
      <w:r w:rsidR="00F6031C" w:rsidRPr="00AB2951">
        <w:t xml:space="preserve"> deal with a variety of challenges characteristic of the professions: providing services rather than manufacturing products; creating and maintaining constant demand for the services they provide; and seeking to convince their clients that their services are necessary and cannot be provided by untrained or unqualified individuals. </w:t>
      </w:r>
    </w:p>
    <w:p w14:paraId="7806BDA5" w14:textId="26442A9F" w:rsidR="001A3EE9" w:rsidRPr="00AB2951" w:rsidRDefault="001A3EE9" w:rsidP="007E0322">
      <w:pPr>
        <w:pStyle w:val="Newparagraph"/>
        <w:jc w:val="both"/>
      </w:pPr>
      <w:r w:rsidRPr="00AB2951">
        <w:t xml:space="preserve">When the quality engineer is not perceived as a partner in the </w:t>
      </w:r>
      <w:r w:rsidR="00F6031C" w:rsidRPr="00AB2951">
        <w:t>o</w:t>
      </w:r>
      <w:r w:rsidRPr="00AB2951">
        <w:t xml:space="preserve">rganization’s business success, stakeholders do not </w:t>
      </w:r>
      <w:r w:rsidR="00F6031C" w:rsidRPr="00AB2951">
        <w:t xml:space="preserve">accord sufficient </w:t>
      </w:r>
      <w:r w:rsidRPr="00AB2951">
        <w:t xml:space="preserve">importance to the demands of </w:t>
      </w:r>
      <w:r w:rsidR="00E349C8" w:rsidRPr="00AB2951">
        <w:t xml:space="preserve">the quality </w:t>
      </w:r>
      <w:r w:rsidRPr="00AB2951">
        <w:t>engineering</w:t>
      </w:r>
      <w:r w:rsidR="00E349C8" w:rsidRPr="00AB2951">
        <w:t xml:space="preserve"> unit or personnel</w:t>
      </w:r>
      <w:r w:rsidR="00F6031C" w:rsidRPr="00AB2951">
        <w:t>.</w:t>
      </w:r>
      <w:r w:rsidRPr="00AB2951">
        <w:t xml:space="preserve"> The cost of </w:t>
      </w:r>
      <w:r w:rsidR="005500D9" w:rsidRPr="00AB2951">
        <w:t>addressing problems</w:t>
      </w:r>
      <w:r w:rsidRPr="00AB2951">
        <w:t xml:space="preserve"> after </w:t>
      </w:r>
      <w:r w:rsidR="005500D9" w:rsidRPr="00AB2951">
        <w:t xml:space="preserve">a </w:t>
      </w:r>
      <w:r w:rsidRPr="00AB2951">
        <w:t xml:space="preserve">product or project has been completed </w:t>
      </w:r>
      <w:r w:rsidR="00F6031C" w:rsidRPr="00AB2951">
        <w:t xml:space="preserve">is higher </w:t>
      </w:r>
      <w:r w:rsidRPr="00AB2951">
        <w:t xml:space="preserve">than the cost of preventing problems in </w:t>
      </w:r>
      <w:r w:rsidR="00F6031C" w:rsidRPr="00AB2951">
        <w:t xml:space="preserve">the </w:t>
      </w:r>
      <w:r w:rsidRPr="00AB2951">
        <w:t>pre-production stages.</w:t>
      </w:r>
    </w:p>
    <w:p w14:paraId="1A6E969E" w14:textId="74ADE55D" w:rsidR="00C96E6A" w:rsidRPr="007A569B" w:rsidRDefault="001A3EE9" w:rsidP="00814AE4">
      <w:pPr>
        <w:pStyle w:val="Newparagraph"/>
        <w:jc w:val="both"/>
        <w:rPr>
          <w:highlight w:val="yellow"/>
        </w:rPr>
      </w:pPr>
      <w:commentRangeStart w:id="110"/>
      <w:r w:rsidRPr="001152E0">
        <w:rPr>
          <w:highlight w:val="yellow"/>
        </w:rPr>
        <w:t xml:space="preserve">Although past and present quality engineers </w:t>
      </w:r>
      <w:r w:rsidR="00F6031C" w:rsidRPr="001152E0">
        <w:rPr>
          <w:highlight w:val="yellow"/>
        </w:rPr>
        <w:t xml:space="preserve">would </w:t>
      </w:r>
      <w:r w:rsidRPr="001152E0">
        <w:rPr>
          <w:highlight w:val="yellow"/>
        </w:rPr>
        <w:t>agree that</w:t>
      </w:r>
      <w:r w:rsidR="00225B96" w:rsidRPr="001152E0">
        <w:rPr>
          <w:highlight w:val="yellow"/>
        </w:rPr>
        <w:t>,</w:t>
      </w:r>
      <w:r w:rsidRPr="001152E0">
        <w:rPr>
          <w:highlight w:val="yellow"/>
        </w:rPr>
        <w:t xml:space="preserve"> as professionals</w:t>
      </w:r>
      <w:r w:rsidR="00225B96" w:rsidRPr="001152E0">
        <w:rPr>
          <w:highlight w:val="yellow"/>
        </w:rPr>
        <w:t>,</w:t>
      </w:r>
      <w:r w:rsidRPr="001152E0">
        <w:rPr>
          <w:highlight w:val="yellow"/>
        </w:rPr>
        <w:t xml:space="preserve"> </w:t>
      </w:r>
      <w:del w:id="111" w:author="Liron Kranzler" w:date="2020-12-24T14:18:00Z">
        <w:r w:rsidR="0065797B">
          <w:rPr>
            <w:highlight w:val="yellow"/>
          </w:rPr>
          <w:delText>quality engineers</w:delText>
        </w:r>
      </w:del>
      <w:ins w:id="112" w:author="Liron Kranzler" w:date="2020-12-24T14:18:00Z">
        <w:r w:rsidR="00690DE7">
          <w:rPr>
            <w:highlight w:val="yellow"/>
          </w:rPr>
          <w:t>they</w:t>
        </w:r>
      </w:ins>
      <w:r w:rsidR="0065797B">
        <w:rPr>
          <w:highlight w:val="yellow"/>
        </w:rPr>
        <w:t xml:space="preserve"> might </w:t>
      </w:r>
      <w:r w:rsidRPr="001152E0">
        <w:rPr>
          <w:highlight w:val="yellow"/>
        </w:rPr>
        <w:t xml:space="preserve">have </w:t>
      </w:r>
      <w:r w:rsidR="0065797B">
        <w:rPr>
          <w:highlight w:val="yellow"/>
        </w:rPr>
        <w:t xml:space="preserve">the </w:t>
      </w:r>
      <w:r w:rsidRPr="001152E0">
        <w:rPr>
          <w:highlight w:val="yellow"/>
        </w:rPr>
        <w:t xml:space="preserve">knowledge </w:t>
      </w:r>
      <w:r w:rsidR="0065797B" w:rsidRPr="001152E0">
        <w:rPr>
          <w:highlight w:val="yellow"/>
        </w:rPr>
        <w:t xml:space="preserve">to do their job </w:t>
      </w:r>
      <w:r w:rsidR="001152E0" w:rsidRPr="001152E0">
        <w:rPr>
          <w:highlight w:val="yellow"/>
        </w:rPr>
        <w:t xml:space="preserve">but </w:t>
      </w:r>
      <w:del w:id="113" w:author="Liron Kranzler" w:date="2020-12-24T14:18:00Z">
        <w:r w:rsidR="001152E0" w:rsidRPr="001152E0">
          <w:rPr>
            <w:highlight w:val="yellow"/>
          </w:rPr>
          <w:delText>don’t</w:delText>
        </w:r>
      </w:del>
      <w:ins w:id="114" w:author="Liron Kranzler" w:date="2020-12-24T14:18:00Z">
        <w:r w:rsidR="00690DE7">
          <w:rPr>
            <w:highlight w:val="yellow"/>
          </w:rPr>
          <w:t>do not</w:t>
        </w:r>
      </w:ins>
      <w:r w:rsidR="00690DE7">
        <w:rPr>
          <w:highlight w:val="yellow"/>
        </w:rPr>
        <w:t xml:space="preserve"> have </w:t>
      </w:r>
      <w:ins w:id="115" w:author="Liron Kranzler" w:date="2020-12-24T14:18:00Z">
        <w:r w:rsidR="00690DE7">
          <w:rPr>
            <w:highlight w:val="yellow"/>
          </w:rPr>
          <w:t>the</w:t>
        </w:r>
        <w:r w:rsidRPr="001152E0">
          <w:rPr>
            <w:highlight w:val="yellow"/>
          </w:rPr>
          <w:t xml:space="preserve"> </w:t>
        </w:r>
      </w:ins>
      <w:r w:rsidRPr="001152E0">
        <w:rPr>
          <w:highlight w:val="yellow"/>
        </w:rPr>
        <w:t>authority</w:t>
      </w:r>
      <w:r w:rsidR="00690DE7">
        <w:rPr>
          <w:highlight w:val="yellow"/>
        </w:rPr>
        <w:t xml:space="preserve"> </w:t>
      </w:r>
      <w:ins w:id="116" w:author="Liron Kranzler" w:date="2020-12-24T14:18:00Z">
        <w:r w:rsidR="00690DE7">
          <w:rPr>
            <w:highlight w:val="yellow"/>
          </w:rPr>
          <w:t>to do so.</w:t>
        </w:r>
      </w:ins>
      <w:commentRangeEnd w:id="110"/>
      <w:r w:rsidR="0065797B">
        <w:rPr>
          <w:rStyle w:val="CommentReference"/>
          <w:rFonts w:cs="David"/>
          <w:lang w:val="en-US" w:eastAsia="en-US" w:bidi="he-IL"/>
        </w:rPr>
        <w:commentReference w:id="110"/>
      </w:r>
      <w:r w:rsidR="00690DE7">
        <w:t xml:space="preserve"> </w:t>
      </w:r>
      <w:del w:id="117" w:author="Liron Kranzler" w:date="2020-12-24T14:18:00Z">
        <w:r w:rsidRPr="00AB2951">
          <w:delText>as</w:delText>
        </w:r>
      </w:del>
      <w:ins w:id="118" w:author="Liron Kranzler" w:date="2020-12-24T14:18:00Z">
        <w:r w:rsidR="00690DE7">
          <w:t>A</w:t>
        </w:r>
        <w:r w:rsidRPr="00AB2951">
          <w:t>s</w:t>
        </w:r>
      </w:ins>
      <w:r w:rsidRPr="00AB2951">
        <w:t xml:space="preserve"> </w:t>
      </w:r>
      <w:r w:rsidR="00225B96" w:rsidRPr="00AB2951">
        <w:t>noted</w:t>
      </w:r>
      <w:r w:rsidRPr="00AB2951">
        <w:t xml:space="preserve">, </w:t>
      </w:r>
      <w:r w:rsidR="00F6031C" w:rsidRPr="00AB2951">
        <w:t>some</w:t>
      </w:r>
      <w:r w:rsidRPr="00AB2951">
        <w:t xml:space="preserve"> organizations appoint employees who lack these </w:t>
      </w:r>
      <w:r w:rsidR="00EF1BC5" w:rsidRPr="00AB2951">
        <w:t>qualifications</w:t>
      </w:r>
      <w:r w:rsidR="00F6031C" w:rsidRPr="00AB2951">
        <w:t>; likewise, some organizations</w:t>
      </w:r>
      <w:r w:rsidR="00225B96" w:rsidRPr="00AB2951">
        <w:t xml:space="preserve"> </w:t>
      </w:r>
      <w:r w:rsidRPr="00AB2951">
        <w:t xml:space="preserve">do not ensure </w:t>
      </w:r>
      <w:r w:rsidR="00EF1BC5" w:rsidRPr="00AB2951">
        <w:t xml:space="preserve">that the quality </w:t>
      </w:r>
      <w:r w:rsidR="009D396F" w:rsidRPr="00AB2951">
        <w:t>engineer</w:t>
      </w:r>
      <w:r w:rsidR="00EF1BC5" w:rsidRPr="00AB2951">
        <w:t xml:space="preserve"> has </w:t>
      </w:r>
      <w:r w:rsidRPr="00AB2951">
        <w:t xml:space="preserve">sufficient authority to </w:t>
      </w:r>
      <w:r w:rsidR="00F6031C" w:rsidRPr="00AB2951">
        <w:t>carry out the role</w:t>
      </w:r>
      <w:r w:rsidRPr="00AB2951">
        <w:t xml:space="preserve"> properly. </w:t>
      </w:r>
      <w:r w:rsidR="00F6031C" w:rsidRPr="00AB2951">
        <w:t>In many cases</w:t>
      </w:r>
      <w:r w:rsidRPr="00AB2951">
        <w:t xml:space="preserve">, this prevents </w:t>
      </w:r>
      <w:r w:rsidR="00197C81" w:rsidRPr="00AB2951">
        <w:t xml:space="preserve">fully proficient </w:t>
      </w:r>
      <w:r w:rsidRPr="00AB2951">
        <w:t xml:space="preserve">quality </w:t>
      </w:r>
      <w:r w:rsidR="00F11C28" w:rsidRPr="00AB2951">
        <w:t xml:space="preserve">engineers </w:t>
      </w:r>
      <w:r w:rsidRPr="00AB2951">
        <w:t>from performing their duties</w:t>
      </w:r>
      <w:r w:rsidR="00D6520F" w:rsidRPr="00AB2951">
        <w:t xml:space="preserve"> </w:t>
      </w:r>
      <w:r w:rsidR="00F6031C" w:rsidRPr="00AB2951">
        <w:t xml:space="preserve">appropriately, </w:t>
      </w:r>
      <w:r w:rsidR="00DD4E51" w:rsidRPr="00AB2951">
        <w:t>be</w:t>
      </w:r>
      <w:r w:rsidR="008B085C" w:rsidRPr="00AB2951">
        <w:t>c</w:t>
      </w:r>
      <w:r w:rsidR="00DD4E51" w:rsidRPr="00AB2951">
        <w:t>ause</w:t>
      </w:r>
      <w:r w:rsidRPr="00AB2951">
        <w:t xml:space="preserve"> they are perceived in their organization as </w:t>
      </w:r>
      <w:r w:rsidR="00D6520F" w:rsidRPr="00AB2951">
        <w:t xml:space="preserve">merely </w:t>
      </w:r>
      <w:r w:rsidRPr="00AB2951">
        <w:t xml:space="preserve">responsible for certification </w:t>
      </w:r>
      <w:r w:rsidR="00F6031C" w:rsidRPr="00AB2951">
        <w:t xml:space="preserve">(ISO, etc.) </w:t>
      </w:r>
      <w:r w:rsidRPr="00AB2951">
        <w:t xml:space="preserve">rather than as </w:t>
      </w:r>
      <w:r w:rsidR="00DD4E51" w:rsidRPr="00AB2951">
        <w:t xml:space="preserve">professionals in their field and </w:t>
      </w:r>
      <w:r w:rsidR="00E27D04" w:rsidRPr="00AB2951">
        <w:t xml:space="preserve">as </w:t>
      </w:r>
      <w:r w:rsidRPr="00AB2951">
        <w:t>partners in the organization’s business success</w:t>
      </w:r>
    </w:p>
    <w:p w14:paraId="6AE322AB" w14:textId="6C7D845B" w:rsidR="001152E0" w:rsidRDefault="002F66D6" w:rsidP="002F66D6">
      <w:pPr>
        <w:pStyle w:val="Newparagraph"/>
        <w:jc w:val="both"/>
      </w:pPr>
      <w:r>
        <w:rPr>
          <w:highlight w:val="yellow"/>
        </w:rPr>
        <w:t xml:space="preserve"> </w:t>
      </w:r>
      <w:r>
        <w:t xml:space="preserve"> </w:t>
      </w:r>
    </w:p>
    <w:p w14:paraId="0A6E51CD" w14:textId="1C0AF198" w:rsidR="0015231D" w:rsidRPr="00AB2951" w:rsidRDefault="007E57D8" w:rsidP="00E2780E">
      <w:pPr>
        <w:pStyle w:val="Heading1"/>
        <w:rPr>
          <w:lang w:val="en-GB"/>
        </w:rPr>
      </w:pPr>
      <w:r w:rsidRPr="00AB2951">
        <w:rPr>
          <w:lang w:val="en-GB"/>
        </w:rPr>
        <w:t>EMPIRICAL R</w:t>
      </w:r>
      <w:r w:rsidR="00BE052D" w:rsidRPr="00AB2951">
        <w:rPr>
          <w:lang w:val="en-GB"/>
        </w:rPr>
        <w:t>ESEARCH</w:t>
      </w:r>
    </w:p>
    <w:p w14:paraId="1C6BA160" w14:textId="3A00780E" w:rsidR="00BF37F6" w:rsidRPr="00AB2951" w:rsidRDefault="00BF37F6" w:rsidP="007E0322">
      <w:pPr>
        <w:pStyle w:val="Heading2"/>
        <w:rPr>
          <w:rFonts w:asciiTheme="majorHAnsi" w:eastAsiaTheme="majorEastAsia" w:hAnsiTheme="majorHAnsi"/>
          <w:color w:val="2F5496" w:themeColor="accent1" w:themeShade="BF"/>
          <w:lang w:val="en-GB" w:eastAsia="en-US" w:bidi="he-IL"/>
        </w:rPr>
      </w:pPr>
      <w:r w:rsidRPr="00AB2951">
        <w:rPr>
          <w:lang w:val="en-GB"/>
        </w:rPr>
        <w:t>Methods</w:t>
      </w:r>
    </w:p>
    <w:p w14:paraId="208097B6" w14:textId="5477C3B8" w:rsidR="00C10BD7" w:rsidRPr="00AB2951" w:rsidRDefault="00C10BD7" w:rsidP="007E0322">
      <w:pPr>
        <w:pStyle w:val="Newparagraph"/>
        <w:jc w:val="both"/>
      </w:pPr>
      <w:r w:rsidRPr="00AB2951">
        <w:t>Th</w:t>
      </w:r>
      <w:r w:rsidR="007E57D8" w:rsidRPr="00AB2951">
        <w:t>e empirical part of this study</w:t>
      </w:r>
      <w:r w:rsidRPr="00AB2951">
        <w:t xml:space="preserve"> combines two</w:t>
      </w:r>
      <w:r w:rsidR="00A42333" w:rsidRPr="00AB2951">
        <w:t xml:space="preserve"> research</w:t>
      </w:r>
      <w:r w:rsidRPr="00AB2951">
        <w:t xml:space="preserve"> methods</w:t>
      </w:r>
      <w:r w:rsidR="00A42333" w:rsidRPr="00AB2951">
        <w:t>.</w:t>
      </w:r>
      <w:r w:rsidR="002F6B62" w:rsidRPr="00AB2951">
        <w:t xml:space="preserve"> </w:t>
      </w:r>
      <w:r w:rsidR="00F10F00" w:rsidRPr="00AB2951">
        <w:t>In-depth interviews were conducted with seven key quality personnel to explore how they perceive their roles</w:t>
      </w:r>
      <w:r w:rsidR="007E57D8" w:rsidRPr="00AB2951">
        <w:t>, and a</w:t>
      </w:r>
      <w:r w:rsidRPr="00AB2951">
        <w:t xml:space="preserve"> question</w:t>
      </w:r>
      <w:r w:rsidR="00A42333" w:rsidRPr="00AB2951">
        <w:t>naire</w:t>
      </w:r>
      <w:r w:rsidRPr="00AB2951">
        <w:t xml:space="preserve"> was </w:t>
      </w:r>
      <w:r w:rsidR="00A42333" w:rsidRPr="00AB2951">
        <w:t xml:space="preserve">used </w:t>
      </w:r>
      <w:r w:rsidRPr="00AB2951">
        <w:t xml:space="preserve">to examine the professional authority of the quality engineer in light </w:t>
      </w:r>
      <w:r w:rsidRPr="00AB2951">
        <w:lastRenderedPageBreak/>
        <w:t>of the two senses of professional authority</w:t>
      </w:r>
      <w:r w:rsidR="00F10F00" w:rsidRPr="00AB2951">
        <w:t xml:space="preserve"> </w:t>
      </w:r>
      <w:r w:rsidR="00123681">
        <w:t xml:space="preserve">(epistemic and organizational authority) </w:t>
      </w:r>
      <w:r w:rsidR="00F10F00" w:rsidRPr="00AB2951">
        <w:t>discussed above</w:t>
      </w:r>
      <w:r w:rsidR="00A42333" w:rsidRPr="00AB2951">
        <w:t>.</w:t>
      </w:r>
    </w:p>
    <w:p w14:paraId="0048E84E" w14:textId="5248ED6A" w:rsidR="00C10BD7" w:rsidRPr="00AB2951" w:rsidRDefault="00A42333" w:rsidP="007E0322">
      <w:pPr>
        <w:pStyle w:val="Newparagraph"/>
        <w:jc w:val="both"/>
      </w:pPr>
      <w:r w:rsidRPr="00AB2951">
        <w:t xml:space="preserve">The </w:t>
      </w:r>
      <w:r w:rsidR="00C10BD7" w:rsidRPr="00AB2951">
        <w:rPr>
          <w:rFonts w:asciiTheme="majorBidi" w:hAnsiTheme="majorBidi" w:cstheme="majorBidi"/>
        </w:rPr>
        <w:t>interviews</w:t>
      </w:r>
      <w:r w:rsidRPr="00AB2951">
        <w:rPr>
          <w:rFonts w:asciiTheme="majorBidi" w:hAnsiTheme="majorBidi" w:cstheme="majorBidi"/>
        </w:rPr>
        <w:t xml:space="preserve">, which </w:t>
      </w:r>
      <w:r w:rsidRPr="00AB2951">
        <w:t xml:space="preserve">were recorded by the researcher, </w:t>
      </w:r>
      <w:r w:rsidR="002F6B62" w:rsidRPr="00AB2951">
        <w:t xml:space="preserve">were semi-structured, </w:t>
      </w:r>
      <w:r w:rsidRPr="00AB2951">
        <w:t xml:space="preserve">and most of </w:t>
      </w:r>
      <w:r w:rsidR="002F6B62" w:rsidRPr="00AB2951">
        <w:t>them</w:t>
      </w:r>
      <w:r w:rsidRPr="00AB2951">
        <w:t xml:space="preserve"> lasted an hour to an hour and a half</w:t>
      </w:r>
      <w:r w:rsidR="00C10BD7" w:rsidRPr="00AB2951">
        <w:t xml:space="preserve">. Each interview </w:t>
      </w:r>
      <w:r w:rsidRPr="00AB2951">
        <w:t xml:space="preserve">opened </w:t>
      </w:r>
      <w:r w:rsidR="00C10BD7" w:rsidRPr="00AB2951">
        <w:t xml:space="preserve">with a presentation by the research editor </w:t>
      </w:r>
      <w:r w:rsidRPr="00AB2951">
        <w:t>to explain</w:t>
      </w:r>
      <w:r w:rsidR="00C10BD7" w:rsidRPr="00AB2951">
        <w:t xml:space="preserve"> the purpose of the research and its structure. Since </w:t>
      </w:r>
      <w:r w:rsidRPr="00AB2951">
        <w:t>the aim was</w:t>
      </w:r>
      <w:r w:rsidR="00C10BD7" w:rsidRPr="00AB2951">
        <w:t xml:space="preserve"> to create an atmosphere of complete openness </w:t>
      </w:r>
      <w:r w:rsidRPr="00AB2951">
        <w:t xml:space="preserve">in which </w:t>
      </w:r>
      <w:r w:rsidR="00C10BD7" w:rsidRPr="00AB2951">
        <w:t xml:space="preserve">the interviewees </w:t>
      </w:r>
      <w:r w:rsidRPr="00AB2951">
        <w:t xml:space="preserve">would </w:t>
      </w:r>
      <w:r w:rsidR="00C10BD7" w:rsidRPr="00AB2951">
        <w:t xml:space="preserve">feel comfortable, </w:t>
      </w:r>
      <w:r w:rsidRPr="00AB2951">
        <w:t>the researcher summarized the interview data</w:t>
      </w:r>
      <w:r w:rsidR="00C10BD7" w:rsidRPr="00AB2951">
        <w:t xml:space="preserve"> in writing</w:t>
      </w:r>
      <w:r w:rsidRPr="00AB2951">
        <w:t xml:space="preserve"> and invited the interviewees to check whether the summaries were accurate</w:t>
      </w:r>
      <w:r w:rsidR="00C10BD7" w:rsidRPr="00AB2951">
        <w:t xml:space="preserve">. All </w:t>
      </w:r>
      <w:r w:rsidRPr="00AB2951">
        <w:t xml:space="preserve">the </w:t>
      </w:r>
      <w:r w:rsidR="00C10BD7" w:rsidRPr="00AB2951">
        <w:t xml:space="preserve">interviewees </w:t>
      </w:r>
      <w:r w:rsidR="00123681">
        <w:t>gave their full consent to participate</w:t>
      </w:r>
      <w:r w:rsidRPr="00AB2951">
        <w:t>,</w:t>
      </w:r>
      <w:r w:rsidR="00C10BD7" w:rsidRPr="00AB2951">
        <w:t xml:space="preserve"> and </w:t>
      </w:r>
      <w:r w:rsidRPr="00AB2951">
        <w:t>the</w:t>
      </w:r>
      <w:r w:rsidR="007E57D8" w:rsidRPr="00AB2951">
        <w:t>ir responses constitute a</w:t>
      </w:r>
      <w:r w:rsidR="00C10BD7" w:rsidRPr="00AB2951">
        <w:t xml:space="preserve"> significant contribution to the study.</w:t>
      </w:r>
    </w:p>
    <w:p w14:paraId="659AA304" w14:textId="77777777" w:rsidR="00814AE4" w:rsidRDefault="00A42333" w:rsidP="007E0322">
      <w:pPr>
        <w:pStyle w:val="Newparagraph"/>
        <w:jc w:val="both"/>
      </w:pPr>
      <w:r w:rsidRPr="00AB2951">
        <w:t xml:space="preserve">The interviews were transcribed, coded, and </w:t>
      </w:r>
      <w:r w:rsidR="007E57D8" w:rsidRPr="00AB2951">
        <w:t>subjected to</w:t>
      </w:r>
      <w:r w:rsidR="00C10BD7" w:rsidRPr="00AB2951">
        <w:t xml:space="preserve"> thematic content analysis to identify patterns within the data </w:t>
      </w:r>
      <w:r w:rsidRPr="00AB2951">
        <w:t>and</w:t>
      </w:r>
      <w:r w:rsidR="00C10BD7" w:rsidRPr="00AB2951">
        <w:t xml:space="preserve"> to reveal aspects that emerge</w:t>
      </w:r>
      <w:r w:rsidRPr="00AB2951">
        <w:t>d</w:t>
      </w:r>
      <w:r w:rsidR="00C10BD7" w:rsidRPr="00AB2951">
        <w:t xml:space="preserve"> in dialogue with the study participants (</w:t>
      </w:r>
      <w:bookmarkStart w:id="119" w:name="_Hlk55337439"/>
      <w:r w:rsidR="001729F7">
        <w:fldChar w:fldCharType="begin"/>
      </w:r>
      <w:r w:rsidR="001729F7">
        <w:instrText xml:space="preserve"> HYPERLINK  \l "Braun" </w:instrText>
      </w:r>
      <w:r w:rsidR="001729F7">
        <w:fldChar w:fldCharType="separate"/>
      </w:r>
      <w:r w:rsidRPr="00DA0B40">
        <w:t xml:space="preserve">Braun </w:t>
      </w:r>
      <w:bookmarkEnd w:id="119"/>
      <w:r w:rsidR="007B5E46" w:rsidRPr="00DA0B40">
        <w:t>and</w:t>
      </w:r>
      <w:r w:rsidRPr="00DA0B40">
        <w:t xml:space="preserve"> Clarke 2006</w:t>
      </w:r>
      <w:r w:rsidR="001729F7">
        <w:fldChar w:fldCharType="end"/>
      </w:r>
      <w:r w:rsidR="00C10BD7" w:rsidRPr="00AB2951">
        <w:t>)</w:t>
      </w:r>
      <w:r w:rsidRPr="00AB2951">
        <w:t>.</w:t>
      </w:r>
      <w:r w:rsidR="00C10BD7" w:rsidRPr="00AB2951">
        <w:t xml:space="preserve"> </w:t>
      </w:r>
      <w:r w:rsidRPr="00AB2951">
        <w:t>The content analysis used summaries of quality</w:t>
      </w:r>
      <w:r w:rsidR="007E57D8" w:rsidRPr="00AB2951">
        <w:t>-</w:t>
      </w:r>
      <w:r w:rsidRPr="00AB2951">
        <w:t>peer meetings and interviews</w:t>
      </w:r>
      <w:r w:rsidR="002F6B62" w:rsidRPr="00AB2951">
        <w:t>,</w:t>
      </w:r>
      <w:r w:rsidRPr="00AB2951">
        <w:t xml:space="preserve"> and </w:t>
      </w:r>
      <w:r w:rsidR="002F6B62" w:rsidRPr="00AB2951">
        <w:t xml:space="preserve">it </w:t>
      </w:r>
      <w:r w:rsidRPr="00AB2951">
        <w:t>focused on thematic analysis with reference to the visible and hidden layers of each text.</w:t>
      </w:r>
      <w:r w:rsidR="002F6B62" w:rsidRPr="00AB2951">
        <w:t xml:space="preserve"> </w:t>
      </w:r>
    </w:p>
    <w:p w14:paraId="33B67977" w14:textId="0E261259" w:rsidR="00C10BD7" w:rsidRPr="00AB2951" w:rsidRDefault="00BF37F6" w:rsidP="007E0322">
      <w:pPr>
        <w:pStyle w:val="Newparagraph"/>
        <w:jc w:val="both"/>
        <w:rPr>
          <w:rFonts w:asciiTheme="majorBidi" w:hAnsiTheme="majorBidi" w:cstheme="majorBidi"/>
        </w:rPr>
      </w:pPr>
      <w:r w:rsidRPr="00AB2951">
        <w:t>So that they could</w:t>
      </w:r>
      <w:r w:rsidR="00C10BD7" w:rsidRPr="00AB2951">
        <w:t xml:space="preserve"> </w:t>
      </w:r>
      <w:r w:rsidRPr="00AB2951">
        <w:t xml:space="preserve">challenge </w:t>
      </w:r>
      <w:r w:rsidR="00C10BD7" w:rsidRPr="00AB2951">
        <w:t xml:space="preserve">the content analysis of the interviews and verify the credibility of the conclusions, </w:t>
      </w:r>
      <w:r w:rsidRPr="00AB2951">
        <w:t xml:space="preserve">the </w:t>
      </w:r>
      <w:r w:rsidR="00C10BD7" w:rsidRPr="00AB2951">
        <w:t>data analysis partners</w:t>
      </w:r>
      <w:r w:rsidRPr="00AB2951">
        <w:t xml:space="preserve"> were chosen for their</w:t>
      </w:r>
      <w:r w:rsidR="00C10BD7" w:rsidRPr="00AB2951">
        <w:t xml:space="preserve"> knowledge and experience in qualitative content analysis, </w:t>
      </w:r>
      <w:r w:rsidR="0065297F" w:rsidRPr="00AB2951">
        <w:t xml:space="preserve">although </w:t>
      </w:r>
      <w:r w:rsidR="00C10BD7" w:rsidRPr="00AB2951">
        <w:t xml:space="preserve">not </w:t>
      </w:r>
      <w:r w:rsidR="00C10BD7" w:rsidRPr="00AB2951">
        <w:rPr>
          <w:rFonts w:asciiTheme="majorBidi" w:hAnsiTheme="majorBidi" w:cstheme="majorBidi"/>
        </w:rPr>
        <w:t>necessarily in the quality field.</w:t>
      </w:r>
    </w:p>
    <w:p w14:paraId="3FA2D772" w14:textId="63CA3B95" w:rsidR="00123681" w:rsidRPr="0042671A" w:rsidRDefault="00C10BD7" w:rsidP="00827D42">
      <w:pPr>
        <w:pStyle w:val="Newparagraph"/>
        <w:jc w:val="both"/>
      </w:pPr>
      <w:r w:rsidRPr="0042671A">
        <w:t xml:space="preserve">The questionnaire </w:t>
      </w:r>
      <w:r w:rsidR="00336AFA" w:rsidRPr="0042671A">
        <w:t>(available</w:t>
      </w:r>
      <w:r w:rsidR="00123681" w:rsidRPr="0042671A">
        <w:t xml:space="preserve"> in Hebrew</w:t>
      </w:r>
      <w:r w:rsidR="00336AFA" w:rsidRPr="0042671A">
        <w:t xml:space="preserve"> at</w:t>
      </w:r>
      <w:r w:rsidR="00123681" w:rsidRPr="0042671A">
        <w:t xml:space="preserve"> https://bgumanagement.qualtrics.com/jfe</w:t>
      </w:r>
    </w:p>
    <w:p w14:paraId="5A5F5CEA" w14:textId="332119DC" w:rsidR="00813C79" w:rsidRPr="0042671A" w:rsidRDefault="00336AFA" w:rsidP="00814AE4">
      <w:pPr>
        <w:pStyle w:val="CommentText"/>
        <w:bidi w:val="0"/>
        <w:spacing w:line="480" w:lineRule="auto"/>
        <w:ind w:firstLine="360"/>
      </w:pPr>
      <w:r w:rsidRPr="0042671A">
        <w:t xml:space="preserve">/preview/SV_43ebG53iRlh52bH) </w:t>
      </w:r>
      <w:r w:rsidR="00C10BD7" w:rsidRPr="0042671A">
        <w:t xml:space="preserve">was constructed on the basis of the findings of the interviews and </w:t>
      </w:r>
      <w:r w:rsidR="002F6B62" w:rsidRPr="0042671A">
        <w:t xml:space="preserve">the </w:t>
      </w:r>
      <w:r w:rsidR="00C10BD7" w:rsidRPr="0042671A">
        <w:t>literature</w:t>
      </w:r>
      <w:r w:rsidR="002F6B62" w:rsidRPr="0042671A">
        <w:t>, and its</w:t>
      </w:r>
      <w:r w:rsidR="00C10BD7" w:rsidRPr="0042671A">
        <w:t xml:space="preserve"> focus</w:t>
      </w:r>
      <w:r w:rsidR="002F6B62" w:rsidRPr="0042671A">
        <w:t xml:space="preserve"> was</w:t>
      </w:r>
      <w:r w:rsidR="00C10BD7" w:rsidRPr="0042671A">
        <w:t xml:space="preserve"> the expertise and authority of </w:t>
      </w:r>
      <w:r w:rsidR="007E57D8" w:rsidRPr="0042671A">
        <w:t xml:space="preserve">the </w:t>
      </w:r>
      <w:r w:rsidR="00C10BD7" w:rsidRPr="0042671A">
        <w:t>quality manager</w:t>
      </w:r>
      <w:r w:rsidR="000863F3" w:rsidRPr="0042671A">
        <w:t xml:space="preserve">. </w:t>
      </w:r>
      <w:r w:rsidR="00813CA7" w:rsidRPr="0042671A">
        <w:t xml:space="preserve">Accordingly, it was divided into three parts: items examining the perception of the job, its structure, and its limits from the point of view of those involved in quality; items examining the perceptions and expectations of the quality practitioner regarding </w:t>
      </w:r>
      <w:r w:rsidR="00F156DF" w:rsidRPr="0042671A">
        <w:t xml:space="preserve">their </w:t>
      </w:r>
      <w:r w:rsidR="00813CA7" w:rsidRPr="0042671A">
        <w:t xml:space="preserve">roles </w:t>
      </w:r>
      <w:r w:rsidR="00F156DF" w:rsidRPr="0042671A">
        <w:t>within</w:t>
      </w:r>
      <w:r w:rsidR="00813CA7" w:rsidRPr="0042671A">
        <w:t xml:space="preserve"> a professional field of knowledge; and items collecting background data.</w:t>
      </w:r>
      <w:r w:rsidR="00813C79" w:rsidRPr="0042671A">
        <w:rPr>
          <w:rStyle w:val="CommentReference"/>
        </w:rPr>
        <w:t xml:space="preserve"> </w:t>
      </w:r>
      <w:r w:rsidR="00813C79" w:rsidRPr="0042671A">
        <w:t xml:space="preserve">This might </w:t>
      </w:r>
      <w:r w:rsidR="00813C79" w:rsidRPr="0042671A">
        <w:lastRenderedPageBreak/>
        <w:t>benefit from some additional explanation, such as the number of items in each part and the scoring system (</w:t>
      </w:r>
      <w:proofErr w:type="gramStart"/>
      <w:r w:rsidR="00813C79" w:rsidRPr="0042671A">
        <w:t>e.g.</w:t>
      </w:r>
      <w:proofErr w:type="gramEnd"/>
      <w:r w:rsidR="00813C79" w:rsidRPr="0042671A">
        <w:t xml:space="preserve"> five-point Likert scale).</w:t>
      </w:r>
    </w:p>
    <w:p w14:paraId="602EB28E" w14:textId="25EE12A4" w:rsidR="005775B9" w:rsidRPr="007E6CC7" w:rsidRDefault="00BF37F6" w:rsidP="007E6CC7">
      <w:pPr>
        <w:pStyle w:val="Newparagraph"/>
        <w:jc w:val="both"/>
        <w:rPr>
          <w:lang w:val="en-US" w:bidi="he-IL"/>
        </w:rPr>
      </w:pPr>
      <w:r w:rsidRPr="0042671A">
        <w:t>The questionnaire w</w:t>
      </w:r>
      <w:r w:rsidR="00F10F00" w:rsidRPr="0042671A">
        <w:t>as</w:t>
      </w:r>
      <w:r w:rsidRPr="0042671A">
        <w:t xml:space="preserve"> administered</w:t>
      </w:r>
      <w:r w:rsidRPr="00AB2951">
        <w:t xml:space="preserve"> </w:t>
      </w:r>
      <w:r w:rsidR="00813CA7" w:rsidRPr="00AB2951">
        <w:t xml:space="preserve">from November 2015 to April 2017 </w:t>
      </w:r>
      <w:r w:rsidR="00F156DF" w:rsidRPr="00AB2951">
        <w:t>in</w:t>
      </w:r>
      <w:r w:rsidRPr="00AB2951">
        <w:t xml:space="preserve"> an e</w:t>
      </w:r>
      <w:r w:rsidR="007745A5" w:rsidRPr="00AB2951">
        <w:t>mail</w:t>
      </w:r>
      <w:r w:rsidRPr="00AB2951">
        <w:t xml:space="preserve"> link sent </w:t>
      </w:r>
      <w:r w:rsidR="00813CA7" w:rsidRPr="00AB2951">
        <w:t xml:space="preserve">via the Qualtrics system </w:t>
      </w:r>
      <w:r w:rsidRPr="00AB2951">
        <w:t>to potential participants</w:t>
      </w:r>
      <w:r w:rsidR="00813CA7" w:rsidRPr="00AB2951">
        <w:t xml:space="preserve"> who are</w:t>
      </w:r>
      <w:r w:rsidRPr="00AB2951">
        <w:t xml:space="preserve"> quality engineers and managers registered in the </w:t>
      </w:r>
      <w:r w:rsidR="00971EF2">
        <w:t>ISQ</w:t>
      </w:r>
      <w:r w:rsidRPr="00AB2951">
        <w:t xml:space="preserve"> database and who attend the </w:t>
      </w:r>
      <w:r w:rsidR="00F156DF" w:rsidRPr="00AB2951">
        <w:t>main</w:t>
      </w:r>
      <w:r w:rsidRPr="00AB2951">
        <w:t xml:space="preserve"> quality conferences. The ages of the participants rang</w:t>
      </w:r>
      <w:r w:rsidR="007E6CC7">
        <w:t xml:space="preserve">. </w:t>
      </w:r>
      <w:r w:rsidRPr="00AB2951">
        <w:t>ed from</w:t>
      </w:r>
      <w:r w:rsidR="00C10BD7" w:rsidRPr="00AB2951">
        <w:t xml:space="preserve"> 35</w:t>
      </w:r>
      <w:r w:rsidRPr="00AB2951">
        <w:t xml:space="preserve"> to </w:t>
      </w:r>
      <w:r w:rsidR="00C10BD7" w:rsidRPr="00AB2951">
        <w:t>73</w:t>
      </w:r>
      <w:r w:rsidRPr="00AB2951">
        <w:t>.</w:t>
      </w:r>
      <w:r w:rsidR="007E6CC7">
        <w:t xml:space="preserve"> they were choosing</w:t>
      </w:r>
      <w:r w:rsidR="007E6CC7" w:rsidRPr="007E6CC7">
        <w:rPr>
          <w:lang w:val="en-US" w:bidi="he-IL"/>
        </w:rPr>
        <w:t xml:space="preserve"> from the database of the Israeli Quality Association</w:t>
      </w:r>
      <w:r w:rsidR="007E6CC7">
        <w:rPr>
          <w:lang w:val="en-US" w:bidi="he-IL"/>
        </w:rPr>
        <w:t xml:space="preserve">. </w:t>
      </w:r>
      <w:r w:rsidR="007E6CC7">
        <w:t>60 males vs. 25 females</w:t>
      </w:r>
      <w:r w:rsidR="007E6CC7">
        <w:rPr>
          <w:lang w:bidi="he-IL"/>
        </w:rPr>
        <w:t xml:space="preserve">. </w:t>
      </w:r>
      <w:r w:rsidRPr="00AB2951">
        <w:t>As a</w:t>
      </w:r>
      <w:r w:rsidR="00C10BD7" w:rsidRPr="00AB2951">
        <w:t xml:space="preserve"> non-probabilistic sample</w:t>
      </w:r>
      <w:r w:rsidRPr="00AB2951">
        <w:t xml:space="preserve"> was used</w:t>
      </w:r>
      <w:r w:rsidR="00C10BD7" w:rsidRPr="00AB2951">
        <w:t xml:space="preserve">, it should be noted that the sample </w:t>
      </w:r>
      <w:r w:rsidR="00B878C4" w:rsidRPr="00AB2951">
        <w:t>is not necessarily representative of</w:t>
      </w:r>
      <w:r w:rsidR="00C10BD7" w:rsidRPr="00AB2951">
        <w:t xml:space="preserve"> all those involved in quality.</w:t>
      </w:r>
      <w:r w:rsidR="00813CA7" w:rsidRPr="00AB2951">
        <w:t xml:space="preserve"> </w:t>
      </w:r>
    </w:p>
    <w:p w14:paraId="159B2E45" w14:textId="0AD43C29" w:rsidR="007E6CC7" w:rsidRDefault="007E6CC7" w:rsidP="007E6CC7">
      <w:pPr>
        <w:pStyle w:val="Newparagraph"/>
        <w:jc w:val="both"/>
        <w:rPr>
          <w:lang w:bidi="he-IL"/>
        </w:rPr>
      </w:pPr>
      <w:r w:rsidRPr="007E6CC7">
        <w:rPr>
          <w:lang w:val="en-US" w:bidi="he-IL"/>
        </w:rPr>
        <w:t>The questionnaire was transferred to those registered in the database of the Israeli Quality Association</w:t>
      </w:r>
      <w:r>
        <w:rPr>
          <w:lang w:val="en-US" w:bidi="he-IL"/>
        </w:rPr>
        <w:t xml:space="preserve"> answer </w:t>
      </w:r>
      <w:r w:rsidRPr="007E6CC7">
        <w:rPr>
          <w:lang w:bidi="he-IL"/>
        </w:rPr>
        <w:t>25 women and 60 men</w:t>
      </w:r>
      <w:r w:rsidR="000863F3">
        <w:rPr>
          <w:lang w:bidi="he-IL"/>
        </w:rPr>
        <w:t>.</w:t>
      </w:r>
    </w:p>
    <w:p w14:paraId="2F87646E" w14:textId="77777777" w:rsidR="00814AE4" w:rsidRDefault="00813CA7" w:rsidP="006B352C">
      <w:pPr>
        <w:pStyle w:val="Newparagraph"/>
        <w:jc w:val="both"/>
      </w:pPr>
      <w:r w:rsidRPr="00AB2951">
        <w:t xml:space="preserve">Nevertheless, the use of the questionnaire gave the study uniformity, as the participants were asked the same questions in the same order, and the closed nature of the items made it possible to draw meaningful comparisons between </w:t>
      </w:r>
      <w:r w:rsidR="00360351" w:rsidRPr="00AB2951">
        <w:t xml:space="preserve">their </w:t>
      </w:r>
      <w:proofErr w:type="spellStart"/>
      <w:proofErr w:type="gramStart"/>
      <w:r w:rsidR="00360351" w:rsidRPr="00AB2951">
        <w:t>responses</w:t>
      </w:r>
      <w:r w:rsidRPr="00AB2951">
        <w:t>.</w:t>
      </w:r>
      <w:r w:rsidR="00C10BD7" w:rsidRPr="00AB2951">
        <w:t>The</w:t>
      </w:r>
      <w:proofErr w:type="spellEnd"/>
      <w:proofErr w:type="gramEnd"/>
      <w:r w:rsidR="00C10BD7" w:rsidRPr="00AB2951">
        <w:t xml:space="preserve"> </w:t>
      </w:r>
      <w:r w:rsidRPr="00AB2951">
        <w:t xml:space="preserve">data </w:t>
      </w:r>
      <w:r w:rsidR="00C10BD7" w:rsidRPr="00AB2951">
        <w:t xml:space="preserve">analysis was performed using SPSS </w:t>
      </w:r>
      <w:r w:rsidRPr="00AB2951">
        <w:t xml:space="preserve">statistical </w:t>
      </w:r>
      <w:r w:rsidR="00C10BD7" w:rsidRPr="00AB2951">
        <w:t xml:space="preserve">software. </w:t>
      </w:r>
    </w:p>
    <w:p w14:paraId="158AE532" w14:textId="1B83EF7E" w:rsidR="00C10BD7" w:rsidRDefault="00813CA7" w:rsidP="006B352C">
      <w:pPr>
        <w:pStyle w:val="Newparagraph"/>
        <w:jc w:val="both"/>
        <w:rPr>
          <w:lang w:bidi="he-IL"/>
        </w:rPr>
      </w:pPr>
      <w:r w:rsidRPr="00AB2951">
        <w:t>The value of 0.906 for Cronbach’s alpha (which measures the correlation between different items belonging to a particular index in the questionnaire) indicates good</w:t>
      </w:r>
      <w:r w:rsidR="00C10BD7" w:rsidRPr="00AB2951">
        <w:t xml:space="preserve"> reliability </w:t>
      </w:r>
      <w:r w:rsidRPr="00AB2951">
        <w:t xml:space="preserve">and consistency for </w:t>
      </w:r>
      <w:r w:rsidR="00C10BD7" w:rsidRPr="00AB2951">
        <w:t>the questionnaire</w:t>
      </w:r>
      <w:r w:rsidRPr="00AB2951">
        <w:t>, linking</w:t>
      </w:r>
      <w:r w:rsidR="00C10BD7" w:rsidRPr="00AB2951">
        <w:t xml:space="preserve"> the statement of reliability to variables related to moral authority (expertise, authority, and work according to professional ethics). Because </w:t>
      </w:r>
      <w:r w:rsidRPr="00AB2951">
        <w:t xml:space="preserve">the use of </w:t>
      </w:r>
      <w:r w:rsidR="00C10BD7" w:rsidRPr="00AB2951">
        <w:t>linear regression</w:t>
      </w:r>
      <w:r w:rsidRPr="00AB2951">
        <w:t xml:space="preserve"> would not enable</w:t>
      </w:r>
      <w:r w:rsidR="00C10BD7" w:rsidRPr="00AB2951">
        <w:t xml:space="preserve"> the </w:t>
      </w:r>
      <w:r w:rsidRPr="00AB2951">
        <w:t>research question</w:t>
      </w:r>
      <w:r w:rsidR="00F156DF" w:rsidRPr="00AB2951">
        <w:t>s</w:t>
      </w:r>
      <w:r w:rsidR="00C10BD7" w:rsidRPr="00AB2951">
        <w:t xml:space="preserve"> </w:t>
      </w:r>
      <w:r w:rsidRPr="00AB2951">
        <w:t>to</w:t>
      </w:r>
      <w:r w:rsidR="00C10BD7" w:rsidRPr="00AB2951">
        <w:t xml:space="preserve"> be answered, and </w:t>
      </w:r>
      <w:r w:rsidRPr="00AB2951">
        <w:t>because</w:t>
      </w:r>
      <w:r w:rsidR="00C10BD7" w:rsidRPr="00AB2951">
        <w:t xml:space="preserve"> the sample size (n = 85) </w:t>
      </w:r>
      <w:r w:rsidRPr="00AB2951">
        <w:t xml:space="preserve">was </w:t>
      </w:r>
      <w:r w:rsidR="00C10BD7" w:rsidRPr="00AB2951">
        <w:t xml:space="preserve">smaller than the minimum sample size (n = 385), </w:t>
      </w:r>
      <w:r w:rsidRPr="00AB2951">
        <w:t>structural equation model</w:t>
      </w:r>
      <w:r w:rsidR="00D32ECB" w:rsidRPr="00AB2951">
        <w:t>ling</w:t>
      </w:r>
      <w:r w:rsidRPr="00AB2951">
        <w:t xml:space="preserve"> (</w:t>
      </w:r>
      <w:r w:rsidR="00C10BD7" w:rsidRPr="00AB2951">
        <w:t>SEM</w:t>
      </w:r>
      <w:r w:rsidRPr="00AB2951">
        <w:t>)</w:t>
      </w:r>
      <w:r w:rsidR="00C10BD7" w:rsidRPr="00AB2951">
        <w:t xml:space="preserve"> </w:t>
      </w:r>
      <w:r w:rsidRPr="00AB2951">
        <w:t xml:space="preserve">in </w:t>
      </w:r>
      <w:r w:rsidR="00C10BD7" w:rsidRPr="00AB2951">
        <w:t>AMOS software</w:t>
      </w:r>
      <w:r w:rsidRPr="00AB2951">
        <w:t xml:space="preserve"> was used</w:t>
      </w:r>
      <w:r w:rsidR="00C10BD7" w:rsidRPr="00AB2951">
        <w:t>. Reliable results were obtained compared to those that would be obtained from regression analysis</w:t>
      </w:r>
      <w:r w:rsidR="00F156DF" w:rsidRPr="00AB2951">
        <w:t>, and the</w:t>
      </w:r>
      <w:r w:rsidR="00C10BD7" w:rsidRPr="00AB2951">
        <w:t xml:space="preserve"> analysis allowed us to examine the variables ‘expertise’ and ‘authority</w:t>
      </w:r>
      <w:r w:rsidRPr="00AB2951">
        <w:t>’</w:t>
      </w:r>
      <w:r w:rsidR="00F156DF" w:rsidRPr="00AB2951">
        <w:t>.</w:t>
      </w:r>
    </w:p>
    <w:p w14:paraId="30039838" w14:textId="77777777" w:rsidR="00947124" w:rsidRPr="00AB2951" w:rsidRDefault="00947124" w:rsidP="006B352C">
      <w:pPr>
        <w:pStyle w:val="Newparagraph"/>
        <w:jc w:val="both"/>
        <w:rPr>
          <w:lang w:bidi="he-IL"/>
        </w:rPr>
      </w:pPr>
    </w:p>
    <w:p w14:paraId="432097F1" w14:textId="77777777" w:rsidR="00426EA7" w:rsidRPr="00AB2951" w:rsidRDefault="001758B9" w:rsidP="00E2780E">
      <w:pPr>
        <w:pStyle w:val="Heading2"/>
        <w:rPr>
          <w:lang w:val="en-GB"/>
        </w:rPr>
      </w:pPr>
      <w:r w:rsidRPr="00AB2951">
        <w:rPr>
          <w:lang w:val="en-GB"/>
        </w:rPr>
        <w:lastRenderedPageBreak/>
        <w:t>Findings</w:t>
      </w:r>
    </w:p>
    <w:p w14:paraId="5471C9C6" w14:textId="6E492673" w:rsidR="007152B6" w:rsidRPr="00AB2951" w:rsidRDefault="00813CA7" w:rsidP="005270A5">
      <w:pPr>
        <w:pStyle w:val="Heading3"/>
      </w:pPr>
      <w:bookmarkStart w:id="120" w:name="_Toc4249909"/>
      <w:bookmarkStart w:id="121" w:name="_Hlk532049871"/>
      <w:r w:rsidRPr="00AB2951">
        <w:t>The k</w:t>
      </w:r>
      <w:r w:rsidR="007152B6" w:rsidRPr="00AB2951">
        <w:t xml:space="preserve">nowledge and </w:t>
      </w:r>
      <w:r w:rsidRPr="00AB2951">
        <w:t xml:space="preserve">qualifications </w:t>
      </w:r>
      <w:r w:rsidR="00D863BF" w:rsidRPr="00AB2951">
        <w:t xml:space="preserve">of </w:t>
      </w:r>
      <w:r w:rsidRPr="00AB2951">
        <w:t>quality engineer</w:t>
      </w:r>
      <w:r w:rsidR="00123681">
        <w:t>s</w:t>
      </w:r>
    </w:p>
    <w:bookmarkEnd w:id="120"/>
    <w:p w14:paraId="2C5686E0" w14:textId="09984E82" w:rsidR="00776C42" w:rsidRPr="00AB2951" w:rsidRDefault="005A5E10" w:rsidP="006B352C">
      <w:pPr>
        <w:pStyle w:val="Newparagraph"/>
        <w:jc w:val="both"/>
      </w:pPr>
      <w:r>
        <w:t xml:space="preserve"> </w:t>
      </w:r>
      <w:r w:rsidRPr="0042671A">
        <w:t xml:space="preserve">We find that </w:t>
      </w:r>
      <w:r w:rsidR="00E066FC" w:rsidRPr="0042671A">
        <w:t xml:space="preserve">the </w:t>
      </w:r>
      <w:r w:rsidR="00776C42" w:rsidRPr="0042671A">
        <w:t>quality is managed by a quality engineer</w:t>
      </w:r>
      <w:r w:rsidR="00F10F00" w:rsidRPr="0042671A">
        <w:t xml:space="preserve">, </w:t>
      </w:r>
      <w:r w:rsidR="00776C42" w:rsidRPr="0042671A">
        <w:t>a professional whose field of responsibility is flexible and</w:t>
      </w:r>
      <w:r w:rsidR="00F10F00" w:rsidRPr="0042671A">
        <w:t xml:space="preserve"> </w:t>
      </w:r>
      <w:r w:rsidR="00E34DE6" w:rsidRPr="0042671A">
        <w:t>whose</w:t>
      </w:r>
      <w:r w:rsidR="00776C42" w:rsidRPr="0042671A">
        <w:t xml:space="preserve"> training is very </w:t>
      </w:r>
      <w:r w:rsidR="00E34DE6" w:rsidRPr="0042671A">
        <w:t>broad</w:t>
      </w:r>
      <w:r w:rsidR="00776C42" w:rsidRPr="0042671A">
        <w:t>.</w:t>
      </w:r>
      <w:r w:rsidR="00776C42" w:rsidRPr="00AB2951">
        <w:t xml:space="preserve"> </w:t>
      </w:r>
      <w:r w:rsidR="00E066FC">
        <w:t xml:space="preserve"> </w:t>
      </w:r>
    </w:p>
    <w:p w14:paraId="71701098" w14:textId="462114AE" w:rsidR="00B438C1" w:rsidRDefault="00776C42" w:rsidP="00B438C1">
      <w:pPr>
        <w:pStyle w:val="Newparagraph"/>
        <w:jc w:val="both"/>
      </w:pPr>
      <w:r w:rsidRPr="00AB2951">
        <w:t xml:space="preserve">In terms of accreditation, the data collected in the </w:t>
      </w:r>
      <w:r w:rsidR="00F10F00" w:rsidRPr="00AB2951">
        <w:t>present study</w:t>
      </w:r>
      <w:r w:rsidRPr="00AB2951">
        <w:t xml:space="preserve"> indicate that most </w:t>
      </w:r>
      <w:r w:rsidR="00DC4F44" w:rsidRPr="00AB2951">
        <w:t xml:space="preserve">of the </w:t>
      </w:r>
      <w:r w:rsidRPr="00AB2951">
        <w:t>respondents believe that</w:t>
      </w:r>
      <w:r w:rsidR="00F10F00" w:rsidRPr="00AB2951">
        <w:t>,</w:t>
      </w:r>
      <w:r w:rsidRPr="00AB2951">
        <w:t xml:space="preserve"> the position </w:t>
      </w:r>
      <w:r w:rsidR="00DC4F44" w:rsidRPr="00AB2951">
        <w:t xml:space="preserve">of quality engineer </w:t>
      </w:r>
      <w:r w:rsidRPr="00AB2951">
        <w:t xml:space="preserve">must </w:t>
      </w:r>
      <w:r w:rsidR="00F10F00" w:rsidRPr="00AB2951">
        <w:t xml:space="preserve">require </w:t>
      </w:r>
      <w:r w:rsidRPr="00AB2951">
        <w:t xml:space="preserve">a certificate that </w:t>
      </w:r>
      <w:r w:rsidR="00A043EB" w:rsidRPr="00AB2951">
        <w:t xml:space="preserve">attests to </w:t>
      </w:r>
      <w:r w:rsidR="00321B3F" w:rsidRPr="00AB2951">
        <w:t>his or her</w:t>
      </w:r>
      <w:r w:rsidR="00DC4F44" w:rsidRPr="00AB2951">
        <w:t xml:space="preserve"> </w:t>
      </w:r>
      <w:r w:rsidRPr="00AB2951">
        <w:t>practical knowledge and professional tools</w:t>
      </w:r>
      <w:r w:rsidR="00493ADF" w:rsidRPr="00AB2951">
        <w:t>.</w:t>
      </w:r>
      <w:bookmarkEnd w:id="121"/>
      <w:r w:rsidRPr="00AB2951">
        <w:t xml:space="preserve"> </w:t>
      </w:r>
      <w:r w:rsidR="00B438C1" w:rsidRPr="00AB2951">
        <w:t>The interviewees differed as to the type of training required for the job, with some favouring internal training, and others favouring certification</w:t>
      </w:r>
      <w:r w:rsidR="00B438C1">
        <w:t>.</w:t>
      </w:r>
    </w:p>
    <w:p w14:paraId="5528DB9B" w14:textId="083196BA" w:rsidR="00123681" w:rsidRDefault="00493ADF" w:rsidP="00CC53E3">
      <w:pPr>
        <w:pStyle w:val="Newparagraph"/>
        <w:jc w:val="both"/>
      </w:pPr>
      <w:r w:rsidRPr="00AB2951">
        <w:t xml:space="preserve">All </w:t>
      </w:r>
      <w:r w:rsidR="00F10F00" w:rsidRPr="00AB2951">
        <w:t xml:space="preserve">the </w:t>
      </w:r>
      <w:r w:rsidRPr="00AB2951">
        <w:t xml:space="preserve">participants in the qualitative part of the study agreed that a quality </w:t>
      </w:r>
      <w:r w:rsidR="009D396F" w:rsidRPr="00AB2951">
        <w:t xml:space="preserve">engineer </w:t>
      </w:r>
      <w:r w:rsidRPr="00AB2951">
        <w:t xml:space="preserve">should </w:t>
      </w:r>
      <w:r w:rsidR="00F10F00" w:rsidRPr="00AB2951">
        <w:t>have</w:t>
      </w:r>
      <w:r w:rsidRPr="00AB2951">
        <w:t xml:space="preserve"> accreditation</w:t>
      </w:r>
      <w:r w:rsidR="00F10F00" w:rsidRPr="00AB2951">
        <w:t xml:space="preserve"> (among other characteristics)</w:t>
      </w:r>
      <w:r w:rsidRPr="00AB2951">
        <w:t>.</w:t>
      </w:r>
      <w:r w:rsidR="000F42D1" w:rsidRPr="00AB2951">
        <w:t xml:space="preserve"> For exampl</w:t>
      </w:r>
      <w:r w:rsidR="00D863BF" w:rsidRPr="00AB2951">
        <w:t xml:space="preserve">e, </w:t>
      </w:r>
      <w:proofErr w:type="spellStart"/>
      <w:r w:rsidR="00A043EB" w:rsidRPr="00AB2951">
        <w:t>Ekroni</w:t>
      </w:r>
      <w:proofErr w:type="spellEnd"/>
      <w:r w:rsidR="00123681">
        <w:t xml:space="preserve"> (2012)</w:t>
      </w:r>
      <w:r w:rsidRPr="00AB2951">
        <w:t xml:space="preserve"> explained </w:t>
      </w:r>
      <w:r w:rsidR="009D7B02" w:rsidRPr="00AB2951">
        <w:t xml:space="preserve">that, </w:t>
      </w:r>
      <w:r w:rsidRPr="00AB2951">
        <w:t>in principle</w:t>
      </w:r>
      <w:r w:rsidR="009D7B02" w:rsidRPr="00AB2951">
        <w:t>,</w:t>
      </w:r>
      <w:r w:rsidR="00A043EB" w:rsidRPr="00AB2951">
        <w:t xml:space="preserve"> </w:t>
      </w:r>
      <w:r w:rsidR="00F4480F">
        <w:t>‘</w:t>
      </w:r>
      <w:r w:rsidR="00DC4F44" w:rsidRPr="00AB2951">
        <w:t>i</w:t>
      </w:r>
      <w:r w:rsidR="002C793F" w:rsidRPr="00AB2951">
        <w:t>n</w:t>
      </w:r>
      <w:r w:rsidRPr="00AB2951">
        <w:t xml:space="preserve"> order to ensure that a quality </w:t>
      </w:r>
      <w:r w:rsidR="009D396F" w:rsidRPr="00AB2951">
        <w:t xml:space="preserve">engineering </w:t>
      </w:r>
      <w:r w:rsidRPr="00AB2951">
        <w:t>will benefit the organization, the position must be conditioned by accreditation. This means that the qualification will provide him with practical knowledge and professional tools for a reasonable time</w:t>
      </w:r>
      <w:r w:rsidR="00F10F00" w:rsidRPr="00AB2951">
        <w:t>.</w:t>
      </w:r>
      <w:r w:rsidR="00F4480F">
        <w:t>’</w:t>
      </w:r>
    </w:p>
    <w:p w14:paraId="4174FA5A" w14:textId="448D68F2" w:rsidR="00F10F00" w:rsidRPr="00AB2951" w:rsidRDefault="0080684F" w:rsidP="005270A5">
      <w:pPr>
        <w:pStyle w:val="Heading3"/>
      </w:pPr>
      <w:bookmarkStart w:id="122" w:name="_Hlk5830649"/>
      <w:r w:rsidRPr="00AB2951">
        <w:t xml:space="preserve">The </w:t>
      </w:r>
      <w:r w:rsidR="00813CA7" w:rsidRPr="00AB2951">
        <w:t xml:space="preserve">authority </w:t>
      </w:r>
      <w:r w:rsidRPr="00AB2951">
        <w:t xml:space="preserve">of the </w:t>
      </w:r>
      <w:r w:rsidR="00813CA7" w:rsidRPr="00AB2951">
        <w:t xml:space="preserve">quality </w:t>
      </w:r>
      <w:bookmarkEnd w:id="122"/>
      <w:r w:rsidR="00813CA7" w:rsidRPr="00AB2951">
        <w:t>engineer</w:t>
      </w:r>
    </w:p>
    <w:p w14:paraId="65289D9A" w14:textId="5822C4C7" w:rsidR="00493ADF" w:rsidRPr="00AB2951" w:rsidRDefault="00F10F00" w:rsidP="007E0322">
      <w:pPr>
        <w:pStyle w:val="Newparagraph"/>
        <w:jc w:val="both"/>
      </w:pPr>
      <w:r w:rsidRPr="00AB2951">
        <w:t>The quantitative findings show the great importance of granting autonomy to the quality engineer. It was found that</w:t>
      </w:r>
      <w:r w:rsidR="00DC4F44" w:rsidRPr="00AB2951">
        <w:t>,</w:t>
      </w:r>
      <w:r w:rsidRPr="00AB2951">
        <w:t xml:space="preserve"> in business organizations, there is a link between the variables of authority and expertise:</w:t>
      </w:r>
      <w:r w:rsidR="00813CA7" w:rsidRPr="00AB2951">
        <w:t xml:space="preserve"> </w:t>
      </w:r>
    </w:p>
    <w:p w14:paraId="2D802F77" w14:textId="24CFF1DE" w:rsidR="00EB19E5" w:rsidRPr="00AB2951" w:rsidRDefault="00493ADF" w:rsidP="00827D42">
      <w:pPr>
        <w:pStyle w:val="Newparagraph"/>
        <w:ind w:left="720" w:firstLine="0"/>
        <w:jc w:val="both"/>
      </w:pPr>
      <w:r w:rsidRPr="00AB2951">
        <w:t xml:space="preserve">Sometimes the lack of expertise of a quality assurance </w:t>
      </w:r>
      <w:r w:rsidR="009D396F" w:rsidRPr="00AB2951">
        <w:t xml:space="preserve">engineer </w:t>
      </w:r>
      <w:r w:rsidRPr="00AB2951">
        <w:t xml:space="preserve">undermines </w:t>
      </w:r>
      <w:r w:rsidR="00D863BF" w:rsidRPr="00AB2951">
        <w:t xml:space="preserve">her </w:t>
      </w:r>
      <w:r w:rsidRPr="00AB2951">
        <w:t>authority and</w:t>
      </w:r>
      <w:r w:rsidR="00A043EB" w:rsidRPr="00AB2951">
        <w:t>,</w:t>
      </w:r>
      <w:r w:rsidRPr="00AB2951">
        <w:t xml:space="preserve"> </w:t>
      </w:r>
      <w:r w:rsidR="0080684F" w:rsidRPr="00AB2951">
        <w:t>hence</w:t>
      </w:r>
      <w:r w:rsidR="00A043EB" w:rsidRPr="00AB2951">
        <w:t>,</w:t>
      </w:r>
      <w:r w:rsidRPr="00AB2951">
        <w:t xml:space="preserve"> </w:t>
      </w:r>
      <w:r w:rsidR="00D863BF" w:rsidRPr="00AB2951">
        <w:t xml:space="preserve">her </w:t>
      </w:r>
      <w:r w:rsidR="00F84C6E" w:rsidRPr="00AB2951">
        <w:t xml:space="preserve">ability </w:t>
      </w:r>
      <w:r w:rsidRPr="00AB2951">
        <w:t>to act</w:t>
      </w:r>
      <w:r w:rsidR="00F84C6E" w:rsidRPr="00AB2951">
        <w:t xml:space="preserve"> independently</w:t>
      </w:r>
      <w:r w:rsidRPr="00AB2951">
        <w:t xml:space="preserve">. In addition, there is </w:t>
      </w:r>
      <w:r w:rsidR="0080684F" w:rsidRPr="00AB2951">
        <w:t xml:space="preserve">oftentimes </w:t>
      </w:r>
      <w:r w:rsidRPr="00AB2951">
        <w:t xml:space="preserve">a real contradiction between </w:t>
      </w:r>
      <w:r w:rsidR="00833492" w:rsidRPr="00AB2951">
        <w:t xml:space="preserve">adherence to </w:t>
      </w:r>
      <w:r w:rsidRPr="00AB2951">
        <w:t xml:space="preserve">quality values (the ethics of those dealing with quality) and the </w:t>
      </w:r>
      <w:r w:rsidR="00833492" w:rsidRPr="00AB2951">
        <w:t>organization’s cost-effectiveness</w:t>
      </w:r>
      <w:r w:rsidR="00F10F00" w:rsidRPr="00AB2951">
        <w:t>.</w:t>
      </w:r>
      <w:r w:rsidR="00833492" w:rsidRPr="00AB2951" w:rsidDel="00833492">
        <w:t xml:space="preserve"> </w:t>
      </w:r>
      <w:r w:rsidRPr="00AB2951">
        <w:t xml:space="preserve">(Moshe </w:t>
      </w:r>
      <w:proofErr w:type="spellStart"/>
      <w:r w:rsidRPr="00AB2951">
        <w:t>Ekroni</w:t>
      </w:r>
      <w:proofErr w:type="spellEnd"/>
      <w:r w:rsidRPr="00AB2951">
        <w:t xml:space="preserve">) </w:t>
      </w:r>
    </w:p>
    <w:p w14:paraId="5BEF268D" w14:textId="3917CD90" w:rsidR="00927B28" w:rsidRPr="00AB2951" w:rsidRDefault="00E3328E" w:rsidP="005270A5">
      <w:pPr>
        <w:pStyle w:val="Newparagraph"/>
        <w:ind w:firstLine="0"/>
        <w:jc w:val="both"/>
      </w:pPr>
      <w:r w:rsidRPr="00AB2951">
        <w:t>All the interviewees argued that in light of the differences in the knowledge of those deal</w:t>
      </w:r>
      <w:r w:rsidR="0080684F" w:rsidRPr="00AB2951">
        <w:t>ing</w:t>
      </w:r>
      <w:r w:rsidRPr="00AB2951">
        <w:t xml:space="preserve"> with quality, </w:t>
      </w:r>
      <w:r w:rsidR="00833492" w:rsidRPr="00AB2951">
        <w:t xml:space="preserve">the quality engineer </w:t>
      </w:r>
      <w:r w:rsidRPr="00AB2951">
        <w:t>need</w:t>
      </w:r>
      <w:r w:rsidR="00833492" w:rsidRPr="00AB2951">
        <w:t>s</w:t>
      </w:r>
      <w:r w:rsidRPr="00AB2951">
        <w:t xml:space="preserve"> </w:t>
      </w:r>
      <w:r w:rsidR="00F10F00" w:rsidRPr="00AB2951">
        <w:t xml:space="preserve">the </w:t>
      </w:r>
      <w:r w:rsidRPr="00AB2951">
        <w:t xml:space="preserve">authority </w:t>
      </w:r>
      <w:r w:rsidR="00F10F00" w:rsidRPr="00AB2951">
        <w:t>to ensure that</w:t>
      </w:r>
      <w:r w:rsidR="00833492" w:rsidRPr="00AB2951">
        <w:t xml:space="preserve"> recommendations are accepted by the organization and its employees</w:t>
      </w:r>
      <w:r w:rsidR="00F16E30" w:rsidRPr="00AB2951">
        <w:t>,</w:t>
      </w:r>
      <w:r w:rsidRPr="00AB2951">
        <w:t xml:space="preserve"> and </w:t>
      </w:r>
      <w:r w:rsidR="00F16E30" w:rsidRPr="00AB2951">
        <w:t>to</w:t>
      </w:r>
      <w:r w:rsidR="00833492" w:rsidRPr="00AB2951">
        <w:t xml:space="preserve"> </w:t>
      </w:r>
      <w:r w:rsidRPr="00AB2951">
        <w:t xml:space="preserve">ensure that all areas of knowledge in </w:t>
      </w:r>
      <w:r w:rsidRPr="00AB2951">
        <w:lastRenderedPageBreak/>
        <w:t>the organization cooperate with each other.</w:t>
      </w:r>
      <w:r w:rsidR="009D7B02" w:rsidRPr="00AB2951">
        <w:t xml:space="preserve"> </w:t>
      </w:r>
      <w:r w:rsidR="00DC4F44" w:rsidRPr="00AB2951">
        <w:t>However, a</w:t>
      </w:r>
      <w:r w:rsidRPr="00AB2951">
        <w:t xml:space="preserve">ccording to some interviewees, the quality </w:t>
      </w:r>
      <w:r w:rsidR="009D396F" w:rsidRPr="00AB2951">
        <w:t xml:space="preserve">engineer </w:t>
      </w:r>
      <w:r w:rsidR="00D863BF" w:rsidRPr="00AB2951">
        <w:t xml:space="preserve">is </w:t>
      </w:r>
      <w:r w:rsidR="00F16E30" w:rsidRPr="00AB2951">
        <w:t xml:space="preserve">often </w:t>
      </w:r>
      <w:r w:rsidRPr="00AB2951">
        <w:t xml:space="preserve">forced to participate in power struggles </w:t>
      </w:r>
      <w:r w:rsidR="00F16E30" w:rsidRPr="00AB2951">
        <w:t>within</w:t>
      </w:r>
      <w:r w:rsidRPr="00AB2951">
        <w:t xml:space="preserve"> the organization:</w:t>
      </w:r>
    </w:p>
    <w:p w14:paraId="00A6CF0F" w14:textId="5A8A79BE" w:rsidR="00935325" w:rsidRPr="00AB2951" w:rsidRDefault="00935325" w:rsidP="00827D42">
      <w:pPr>
        <w:pStyle w:val="Newparagraph"/>
        <w:ind w:left="720" w:firstLine="0"/>
        <w:jc w:val="both"/>
      </w:pPr>
      <w:r w:rsidRPr="00AB2951">
        <w:t xml:space="preserve">Keep in mind that the goal of the organization </w:t>
      </w:r>
      <w:r w:rsidR="00F16E30" w:rsidRPr="00AB2951">
        <w:t xml:space="preserve">is </w:t>
      </w:r>
      <w:r w:rsidRPr="00AB2951">
        <w:t>profits</w:t>
      </w:r>
      <w:r w:rsidR="00833492" w:rsidRPr="00AB2951">
        <w:t>.</w:t>
      </w:r>
      <w:r w:rsidRPr="00AB2951">
        <w:t xml:space="preserve"> </w:t>
      </w:r>
      <w:r w:rsidR="00833492" w:rsidRPr="00AB2951">
        <w:t>Q</w:t>
      </w:r>
      <w:r w:rsidRPr="00AB2951">
        <w:t>uality is not always at the top of the order</w:t>
      </w:r>
      <w:r w:rsidR="00833492" w:rsidRPr="00AB2951">
        <w:t>.</w:t>
      </w:r>
      <w:r w:rsidRPr="00AB2951">
        <w:t xml:space="preserve"> </w:t>
      </w:r>
      <w:r w:rsidR="00833492" w:rsidRPr="00AB2951">
        <w:t>S</w:t>
      </w:r>
      <w:r w:rsidRPr="00AB2951">
        <w:t xml:space="preserve">ometimes </w:t>
      </w:r>
      <w:r w:rsidR="00833492" w:rsidRPr="00AB2951">
        <w:t xml:space="preserve">you’re </w:t>
      </w:r>
      <w:r w:rsidRPr="00AB2951">
        <w:t xml:space="preserve">forced to disqualify products (even if the potential profit is high) that do not meet the specifications. Employees do not always maintain the quality chain when there is a fundamental conflict between efficiency and profits to quality. The role of quality is sometimes perceived as a </w:t>
      </w:r>
      <w:r w:rsidR="007B5E46" w:rsidRPr="00AB2951">
        <w:t>‘</w:t>
      </w:r>
      <w:r w:rsidRPr="00AB2951">
        <w:t>delaying</w:t>
      </w:r>
      <w:r w:rsidR="007B5E46" w:rsidRPr="00AB2951">
        <w:t xml:space="preserve">’ </w:t>
      </w:r>
      <w:r w:rsidR="009330E7" w:rsidRPr="00AB2951">
        <w:t xml:space="preserve">job </w:t>
      </w:r>
      <w:r w:rsidRPr="00AB2951">
        <w:t>in the organization, and the inherent tension between operation and quality contributes greatly to this</w:t>
      </w:r>
      <w:r w:rsidR="00F16E30" w:rsidRPr="00AB2951">
        <w:t>.</w:t>
      </w:r>
      <w:r w:rsidRPr="00AB2951">
        <w:t xml:space="preserve"> (Liat Milo)</w:t>
      </w:r>
    </w:p>
    <w:p w14:paraId="2FB4A8F9" w14:textId="77777777" w:rsidR="00814AE4" w:rsidRDefault="00F16E30" w:rsidP="007E0322">
      <w:pPr>
        <w:pStyle w:val="Newparagraph"/>
        <w:jc w:val="both"/>
      </w:pPr>
      <w:r w:rsidRPr="00AB2951">
        <w:t>The interviewees disagreed</w:t>
      </w:r>
      <w:r w:rsidRPr="00AB2951" w:rsidDel="00F16E30">
        <w:t xml:space="preserve"> </w:t>
      </w:r>
      <w:r w:rsidRPr="00AB2951">
        <w:t>about</w:t>
      </w:r>
      <w:r w:rsidR="006C49E4" w:rsidRPr="00AB2951">
        <w:t xml:space="preserve"> the </w:t>
      </w:r>
      <w:r w:rsidRPr="00AB2951">
        <w:t xml:space="preserve">nature of the </w:t>
      </w:r>
      <w:r w:rsidR="006C49E4" w:rsidRPr="00AB2951">
        <w:t xml:space="preserve">body that </w:t>
      </w:r>
      <w:r w:rsidRPr="00AB2951">
        <w:t>should</w:t>
      </w:r>
      <w:r w:rsidR="006C49E4" w:rsidRPr="00AB2951">
        <w:t xml:space="preserve"> grant </w:t>
      </w:r>
      <w:r w:rsidRPr="00AB2951">
        <w:t>authority to</w:t>
      </w:r>
      <w:r w:rsidR="006C49E4" w:rsidRPr="00AB2951">
        <w:t xml:space="preserve"> quality engineers</w:t>
      </w:r>
      <w:r w:rsidR="009330E7" w:rsidRPr="00AB2951">
        <w:t>.</w:t>
      </w:r>
      <w:r w:rsidR="006C49E4" w:rsidRPr="00AB2951">
        <w:t xml:space="preserve"> Some </w:t>
      </w:r>
      <w:r w:rsidRPr="00AB2951">
        <w:t xml:space="preserve">(Haim Kornfeld, Dov Peri, Amnon Margalit, and Dr Avraham </w:t>
      </w:r>
      <w:proofErr w:type="spellStart"/>
      <w:r w:rsidRPr="00AB2951">
        <w:t>Huli</w:t>
      </w:r>
      <w:proofErr w:type="spellEnd"/>
      <w:r w:rsidRPr="00AB2951">
        <w:t xml:space="preserve">) </w:t>
      </w:r>
      <w:r w:rsidR="006C49E4" w:rsidRPr="00AB2951">
        <w:t xml:space="preserve">thought that the authority should be given </w:t>
      </w:r>
      <w:r w:rsidR="00584DFA" w:rsidRPr="00AB2951">
        <w:t xml:space="preserve">by </w:t>
      </w:r>
      <w:r w:rsidR="00DC4F44" w:rsidRPr="00AB2951">
        <w:t xml:space="preserve">a </w:t>
      </w:r>
      <w:r w:rsidR="006C49E4" w:rsidRPr="00AB2951">
        <w:t xml:space="preserve">regulator, and others (Moshe </w:t>
      </w:r>
      <w:proofErr w:type="spellStart"/>
      <w:r w:rsidR="006C49E4" w:rsidRPr="00AB2951">
        <w:t>Ekroni</w:t>
      </w:r>
      <w:proofErr w:type="spellEnd"/>
      <w:r w:rsidRPr="00AB2951">
        <w:t xml:space="preserve"> and</w:t>
      </w:r>
      <w:r w:rsidR="006C49E4" w:rsidRPr="00AB2951">
        <w:t xml:space="preserve"> </w:t>
      </w:r>
      <w:proofErr w:type="spellStart"/>
      <w:r w:rsidR="006C49E4" w:rsidRPr="00AB2951">
        <w:t>Liat</w:t>
      </w:r>
      <w:proofErr w:type="spellEnd"/>
      <w:r w:rsidR="006C49E4" w:rsidRPr="00AB2951">
        <w:t xml:space="preserve"> Mil</w:t>
      </w:r>
      <w:r w:rsidR="00933804" w:rsidRPr="00AB2951">
        <w:t>o</w:t>
      </w:r>
      <w:r w:rsidR="009330E7" w:rsidRPr="00AB2951">
        <w:t>)</w:t>
      </w:r>
      <w:r w:rsidR="006C49E4" w:rsidRPr="00AB2951">
        <w:t xml:space="preserve"> </w:t>
      </w:r>
      <w:r w:rsidR="009330E7" w:rsidRPr="00AB2951">
        <w:t>t</w:t>
      </w:r>
      <w:r w:rsidR="006C49E4" w:rsidRPr="00AB2951">
        <w:t xml:space="preserve">hat the professional organization </w:t>
      </w:r>
      <w:r w:rsidR="00933804" w:rsidRPr="00AB2951">
        <w:t>should</w:t>
      </w:r>
      <w:r w:rsidR="006C49E4" w:rsidRPr="00AB2951">
        <w:t xml:space="preserve"> help management </w:t>
      </w:r>
      <w:r w:rsidR="00DC4F44" w:rsidRPr="00AB2951">
        <w:t xml:space="preserve">of the employing organization </w:t>
      </w:r>
      <w:r w:rsidRPr="00AB2951">
        <w:t xml:space="preserve">to </w:t>
      </w:r>
      <w:r w:rsidR="006C49E4" w:rsidRPr="00AB2951">
        <w:t xml:space="preserve">encourage </w:t>
      </w:r>
      <w:r w:rsidR="00DC4F44" w:rsidRPr="00AB2951">
        <w:t>the building of</w:t>
      </w:r>
      <w:r w:rsidR="009330E7" w:rsidRPr="00AB2951">
        <w:t xml:space="preserve"> </w:t>
      </w:r>
      <w:r w:rsidR="006C49E4" w:rsidRPr="00AB2951">
        <w:t xml:space="preserve">a supportive organizational culture. </w:t>
      </w:r>
    </w:p>
    <w:p w14:paraId="442A51B1" w14:textId="3ACEEF07" w:rsidR="005E2F1D" w:rsidRPr="00AB2951" w:rsidRDefault="00F16E30" w:rsidP="00814AE4">
      <w:pPr>
        <w:pStyle w:val="Newparagraph"/>
        <w:ind w:firstLine="0"/>
        <w:jc w:val="both"/>
      </w:pPr>
      <w:r w:rsidRPr="00AB2951">
        <w:t>T</w:t>
      </w:r>
      <w:r w:rsidR="006C49E4" w:rsidRPr="00AB2951">
        <w:t xml:space="preserve">he questionnaire </w:t>
      </w:r>
      <w:r w:rsidRPr="00AB2951">
        <w:t xml:space="preserve">responses also suggested </w:t>
      </w:r>
      <w:r w:rsidR="006C49E4" w:rsidRPr="00AB2951">
        <w:t xml:space="preserve">that professionalization in the field of quality </w:t>
      </w:r>
      <w:r w:rsidR="009330E7" w:rsidRPr="00AB2951">
        <w:t xml:space="preserve">should </w:t>
      </w:r>
      <w:r w:rsidRPr="00AB2951">
        <w:t xml:space="preserve">confer on </w:t>
      </w:r>
      <w:r w:rsidR="009330E7" w:rsidRPr="00AB2951">
        <w:t xml:space="preserve">its </w:t>
      </w:r>
      <w:r w:rsidR="006C49E4" w:rsidRPr="00AB2951">
        <w:t xml:space="preserve">practitioners a </w:t>
      </w:r>
      <w:r w:rsidR="007B5E46" w:rsidRPr="00AB2951">
        <w:t>‘</w:t>
      </w:r>
      <w:r w:rsidR="006C49E4" w:rsidRPr="00AB2951">
        <w:t>collegial authority</w:t>
      </w:r>
      <w:r w:rsidR="007B5E46" w:rsidRPr="00AB2951">
        <w:t xml:space="preserve">’ </w:t>
      </w:r>
      <w:r w:rsidRPr="00AB2951">
        <w:t>of the type</w:t>
      </w:r>
      <w:r w:rsidR="006C49E4" w:rsidRPr="00AB2951">
        <w:t xml:space="preserve"> that exists in </w:t>
      </w:r>
      <w:r w:rsidR="009330E7" w:rsidRPr="00AB2951">
        <w:t xml:space="preserve">other recognized </w:t>
      </w:r>
      <w:r w:rsidR="006C49E4" w:rsidRPr="00AB2951">
        <w:t>professions (</w:t>
      </w:r>
      <w:r w:rsidRPr="00AB2951">
        <w:t xml:space="preserve">such as </w:t>
      </w:r>
      <w:r w:rsidR="006C49E4" w:rsidRPr="00AB2951">
        <w:t>medicine, law,</w:t>
      </w:r>
      <w:r w:rsidR="009330E7" w:rsidRPr="00AB2951">
        <w:t xml:space="preserve"> </w:t>
      </w:r>
      <w:r w:rsidRPr="00AB2951">
        <w:t xml:space="preserve">and </w:t>
      </w:r>
      <w:r w:rsidR="009330E7" w:rsidRPr="00AB2951">
        <w:t>academi</w:t>
      </w:r>
      <w:r w:rsidRPr="00AB2951">
        <w:t>a</w:t>
      </w:r>
      <w:r w:rsidR="006C49E4" w:rsidRPr="00AB2951">
        <w:t>)</w:t>
      </w:r>
      <w:r w:rsidRPr="00AB2951">
        <w:t>.</w:t>
      </w:r>
    </w:p>
    <w:p w14:paraId="6B77CF9D" w14:textId="31E31FEE" w:rsidR="006C49E4" w:rsidRPr="00AB2951" w:rsidRDefault="006C49E4" w:rsidP="005270A5">
      <w:pPr>
        <w:pStyle w:val="Heading3"/>
      </w:pPr>
      <w:bookmarkStart w:id="123" w:name="_Toc4249911"/>
      <w:r w:rsidRPr="00AB2951">
        <w:t xml:space="preserve">Tensions and </w:t>
      </w:r>
      <w:r w:rsidR="00813CA7" w:rsidRPr="00AB2951">
        <w:t>conflicts in the role of the quality engineer</w:t>
      </w:r>
    </w:p>
    <w:p w14:paraId="6E649958" w14:textId="2376FD0C" w:rsidR="006C49E4" w:rsidRPr="00AB2951" w:rsidRDefault="00994A13" w:rsidP="00F1291F">
      <w:pPr>
        <w:pStyle w:val="Newparagraph"/>
        <w:jc w:val="both"/>
        <w:rPr>
          <w:rtl/>
        </w:rPr>
      </w:pPr>
      <w:r w:rsidRPr="00AB2951">
        <w:t xml:space="preserve">Some of the </w:t>
      </w:r>
      <w:r w:rsidR="00EE68C4" w:rsidRPr="00AB2951">
        <w:rPr>
          <w:color w:val="000000" w:themeColor="text1"/>
          <w:szCs w:val="28"/>
        </w:rPr>
        <w:t>interviewees</w:t>
      </w:r>
      <w:r w:rsidR="006C49E4" w:rsidRPr="00AB2951">
        <w:t xml:space="preserve"> (</w:t>
      </w:r>
      <w:proofErr w:type="spellStart"/>
      <w:r w:rsidR="006C49E4" w:rsidRPr="00AB2951">
        <w:t>Liat</w:t>
      </w:r>
      <w:proofErr w:type="spellEnd"/>
      <w:r w:rsidR="006C49E4" w:rsidRPr="00AB2951">
        <w:t xml:space="preserve"> Milo, Moshe </w:t>
      </w:r>
      <w:proofErr w:type="spellStart"/>
      <w:r w:rsidR="006C49E4" w:rsidRPr="00AB2951">
        <w:t>Ekroni</w:t>
      </w:r>
      <w:proofErr w:type="spellEnd"/>
      <w:r w:rsidR="006C49E4" w:rsidRPr="00AB2951">
        <w:t xml:space="preserve">, </w:t>
      </w:r>
      <w:proofErr w:type="spellStart"/>
      <w:r w:rsidR="006C49E4" w:rsidRPr="00AB2951">
        <w:t>Dov</w:t>
      </w:r>
      <w:proofErr w:type="spellEnd"/>
      <w:r w:rsidR="006C49E4" w:rsidRPr="00AB2951">
        <w:t xml:space="preserve"> </w:t>
      </w:r>
      <w:r w:rsidR="006F6CB2" w:rsidRPr="00AB2951">
        <w:t>Peri</w:t>
      </w:r>
      <w:r w:rsidR="009330E7" w:rsidRPr="00AB2951">
        <w:t>,</w:t>
      </w:r>
      <w:r w:rsidR="006C49E4" w:rsidRPr="00AB2951">
        <w:t xml:space="preserve"> </w:t>
      </w:r>
      <w:r w:rsidRPr="00AB2951">
        <w:t xml:space="preserve">and </w:t>
      </w:r>
      <w:r w:rsidR="006C49E4" w:rsidRPr="00AB2951">
        <w:t xml:space="preserve">Haim Kornfeld) noted </w:t>
      </w:r>
      <w:r w:rsidRPr="00AB2951">
        <w:t>the existence of</w:t>
      </w:r>
      <w:r w:rsidR="006C49E4" w:rsidRPr="00AB2951">
        <w:t xml:space="preserve"> limitations and barriers to the job</w:t>
      </w:r>
      <w:r w:rsidR="009330E7" w:rsidRPr="00AB2951">
        <w:t>.</w:t>
      </w:r>
      <w:r w:rsidR="006C49E4" w:rsidRPr="00AB2951">
        <w:t xml:space="preserve"> </w:t>
      </w:r>
      <w:r w:rsidR="009330E7" w:rsidRPr="00AB2951">
        <w:t>O</w:t>
      </w:r>
      <w:r w:rsidR="006C49E4" w:rsidRPr="00AB2951">
        <w:t>thers said that the restrictions and barriers depend on the organization (Amnon Margalit)</w:t>
      </w:r>
      <w:r w:rsidR="00DC4F44" w:rsidRPr="00AB2951">
        <w:t xml:space="preserve"> and whether, for example,</w:t>
      </w:r>
      <w:r w:rsidRPr="00AB2951">
        <w:t xml:space="preserve"> it prioritizes</w:t>
      </w:r>
      <w:r w:rsidR="006C49E4" w:rsidRPr="00AB2951">
        <w:t xml:space="preserve"> marketing at the expense of quality</w:t>
      </w:r>
      <w:r w:rsidR="00A17359">
        <w:t>.</w:t>
      </w:r>
    </w:p>
    <w:p w14:paraId="245BAC26" w14:textId="23776FD5" w:rsidR="006C49E4" w:rsidRPr="00AB2951" w:rsidRDefault="006C49E4" w:rsidP="00994A13">
      <w:pPr>
        <w:pStyle w:val="Newparagraph"/>
        <w:jc w:val="both"/>
        <w:rPr>
          <w:rtl/>
        </w:rPr>
      </w:pPr>
      <w:r w:rsidRPr="00AB2951">
        <w:t xml:space="preserve">For example, Amnon Margalit </w:t>
      </w:r>
      <w:r w:rsidR="00994A13" w:rsidRPr="00AB2951">
        <w:t>said</w:t>
      </w:r>
      <w:r w:rsidRPr="00AB2951">
        <w:t xml:space="preserve">, </w:t>
      </w:r>
      <w:r w:rsidR="007B5E46" w:rsidRPr="00AB2951">
        <w:t>‘</w:t>
      </w:r>
      <w:r w:rsidRPr="00AB2951">
        <w:t>I often experience a clash between the realization of quality solutions and the time of delivery of a system to the customer.</w:t>
      </w:r>
      <w:r w:rsidR="007B5E46" w:rsidRPr="00AB2951">
        <w:t>’</w:t>
      </w:r>
      <w:r w:rsidRPr="00AB2951">
        <w:t xml:space="preserve"> These barriers </w:t>
      </w:r>
      <w:r w:rsidR="00267895" w:rsidRPr="00AB2951">
        <w:t xml:space="preserve">can </w:t>
      </w:r>
      <w:r w:rsidRPr="00AB2951">
        <w:t xml:space="preserve">limit his authority and impair his ability to perform his duties </w:t>
      </w:r>
      <w:r w:rsidR="00994A13" w:rsidRPr="00AB2951">
        <w:t>as</w:t>
      </w:r>
      <w:r w:rsidRPr="00AB2951">
        <w:t xml:space="preserve"> a partner in the organization</w:t>
      </w:r>
      <w:r w:rsidR="009330E7" w:rsidRPr="00AB2951">
        <w:t>’</w:t>
      </w:r>
      <w:r w:rsidRPr="00AB2951">
        <w:t xml:space="preserve">s </w:t>
      </w:r>
      <w:r w:rsidRPr="00AB2951">
        <w:lastRenderedPageBreak/>
        <w:t>business success. As for the claim of duality in the quality manager</w:t>
      </w:r>
      <w:r w:rsidR="009330E7" w:rsidRPr="00AB2951">
        <w:t>’</w:t>
      </w:r>
      <w:r w:rsidRPr="00AB2951">
        <w:t xml:space="preserve">s </w:t>
      </w:r>
      <w:r w:rsidR="00BA16CE" w:rsidRPr="00AB2951">
        <w:t xml:space="preserve">role </w:t>
      </w:r>
      <w:r w:rsidRPr="00AB2951">
        <w:t>(</w:t>
      </w:r>
      <w:r w:rsidR="00BA16CE" w:rsidRPr="00AB2951">
        <w:t xml:space="preserve">vis-à-vis </w:t>
      </w:r>
      <w:r w:rsidRPr="00AB2951">
        <w:t xml:space="preserve">the organization </w:t>
      </w:r>
      <w:r w:rsidR="00BA16CE" w:rsidRPr="00AB2951">
        <w:t xml:space="preserve">versus </w:t>
      </w:r>
      <w:r w:rsidRPr="00AB2951">
        <w:t>the customer), the interviewees agreed that</w:t>
      </w:r>
      <w:r w:rsidR="00E92380" w:rsidRPr="00AB2951">
        <w:t>,</w:t>
      </w:r>
      <w:r w:rsidRPr="00AB2951">
        <w:t xml:space="preserve"> </w:t>
      </w:r>
      <w:r w:rsidR="00994A13" w:rsidRPr="00AB2951">
        <w:t xml:space="preserve">although </w:t>
      </w:r>
      <w:r w:rsidRPr="00AB2951">
        <w:t xml:space="preserve">quality engineers themselves do not see </w:t>
      </w:r>
      <w:r w:rsidR="005457F0" w:rsidRPr="00AB2951">
        <w:t xml:space="preserve">a </w:t>
      </w:r>
      <w:r w:rsidRPr="00AB2951">
        <w:t>duality</w:t>
      </w:r>
      <w:r w:rsidR="00994A13" w:rsidRPr="00AB2951">
        <w:t>,</w:t>
      </w:r>
      <w:r w:rsidRPr="00AB2951">
        <w:t xml:space="preserve"> other stakeholders </w:t>
      </w:r>
      <w:r w:rsidR="00BA16CE" w:rsidRPr="00AB2951">
        <w:t xml:space="preserve">insist </w:t>
      </w:r>
      <w:r w:rsidR="00994A13" w:rsidRPr="00AB2951">
        <w:t xml:space="preserve">that </w:t>
      </w:r>
      <w:r w:rsidR="00BA16CE" w:rsidRPr="00AB2951">
        <w:t>it exists</w:t>
      </w:r>
      <w:r w:rsidRPr="00AB2951">
        <w:t xml:space="preserve">. </w:t>
      </w:r>
      <w:r w:rsidR="00E92380" w:rsidRPr="00AB2951">
        <w:t>Q</w:t>
      </w:r>
      <w:r w:rsidRPr="00AB2951">
        <w:t xml:space="preserve">uality </w:t>
      </w:r>
      <w:r w:rsidR="009D396F" w:rsidRPr="00AB2951">
        <w:t>engineer</w:t>
      </w:r>
      <w:r w:rsidR="00E92380" w:rsidRPr="00AB2951">
        <w:t>s</w:t>
      </w:r>
      <w:r w:rsidR="009D396F" w:rsidRPr="00AB2951">
        <w:t xml:space="preserve"> </w:t>
      </w:r>
      <w:r w:rsidRPr="00AB2951">
        <w:t xml:space="preserve">see </w:t>
      </w:r>
      <w:r w:rsidR="00E92380" w:rsidRPr="00AB2951">
        <w:t xml:space="preserve">their </w:t>
      </w:r>
      <w:r w:rsidRPr="00AB2951">
        <w:t xml:space="preserve">role </w:t>
      </w:r>
      <w:r w:rsidR="00BA16CE" w:rsidRPr="00AB2951">
        <w:t>as helping to sustain</w:t>
      </w:r>
      <w:r w:rsidRPr="00AB2951">
        <w:t xml:space="preserve"> the organization.</w:t>
      </w:r>
    </w:p>
    <w:p w14:paraId="6BE7E5EC" w14:textId="182F9892" w:rsidR="006C49E4" w:rsidRPr="00AB2951" w:rsidRDefault="00BA16CE" w:rsidP="007E0322">
      <w:pPr>
        <w:pStyle w:val="Newparagraph"/>
        <w:jc w:val="both"/>
      </w:pPr>
      <w:bookmarkStart w:id="124" w:name="_Hlk532048897"/>
      <w:bookmarkStart w:id="125" w:name="_Toc532829064"/>
      <w:bookmarkStart w:id="126" w:name="_Toc2421165"/>
      <w:bookmarkEnd w:id="123"/>
      <w:r w:rsidRPr="00AB2951">
        <w:t>F</w:t>
      </w:r>
      <w:r w:rsidR="006C49E4" w:rsidRPr="00AB2951">
        <w:t>rom the interviews</w:t>
      </w:r>
      <w:r w:rsidRPr="00AB2951">
        <w:t xml:space="preserve">, </w:t>
      </w:r>
      <w:r w:rsidR="00994A13" w:rsidRPr="00AB2951">
        <w:t>it emerged</w:t>
      </w:r>
      <w:r w:rsidR="006C49E4" w:rsidRPr="00AB2951">
        <w:t xml:space="preserve"> that a quality </w:t>
      </w:r>
      <w:r w:rsidR="009D396F" w:rsidRPr="00AB2951">
        <w:t xml:space="preserve">engineer </w:t>
      </w:r>
      <w:r w:rsidR="006C49E4" w:rsidRPr="00AB2951">
        <w:t>must adapt procedures and work instructions to regulation</w:t>
      </w:r>
      <w:r w:rsidRPr="00AB2951">
        <w:t>s</w:t>
      </w:r>
      <w:r w:rsidR="006C49E4" w:rsidRPr="00AB2951">
        <w:t xml:space="preserve"> and standard</w:t>
      </w:r>
      <w:r w:rsidRPr="00AB2951">
        <w:t>s</w:t>
      </w:r>
      <w:r w:rsidR="00994A13" w:rsidRPr="00AB2951">
        <w:t>,</w:t>
      </w:r>
      <w:r w:rsidR="006C49E4" w:rsidRPr="00AB2951">
        <w:t xml:space="preserve"> and </w:t>
      </w:r>
      <w:r w:rsidR="00E92380" w:rsidRPr="00AB2951">
        <w:t xml:space="preserve">must </w:t>
      </w:r>
      <w:r w:rsidR="006C49E4" w:rsidRPr="00AB2951">
        <w:t xml:space="preserve">make </w:t>
      </w:r>
      <w:r w:rsidRPr="00AB2951">
        <w:t xml:space="preserve">these </w:t>
      </w:r>
      <w:r w:rsidR="006C49E4" w:rsidRPr="00AB2951">
        <w:t xml:space="preserve">accessible to all other employees through management. Sometimes </w:t>
      </w:r>
      <w:r w:rsidR="00994A13" w:rsidRPr="00AB2951">
        <w:t xml:space="preserve">the achievement of </w:t>
      </w:r>
      <w:r w:rsidR="006C49E4" w:rsidRPr="00AB2951">
        <w:t xml:space="preserve">this </w:t>
      </w:r>
      <w:r w:rsidRPr="00AB2951">
        <w:t>goal is thwarted</w:t>
      </w:r>
      <w:r w:rsidR="006C49E4" w:rsidRPr="00AB2951">
        <w:t xml:space="preserve"> by the </w:t>
      </w:r>
      <w:r w:rsidR="007927AE" w:rsidRPr="00AB2951">
        <w:t xml:space="preserve">quality engineer’s </w:t>
      </w:r>
      <w:r w:rsidR="006C49E4" w:rsidRPr="00AB2951">
        <w:t>lack of knowledge</w:t>
      </w:r>
      <w:r w:rsidR="00E92380" w:rsidRPr="00AB2951">
        <w:t>,</w:t>
      </w:r>
      <w:r w:rsidR="006C49E4" w:rsidRPr="00AB2951">
        <w:t xml:space="preserve"> and sometimes </w:t>
      </w:r>
      <w:r w:rsidRPr="00AB2951">
        <w:t>by</w:t>
      </w:r>
      <w:r w:rsidR="006C49E4" w:rsidRPr="00AB2951">
        <w:t xml:space="preserve"> </w:t>
      </w:r>
      <w:r w:rsidR="00E92380" w:rsidRPr="00AB2951">
        <w:t xml:space="preserve">a </w:t>
      </w:r>
      <w:r w:rsidR="006C49E4" w:rsidRPr="00AB2951">
        <w:t xml:space="preserve">lack </w:t>
      </w:r>
      <w:r w:rsidR="00E92380" w:rsidRPr="00AB2951">
        <w:t xml:space="preserve">of </w:t>
      </w:r>
      <w:r w:rsidR="006C49E4" w:rsidRPr="00AB2951">
        <w:t>authority</w:t>
      </w:r>
      <w:r w:rsidR="00E92380" w:rsidRPr="00AB2951">
        <w:t xml:space="preserve"> that</w:t>
      </w:r>
      <w:r w:rsidR="00994A13" w:rsidRPr="00AB2951">
        <w:t xml:space="preserve"> results in</w:t>
      </w:r>
      <w:r w:rsidR="006C49E4" w:rsidRPr="00AB2951">
        <w:t xml:space="preserve"> the </w:t>
      </w:r>
      <w:r w:rsidR="008E6410" w:rsidRPr="00AB2951">
        <w:t>non</w:t>
      </w:r>
      <w:r w:rsidR="007C6E71" w:rsidRPr="00AB2951">
        <w:t>-</w:t>
      </w:r>
      <w:r w:rsidR="008E6410" w:rsidRPr="00AB2951">
        <w:t xml:space="preserve">cooperation </w:t>
      </w:r>
      <w:r w:rsidR="006C49E4" w:rsidRPr="00AB2951">
        <w:t>of</w:t>
      </w:r>
      <w:r w:rsidR="007927AE" w:rsidRPr="00AB2951">
        <w:t xml:space="preserve"> other workers</w:t>
      </w:r>
      <w:r w:rsidR="006C49E4" w:rsidRPr="00AB2951">
        <w:t xml:space="preserve"> with </w:t>
      </w:r>
      <w:r w:rsidR="00994A13" w:rsidRPr="00AB2951">
        <w:t>the quality engineer</w:t>
      </w:r>
      <w:r w:rsidR="006C49E4" w:rsidRPr="00AB2951">
        <w:t>:</w:t>
      </w:r>
    </w:p>
    <w:bookmarkEnd w:id="124"/>
    <w:p w14:paraId="399BEF01" w14:textId="77777777" w:rsidR="000E4CE2" w:rsidRDefault="006C49E4" w:rsidP="00827D42">
      <w:pPr>
        <w:pStyle w:val="Newparagraph"/>
        <w:ind w:left="720" w:firstLine="0"/>
        <w:jc w:val="both"/>
        <w:rPr>
          <w:szCs w:val="28"/>
        </w:rPr>
      </w:pPr>
      <w:r w:rsidRPr="00AB2951">
        <w:rPr>
          <w:szCs w:val="28"/>
        </w:rPr>
        <w:t xml:space="preserve">Failure to </w:t>
      </w:r>
      <w:r w:rsidRPr="00AB2951">
        <w:rPr>
          <w:color w:val="000000" w:themeColor="text1"/>
          <w:szCs w:val="28"/>
        </w:rPr>
        <w:t>address</w:t>
      </w:r>
      <w:r w:rsidRPr="00AB2951">
        <w:rPr>
          <w:szCs w:val="28"/>
        </w:rPr>
        <w:t xml:space="preserve"> quality </w:t>
      </w:r>
      <w:r w:rsidR="00BA16CE" w:rsidRPr="00AB2951">
        <w:rPr>
          <w:szCs w:val="28"/>
        </w:rPr>
        <w:t xml:space="preserve">in </w:t>
      </w:r>
      <w:r w:rsidRPr="00AB2951">
        <w:rPr>
          <w:szCs w:val="28"/>
        </w:rPr>
        <w:t xml:space="preserve">one of the organizations caused financial losses, due to the lack of expertise of the quality manager. In an appeal to another quality </w:t>
      </w:r>
      <w:r w:rsidR="009D396F" w:rsidRPr="00AB2951">
        <w:rPr>
          <w:szCs w:val="28"/>
        </w:rPr>
        <w:t xml:space="preserve">engineer </w:t>
      </w:r>
      <w:r w:rsidRPr="00AB2951">
        <w:rPr>
          <w:szCs w:val="28"/>
        </w:rPr>
        <w:t>in the same organization to examine the problem and try to help, a lack of cooperation with the stakeholders was found, which made the decisions negligible (in my opinion, an excess of ego and blame)</w:t>
      </w:r>
      <w:r w:rsidR="00BA00F2">
        <w:rPr>
          <w:szCs w:val="28"/>
        </w:rPr>
        <w:t xml:space="preserve">. </w:t>
      </w:r>
    </w:p>
    <w:p w14:paraId="3A6C90D0" w14:textId="41176574" w:rsidR="006C49E4" w:rsidRPr="00AB2951" w:rsidRDefault="00994A13" w:rsidP="00827D42">
      <w:pPr>
        <w:pStyle w:val="Newparagraph"/>
        <w:ind w:left="720" w:firstLine="0"/>
        <w:jc w:val="both"/>
        <w:rPr>
          <w:szCs w:val="28"/>
        </w:rPr>
      </w:pPr>
      <w:r w:rsidRPr="00AB2951">
        <w:rPr>
          <w:szCs w:val="28"/>
        </w:rPr>
        <w:t xml:space="preserve"> </w:t>
      </w:r>
      <w:r w:rsidR="00BA16CE" w:rsidRPr="00AB2951">
        <w:rPr>
          <w:szCs w:val="28"/>
        </w:rPr>
        <w:t>C</w:t>
      </w:r>
      <w:r w:rsidR="006C49E4" w:rsidRPr="00AB2951">
        <w:rPr>
          <w:szCs w:val="28"/>
        </w:rPr>
        <w:t xml:space="preserve">ooperation was </w:t>
      </w:r>
      <w:r w:rsidR="00764867" w:rsidRPr="00AB2951">
        <w:rPr>
          <w:szCs w:val="28"/>
        </w:rPr>
        <w:t>only reached</w:t>
      </w:r>
      <w:r w:rsidR="00BA16CE" w:rsidRPr="00AB2951">
        <w:rPr>
          <w:szCs w:val="28"/>
        </w:rPr>
        <w:t xml:space="preserve"> </w:t>
      </w:r>
      <w:r w:rsidR="006C49E4" w:rsidRPr="00AB2951">
        <w:rPr>
          <w:szCs w:val="28"/>
        </w:rPr>
        <w:t xml:space="preserve">after the workers realized that they </w:t>
      </w:r>
      <w:r w:rsidR="00F4480F">
        <w:rPr>
          <w:szCs w:val="28"/>
        </w:rPr>
        <w:t>we</w:t>
      </w:r>
      <w:r w:rsidR="006C49E4" w:rsidRPr="00AB2951">
        <w:rPr>
          <w:szCs w:val="28"/>
        </w:rPr>
        <w:t>re beginning to lose their jobs, which eventually led to the resignation of the CEO</w:t>
      </w:r>
      <w:r w:rsidR="00BA16CE" w:rsidRPr="00AB2951">
        <w:rPr>
          <w:szCs w:val="28"/>
        </w:rPr>
        <w:t>.</w:t>
      </w:r>
      <w:r w:rsidR="006C49E4" w:rsidRPr="00AB2951">
        <w:rPr>
          <w:szCs w:val="28"/>
        </w:rPr>
        <w:t xml:space="preserve"> (Dov </w:t>
      </w:r>
      <w:r w:rsidR="006F6CB2" w:rsidRPr="00AB2951">
        <w:rPr>
          <w:szCs w:val="28"/>
        </w:rPr>
        <w:t>Peri</w:t>
      </w:r>
      <w:r w:rsidR="006C49E4" w:rsidRPr="00AB2951">
        <w:rPr>
          <w:szCs w:val="28"/>
        </w:rPr>
        <w:t>)</w:t>
      </w:r>
    </w:p>
    <w:p w14:paraId="74884E93" w14:textId="6F76B868" w:rsidR="00A25F69" w:rsidRPr="00AB2951" w:rsidRDefault="006C49E4" w:rsidP="00827D42">
      <w:pPr>
        <w:pStyle w:val="Newparagraph"/>
        <w:ind w:left="720" w:firstLine="0"/>
        <w:jc w:val="both"/>
        <w:rPr>
          <w:color w:val="000000" w:themeColor="text1"/>
        </w:rPr>
      </w:pPr>
      <w:r w:rsidRPr="00AB2951">
        <w:rPr>
          <w:color w:val="000000" w:themeColor="text1"/>
          <w:szCs w:val="28"/>
        </w:rPr>
        <w:t>A few years ago</w:t>
      </w:r>
      <w:r w:rsidR="00CB70C2" w:rsidRPr="00AB2951">
        <w:rPr>
          <w:color w:val="000000" w:themeColor="text1"/>
          <w:szCs w:val="28"/>
        </w:rPr>
        <w:t>,</w:t>
      </w:r>
      <w:r w:rsidRPr="00AB2951">
        <w:rPr>
          <w:color w:val="000000" w:themeColor="text1"/>
          <w:szCs w:val="28"/>
        </w:rPr>
        <w:t xml:space="preserve"> I initiated and led a comprehensive organizational analysis of one of the business divisions, and this was not </w:t>
      </w:r>
      <w:r w:rsidRPr="00AB2951">
        <w:t>welcomed</w:t>
      </w:r>
      <w:r w:rsidRPr="00AB2951">
        <w:rPr>
          <w:color w:val="000000" w:themeColor="text1"/>
          <w:szCs w:val="28"/>
        </w:rPr>
        <w:t xml:space="preserve"> because I </w:t>
      </w:r>
      <w:r w:rsidR="00BA16CE" w:rsidRPr="00AB2951">
        <w:rPr>
          <w:color w:val="000000" w:themeColor="text1"/>
          <w:szCs w:val="28"/>
        </w:rPr>
        <w:t xml:space="preserve">pointed out </w:t>
      </w:r>
      <w:r w:rsidR="00E92380" w:rsidRPr="00AB2951">
        <w:rPr>
          <w:color w:val="000000" w:themeColor="text1"/>
          <w:szCs w:val="28"/>
        </w:rPr>
        <w:t xml:space="preserve">[that] </w:t>
      </w:r>
      <w:r w:rsidR="00BA16CE" w:rsidRPr="00AB2951">
        <w:rPr>
          <w:color w:val="000000" w:themeColor="text1"/>
          <w:szCs w:val="28"/>
        </w:rPr>
        <w:t xml:space="preserve">resolving </w:t>
      </w:r>
      <w:r w:rsidRPr="00AB2951">
        <w:rPr>
          <w:color w:val="000000" w:themeColor="text1"/>
          <w:szCs w:val="28"/>
        </w:rPr>
        <w:t xml:space="preserve">problematic issues (in my opinion) </w:t>
      </w:r>
      <w:r w:rsidR="00BA16CE" w:rsidRPr="00AB2951">
        <w:rPr>
          <w:color w:val="000000" w:themeColor="text1"/>
          <w:szCs w:val="28"/>
        </w:rPr>
        <w:t xml:space="preserve">would </w:t>
      </w:r>
      <w:r w:rsidRPr="00AB2951">
        <w:rPr>
          <w:color w:val="000000" w:themeColor="text1"/>
          <w:szCs w:val="28"/>
        </w:rPr>
        <w:t xml:space="preserve">cause significant </w:t>
      </w:r>
      <w:r w:rsidRPr="00AB2951">
        <w:t>changes</w:t>
      </w:r>
      <w:r w:rsidRPr="00AB2951">
        <w:rPr>
          <w:color w:val="000000" w:themeColor="text1"/>
          <w:szCs w:val="28"/>
        </w:rPr>
        <w:t xml:space="preserve">. After the </w:t>
      </w:r>
      <w:r w:rsidRPr="00AB2951">
        <w:rPr>
          <w:color w:val="000000" w:themeColor="text1"/>
        </w:rPr>
        <w:t>management understood the value of the process, it mobilized and made changes across the division in order to address a significant portion of the issues that arose</w:t>
      </w:r>
      <w:r w:rsidR="00994A13" w:rsidRPr="00AB2951">
        <w:rPr>
          <w:color w:val="000000" w:themeColor="text1"/>
        </w:rPr>
        <w:t>.</w:t>
      </w:r>
      <w:r w:rsidRPr="00AB2951">
        <w:rPr>
          <w:color w:val="000000" w:themeColor="text1"/>
        </w:rPr>
        <w:t xml:space="preserve"> (Moshe </w:t>
      </w:r>
      <w:proofErr w:type="spellStart"/>
      <w:r w:rsidRPr="00AB2951">
        <w:rPr>
          <w:color w:val="000000" w:themeColor="text1"/>
        </w:rPr>
        <w:t>Ekr</w:t>
      </w:r>
      <w:r w:rsidR="006F6CB2" w:rsidRPr="00AB2951">
        <w:rPr>
          <w:color w:val="000000" w:themeColor="text1"/>
        </w:rPr>
        <w:t>o</w:t>
      </w:r>
      <w:r w:rsidRPr="00AB2951">
        <w:rPr>
          <w:color w:val="000000" w:themeColor="text1"/>
        </w:rPr>
        <w:t>ni</w:t>
      </w:r>
      <w:proofErr w:type="spellEnd"/>
      <w:r w:rsidRPr="00AB2951">
        <w:rPr>
          <w:color w:val="000000" w:themeColor="text1"/>
        </w:rPr>
        <w:t>)</w:t>
      </w:r>
    </w:p>
    <w:p w14:paraId="388050DF" w14:textId="2E2CC75D" w:rsidR="005E5F38" w:rsidRDefault="0035619F" w:rsidP="00EA3316">
      <w:pPr>
        <w:pStyle w:val="Newparagraph"/>
        <w:ind w:left="720" w:firstLine="0"/>
        <w:jc w:val="both"/>
        <w:rPr>
          <w:color w:val="000000" w:themeColor="text1"/>
          <w:szCs w:val="28"/>
        </w:rPr>
      </w:pPr>
      <w:bookmarkStart w:id="127" w:name="_Toc4249912"/>
      <w:r w:rsidRPr="005D77E1">
        <w:rPr>
          <w:color w:val="000000" w:themeColor="text1"/>
          <w:szCs w:val="28"/>
        </w:rPr>
        <w:t>T</w:t>
      </w:r>
      <w:r w:rsidR="00EA3316" w:rsidRPr="005D77E1">
        <w:rPr>
          <w:color w:val="000000" w:themeColor="text1"/>
          <w:szCs w:val="28"/>
        </w:rPr>
        <w:t>he analysis of the interviews therefore supported the insight that the degree of expected success of the quality engineer is related, among other things, to the way in which authority is given to him and how authority is perceived by other stakeholders.</w:t>
      </w:r>
    </w:p>
    <w:p w14:paraId="06E91800" w14:textId="77777777" w:rsidR="000E4CE2" w:rsidRPr="00EA3316" w:rsidRDefault="000E4CE2" w:rsidP="00EA3316">
      <w:pPr>
        <w:pStyle w:val="Newparagraph"/>
        <w:ind w:left="720" w:firstLine="0"/>
        <w:jc w:val="both"/>
        <w:rPr>
          <w:color w:val="000000" w:themeColor="text1"/>
          <w:szCs w:val="28"/>
        </w:rPr>
      </w:pPr>
    </w:p>
    <w:bookmarkEnd w:id="125"/>
    <w:bookmarkEnd w:id="126"/>
    <w:bookmarkEnd w:id="127"/>
    <w:p w14:paraId="720F98DA" w14:textId="4BD97D7A" w:rsidR="00927B28" w:rsidRPr="00AB2951" w:rsidRDefault="00573F30" w:rsidP="00E2780E">
      <w:pPr>
        <w:pStyle w:val="Heading2"/>
        <w:rPr>
          <w:lang w:val="en-GB"/>
        </w:rPr>
      </w:pPr>
      <w:r w:rsidRPr="00AB2951">
        <w:rPr>
          <w:lang w:val="en-GB"/>
        </w:rPr>
        <w:t>D</w:t>
      </w:r>
      <w:r w:rsidR="006F6CB2" w:rsidRPr="00AB2951">
        <w:rPr>
          <w:lang w:val="en-GB"/>
        </w:rPr>
        <w:t xml:space="preserve">iscussion and </w:t>
      </w:r>
      <w:r w:rsidR="00813CA7" w:rsidRPr="00AB2951">
        <w:rPr>
          <w:lang w:val="en-GB"/>
        </w:rPr>
        <w:t>conclusions</w:t>
      </w:r>
    </w:p>
    <w:p w14:paraId="5B67CB45" w14:textId="7F8105D3" w:rsidR="007D334E" w:rsidRPr="00AB2951" w:rsidRDefault="007D334E" w:rsidP="007E0322">
      <w:pPr>
        <w:pStyle w:val="Newparagraph"/>
        <w:jc w:val="both"/>
      </w:pPr>
      <w:r w:rsidRPr="00AB2951">
        <w:t xml:space="preserve">This study examines the professional status of quality </w:t>
      </w:r>
      <w:r w:rsidR="009D396F" w:rsidRPr="00AB2951">
        <w:t>engineer</w:t>
      </w:r>
      <w:r w:rsidR="0004291F" w:rsidRPr="00AB2951">
        <w:t>s</w:t>
      </w:r>
      <w:r w:rsidR="009D396F" w:rsidRPr="00AB2951">
        <w:t xml:space="preserve"> </w:t>
      </w:r>
      <w:r w:rsidRPr="00AB2951">
        <w:t>based on the experience of quality practitioners as professionals in the context of two key terms: expertise and authority</w:t>
      </w:r>
      <w:r w:rsidR="008E6410" w:rsidRPr="00AB2951">
        <w:t xml:space="preserve">. </w:t>
      </w:r>
      <w:r w:rsidRPr="00AB2951">
        <w:t xml:space="preserve">On the one hand, </w:t>
      </w:r>
      <w:r w:rsidR="00994A13" w:rsidRPr="00AB2951">
        <w:t xml:space="preserve">the </w:t>
      </w:r>
      <w:r w:rsidRPr="00AB2951">
        <w:t xml:space="preserve">professionalism and expertise </w:t>
      </w:r>
      <w:r w:rsidR="00994A13" w:rsidRPr="00AB2951">
        <w:t xml:space="preserve">of the quality engineer </w:t>
      </w:r>
      <w:r w:rsidRPr="00AB2951">
        <w:t xml:space="preserve">are </w:t>
      </w:r>
      <w:r w:rsidR="00994A13" w:rsidRPr="00AB2951">
        <w:t xml:space="preserve">neither </w:t>
      </w:r>
      <w:r w:rsidRPr="00AB2951">
        <w:t xml:space="preserve">fixed </w:t>
      </w:r>
      <w:r w:rsidR="00994A13" w:rsidRPr="00AB2951">
        <w:t xml:space="preserve">nor </w:t>
      </w:r>
      <w:r w:rsidRPr="00AB2951">
        <w:t>uniform</w:t>
      </w:r>
      <w:r w:rsidR="00994A13" w:rsidRPr="00AB2951">
        <w:t>; o</w:t>
      </w:r>
      <w:r w:rsidRPr="00AB2951">
        <w:t xml:space="preserve">n the other hand, </w:t>
      </w:r>
      <w:r w:rsidR="00994A13" w:rsidRPr="00AB2951">
        <w:t xml:space="preserve">the </w:t>
      </w:r>
      <w:r w:rsidRPr="00AB2951">
        <w:t xml:space="preserve">authority </w:t>
      </w:r>
      <w:r w:rsidR="00994A13" w:rsidRPr="00AB2951">
        <w:t xml:space="preserve">of the quality engineer </w:t>
      </w:r>
      <w:r w:rsidRPr="00AB2951">
        <w:t xml:space="preserve">in the hierarchical structure is unclear. </w:t>
      </w:r>
    </w:p>
    <w:p w14:paraId="165E5235" w14:textId="77777777" w:rsidR="00CC54AB" w:rsidRDefault="008C050D" w:rsidP="007E0322">
      <w:pPr>
        <w:pStyle w:val="Newparagraph"/>
        <w:jc w:val="both"/>
      </w:pPr>
      <w:r w:rsidRPr="00AB2951">
        <w:t xml:space="preserve">The activities mentioned </w:t>
      </w:r>
      <w:r w:rsidR="008E6410" w:rsidRPr="00AB2951">
        <w:t xml:space="preserve">as falling </w:t>
      </w:r>
      <w:r w:rsidR="00F4480F">
        <w:t>within</w:t>
      </w:r>
      <w:r w:rsidR="00F4480F" w:rsidRPr="00AB2951">
        <w:t xml:space="preserve"> </w:t>
      </w:r>
      <w:r w:rsidR="008E6410" w:rsidRPr="00AB2951">
        <w:t>the scope</w:t>
      </w:r>
      <w:r w:rsidRPr="00AB2951">
        <w:t xml:space="preserve"> </w:t>
      </w:r>
      <w:r w:rsidR="008E6410" w:rsidRPr="00AB2951">
        <w:t xml:space="preserve">of </w:t>
      </w:r>
      <w:r w:rsidRPr="00AB2951">
        <w:t>the role of the quality manager</w:t>
      </w:r>
      <w:r w:rsidR="008E6410" w:rsidRPr="00AB2951">
        <w:t xml:space="preserve"> (</w:t>
      </w:r>
      <w:r w:rsidRPr="00AB2951">
        <w:t>promotin</w:t>
      </w:r>
      <w:r w:rsidR="008E6410" w:rsidRPr="00AB2951">
        <w:t>g</w:t>
      </w:r>
      <w:r w:rsidRPr="00AB2951">
        <w:t xml:space="preserve"> quality and excellence in the </w:t>
      </w:r>
      <w:r w:rsidR="008E6410" w:rsidRPr="00AB2951">
        <w:t>organization</w:t>
      </w:r>
      <w:r w:rsidR="00E92380" w:rsidRPr="00AB2951">
        <w:t xml:space="preserve">; </w:t>
      </w:r>
      <w:r w:rsidRPr="00AB2951">
        <w:t>instill</w:t>
      </w:r>
      <w:r w:rsidR="008E6410" w:rsidRPr="00AB2951">
        <w:t>ing</w:t>
      </w:r>
      <w:r w:rsidRPr="00AB2951">
        <w:t xml:space="preserve"> a culture of quality </w:t>
      </w:r>
      <w:r w:rsidR="008E6410" w:rsidRPr="00AB2951">
        <w:t xml:space="preserve">among </w:t>
      </w:r>
      <w:r w:rsidRPr="00AB2951">
        <w:t>all stakeholders</w:t>
      </w:r>
      <w:r w:rsidR="00E92380" w:rsidRPr="00AB2951">
        <w:t xml:space="preserve">; </w:t>
      </w:r>
      <w:r w:rsidRPr="00AB2951">
        <w:t>leading change and improvement with an emphasis on changes in process infrastructure and management routines</w:t>
      </w:r>
      <w:r w:rsidR="00E92380" w:rsidRPr="00AB2951">
        <w:t xml:space="preserve">; and </w:t>
      </w:r>
      <w:r w:rsidRPr="00AB2951">
        <w:t>taking responsibility and authority to bring significant added value to the organization</w:t>
      </w:r>
      <w:r w:rsidR="008E6410" w:rsidRPr="00AB2951">
        <w:t>)</w:t>
      </w:r>
      <w:r w:rsidRPr="00AB2951">
        <w:t xml:space="preserve"> can be </w:t>
      </w:r>
      <w:r w:rsidR="00994A13" w:rsidRPr="00AB2951">
        <w:t>understood as what</w:t>
      </w:r>
      <w:r w:rsidR="008E6410" w:rsidRPr="00AB2951">
        <w:t xml:space="preserve"> </w:t>
      </w:r>
      <w:r w:rsidRPr="00AB2951">
        <w:t>Giddens</w:t>
      </w:r>
      <w:r w:rsidR="008E6410" w:rsidRPr="00AB2951">
        <w:t xml:space="preserve"> </w:t>
      </w:r>
      <w:r w:rsidRPr="00AB2951">
        <w:t xml:space="preserve">(1984) </w:t>
      </w:r>
      <w:r w:rsidR="00994A13" w:rsidRPr="00AB2951">
        <w:t>characterize</w:t>
      </w:r>
      <w:r w:rsidR="00E92380" w:rsidRPr="00AB2951">
        <w:t>d</w:t>
      </w:r>
      <w:r w:rsidR="00994A13" w:rsidRPr="00AB2951">
        <w:t xml:space="preserve"> </w:t>
      </w:r>
      <w:r w:rsidRPr="00AB2951">
        <w:t xml:space="preserve">as conscious actions carried out by agents that cause a change in the social structure through the process of construction. </w:t>
      </w:r>
    </w:p>
    <w:p w14:paraId="37EDFB72" w14:textId="59FB3CF4" w:rsidR="008C050D" w:rsidRPr="00AB2951" w:rsidRDefault="008E6410" w:rsidP="007E0322">
      <w:pPr>
        <w:pStyle w:val="Newparagraph"/>
        <w:jc w:val="both"/>
      </w:pPr>
      <w:r w:rsidRPr="00AB2951">
        <w:t xml:space="preserve">Giddens’ </w:t>
      </w:r>
      <w:r w:rsidR="008338F1" w:rsidRPr="00AB2951">
        <w:t xml:space="preserve">structural </w:t>
      </w:r>
      <w:r w:rsidR="008C050D" w:rsidRPr="00AB2951">
        <w:t xml:space="preserve">theory assumes that the agents who carry out the processes </w:t>
      </w:r>
      <w:r w:rsidR="009D7B02" w:rsidRPr="00AB2951">
        <w:t xml:space="preserve">are </w:t>
      </w:r>
      <w:r w:rsidR="008C050D" w:rsidRPr="00AB2951">
        <w:t>internal</w:t>
      </w:r>
      <w:r w:rsidR="009D7B02" w:rsidRPr="00AB2951">
        <w:t>ly motivated</w:t>
      </w:r>
      <w:r w:rsidR="008C050D" w:rsidRPr="00AB2951">
        <w:t xml:space="preserve"> and aware of the results they wish to achieve </w:t>
      </w:r>
      <w:r w:rsidR="009D7B02" w:rsidRPr="00AB2951">
        <w:t xml:space="preserve">through </w:t>
      </w:r>
      <w:r w:rsidR="008C050D" w:rsidRPr="00AB2951">
        <w:t>their actions</w:t>
      </w:r>
      <w:r w:rsidR="008C050D" w:rsidRPr="00AB2951">
        <w:rPr>
          <w:rtl/>
        </w:rPr>
        <w:t>.</w:t>
      </w:r>
      <w:r w:rsidRPr="00AB2951">
        <w:t xml:space="preserve"> In terms of </w:t>
      </w:r>
      <w:r w:rsidR="008C050D" w:rsidRPr="00AB2951">
        <w:t xml:space="preserve">quality managers, </w:t>
      </w:r>
      <w:r w:rsidR="009411B4" w:rsidRPr="00AB2951">
        <w:t>their motivations are</w:t>
      </w:r>
      <w:r w:rsidR="008C050D" w:rsidRPr="00AB2951">
        <w:t xml:space="preserve"> known not only to themselves but also to those around them. The</w:t>
      </w:r>
      <w:r w:rsidR="009411B4" w:rsidRPr="00AB2951">
        <w:t>se</w:t>
      </w:r>
      <w:r w:rsidR="008C050D" w:rsidRPr="00AB2951">
        <w:t xml:space="preserve"> agents</w:t>
      </w:r>
      <w:r w:rsidR="009411B4" w:rsidRPr="00AB2951">
        <w:t>, however,</w:t>
      </w:r>
      <w:r w:rsidR="008C050D" w:rsidRPr="00AB2951">
        <w:t xml:space="preserve"> are not equal in the construction process, </w:t>
      </w:r>
      <w:r w:rsidR="008338F1" w:rsidRPr="00AB2951">
        <w:t xml:space="preserve">as </w:t>
      </w:r>
      <w:r w:rsidR="008C050D" w:rsidRPr="00AB2951">
        <w:t>Giddens (1984</w:t>
      </w:r>
      <w:r w:rsidR="009411B4" w:rsidRPr="00AB2951">
        <w:t>)</w:t>
      </w:r>
      <w:r w:rsidR="00E92380" w:rsidRPr="00AB2951">
        <w:t xml:space="preserve"> supposed</w:t>
      </w:r>
      <w:r w:rsidR="00994A13" w:rsidRPr="00AB2951">
        <w:t xml:space="preserve">, </w:t>
      </w:r>
      <w:r w:rsidR="008C050D" w:rsidRPr="00AB2951">
        <w:t xml:space="preserve">a fact </w:t>
      </w:r>
      <w:r w:rsidR="009D7B02" w:rsidRPr="00AB2951">
        <w:t xml:space="preserve">reflected </w:t>
      </w:r>
      <w:r w:rsidR="008C050D" w:rsidRPr="00AB2951">
        <w:t xml:space="preserve">in </w:t>
      </w:r>
      <w:r w:rsidR="00994A13" w:rsidRPr="00AB2951">
        <w:t>the responses analy</w:t>
      </w:r>
      <w:r w:rsidR="00891E10" w:rsidRPr="00AB2951">
        <w:t>s</w:t>
      </w:r>
      <w:r w:rsidR="00994A13" w:rsidRPr="00AB2951">
        <w:t xml:space="preserve">ed in this </w:t>
      </w:r>
      <w:r w:rsidR="008C050D" w:rsidRPr="00AB2951">
        <w:t>study.</w:t>
      </w:r>
    </w:p>
    <w:p w14:paraId="3FD4150A" w14:textId="2EC5EAD1" w:rsidR="007D334E" w:rsidRPr="00AB2951" w:rsidRDefault="007D334E" w:rsidP="007E0322">
      <w:pPr>
        <w:pStyle w:val="Newparagraph"/>
        <w:jc w:val="both"/>
      </w:pPr>
      <w:r w:rsidRPr="00AB2951">
        <w:t xml:space="preserve">The findings also reveal that the main obstacle facing quality </w:t>
      </w:r>
      <w:r w:rsidR="001672A8" w:rsidRPr="00AB2951">
        <w:t xml:space="preserve">engineers </w:t>
      </w:r>
      <w:r w:rsidRPr="00AB2951">
        <w:t xml:space="preserve">is the desire of </w:t>
      </w:r>
      <w:r w:rsidR="00CB6752" w:rsidRPr="00AB2951">
        <w:t xml:space="preserve">the </w:t>
      </w:r>
      <w:r w:rsidRPr="00AB2951">
        <w:t>organization to maximize its profits in the short term, even at the expense of deviations from quality. Another barrier</w:t>
      </w:r>
      <w:r w:rsidR="001672A8" w:rsidRPr="00AB2951">
        <w:t xml:space="preserve"> is the image many organizations have of quality engineering as obliging other workers to engage in a lot of paperwork</w:t>
      </w:r>
      <w:r w:rsidRPr="00AB2951">
        <w:t xml:space="preserve">, </w:t>
      </w:r>
      <w:r w:rsidR="001672A8" w:rsidRPr="00AB2951">
        <w:t xml:space="preserve">an image </w:t>
      </w:r>
      <w:r w:rsidRPr="00AB2951">
        <w:t xml:space="preserve">which makes it difficult for those </w:t>
      </w:r>
      <w:r w:rsidRPr="00AB2951">
        <w:rPr>
          <w:color w:val="000000" w:themeColor="text1"/>
          <w:szCs w:val="28"/>
        </w:rPr>
        <w:t>involved</w:t>
      </w:r>
      <w:r w:rsidRPr="00AB2951">
        <w:t xml:space="preserve"> in the field to establish proper working relations and authority. </w:t>
      </w:r>
      <w:r w:rsidR="004151CB">
        <w:t xml:space="preserve">The </w:t>
      </w:r>
      <w:r w:rsidRPr="00AB2951">
        <w:t>characteristics of Israeli society cause other stakeholders to challenge the quality manager</w:t>
      </w:r>
      <w:r w:rsidR="001672A8" w:rsidRPr="00AB2951">
        <w:t>’</w:t>
      </w:r>
      <w:r w:rsidRPr="00AB2951">
        <w:t xml:space="preserve">s </w:t>
      </w:r>
      <w:r w:rsidRPr="00AB2951">
        <w:lastRenderedPageBreak/>
        <w:t xml:space="preserve">opinion, thereby impairing </w:t>
      </w:r>
      <w:r w:rsidR="001672A8" w:rsidRPr="00AB2951">
        <w:t>the performance of the quality manager’s</w:t>
      </w:r>
      <w:r w:rsidRPr="00AB2951">
        <w:t xml:space="preserve"> duties</w:t>
      </w:r>
      <w:r w:rsidR="001672A8" w:rsidRPr="00AB2951">
        <w:t xml:space="preserve">, </w:t>
      </w:r>
      <w:r w:rsidRPr="00AB2951">
        <w:t xml:space="preserve">limiting </w:t>
      </w:r>
      <w:r w:rsidR="00CB6752" w:rsidRPr="00AB2951">
        <w:t>his or her</w:t>
      </w:r>
      <w:r w:rsidR="001672A8" w:rsidRPr="00AB2951">
        <w:t xml:space="preserve"> </w:t>
      </w:r>
      <w:r w:rsidRPr="00AB2951">
        <w:t>authority</w:t>
      </w:r>
      <w:r w:rsidR="001672A8" w:rsidRPr="00AB2951">
        <w:t xml:space="preserve">, </w:t>
      </w:r>
      <w:r w:rsidRPr="00AB2951">
        <w:t xml:space="preserve">and </w:t>
      </w:r>
      <w:r w:rsidR="001672A8" w:rsidRPr="00AB2951">
        <w:t>demonstrating a</w:t>
      </w:r>
      <w:r w:rsidR="00CB6752" w:rsidRPr="00AB2951">
        <w:t xml:space="preserve"> lack of </w:t>
      </w:r>
      <w:r w:rsidRPr="00AB2951">
        <w:t xml:space="preserve">willingness to </w:t>
      </w:r>
      <w:r w:rsidR="00CB6752" w:rsidRPr="00AB2951">
        <w:t>acknowledge him or her as</w:t>
      </w:r>
      <w:r w:rsidR="001672A8" w:rsidRPr="00AB2951">
        <w:t xml:space="preserve"> </w:t>
      </w:r>
      <w:r w:rsidRPr="00AB2951">
        <w:t>a partner in the organization</w:t>
      </w:r>
      <w:r w:rsidR="008338F1" w:rsidRPr="00AB2951">
        <w:t>’</w:t>
      </w:r>
      <w:r w:rsidRPr="00AB2951">
        <w:t xml:space="preserve">s business success. These deficiencies often cause tensions and conflicts between </w:t>
      </w:r>
      <w:r w:rsidR="001672A8" w:rsidRPr="00AB2951">
        <w:t xml:space="preserve">the quality engineer </w:t>
      </w:r>
      <w:r w:rsidRPr="00AB2951">
        <w:t>and other stakeholders in the organization.</w:t>
      </w:r>
    </w:p>
    <w:p w14:paraId="62902DFE" w14:textId="77777777" w:rsidR="00CC54AB" w:rsidRDefault="00287FCB">
      <w:pPr>
        <w:pStyle w:val="Newparagraph"/>
        <w:jc w:val="both"/>
      </w:pPr>
      <w:r w:rsidRPr="00AB2951">
        <w:t>When the</w:t>
      </w:r>
      <w:r w:rsidR="00CB6752" w:rsidRPr="00AB2951">
        <w:t>y</w:t>
      </w:r>
      <w:r w:rsidRPr="00AB2951">
        <w:t xml:space="preserve"> were told that</w:t>
      </w:r>
      <w:r w:rsidR="001672A8" w:rsidRPr="00AB2951">
        <w:t>,</w:t>
      </w:r>
      <w:r w:rsidRPr="00AB2951">
        <w:t xml:space="preserve"> a</w:t>
      </w:r>
      <w:r w:rsidR="00A030B4" w:rsidRPr="00AB2951">
        <w:t xml:space="preserve">ccording to the literature, </w:t>
      </w:r>
      <w:r w:rsidR="001672A8" w:rsidRPr="00AB2951">
        <w:t xml:space="preserve">the granting of professional rights and recognition of quality engineering expertise is </w:t>
      </w:r>
      <w:r w:rsidR="00A030B4" w:rsidRPr="00AB2951">
        <w:t>t</w:t>
      </w:r>
      <w:r w:rsidR="00957CDF" w:rsidRPr="00AB2951">
        <w:t xml:space="preserve">he means to strengthen the status of those engaged in quality and </w:t>
      </w:r>
      <w:r w:rsidRPr="00AB2951">
        <w:t xml:space="preserve">ensure that they have the </w:t>
      </w:r>
      <w:r w:rsidR="00957CDF" w:rsidRPr="00AB2951">
        <w:t xml:space="preserve">authority </w:t>
      </w:r>
      <w:r w:rsidRPr="00AB2951">
        <w:t xml:space="preserve">they need </w:t>
      </w:r>
      <w:r w:rsidR="00957CDF" w:rsidRPr="00AB2951">
        <w:t>(</w:t>
      </w:r>
      <w:hyperlink w:anchor="Abbott" w:history="1">
        <w:r w:rsidR="00EF67CE" w:rsidRPr="00AB2951">
          <w:t>Abbott 1988</w:t>
        </w:r>
      </w:hyperlink>
      <w:r w:rsidR="00957CDF" w:rsidRPr="00AB2951">
        <w:t>)</w:t>
      </w:r>
      <w:r w:rsidR="00FA30C8" w:rsidRPr="00AB2951">
        <w:t>,</w:t>
      </w:r>
      <w:r w:rsidR="00957CDF" w:rsidRPr="00AB2951">
        <w:t xml:space="preserve"> </w:t>
      </w:r>
      <w:r w:rsidR="00FA30C8" w:rsidRPr="00AB2951">
        <w:t>n</w:t>
      </w:r>
      <w:r w:rsidRPr="00AB2951">
        <w:t xml:space="preserve">ot all </w:t>
      </w:r>
      <w:r w:rsidR="00CB6752" w:rsidRPr="00AB2951">
        <w:t xml:space="preserve">of </w:t>
      </w:r>
      <w:r w:rsidRPr="00AB2951">
        <w:t>t</w:t>
      </w:r>
      <w:r w:rsidR="00957CDF" w:rsidRPr="00AB2951">
        <w:t>he interviewees</w:t>
      </w:r>
      <w:r w:rsidR="00A030B4" w:rsidRPr="00AB2951">
        <w:t xml:space="preserve"> </w:t>
      </w:r>
      <w:r w:rsidR="00957CDF" w:rsidRPr="00AB2951">
        <w:t>agree</w:t>
      </w:r>
      <w:r w:rsidRPr="00AB2951">
        <w:t>d</w:t>
      </w:r>
      <w:r w:rsidR="00A030B4" w:rsidRPr="00AB2951">
        <w:t>.</w:t>
      </w:r>
      <w:r w:rsidR="009D7B02" w:rsidRPr="00AB2951">
        <w:t xml:space="preserve"> </w:t>
      </w:r>
      <w:r w:rsidR="00A030B4" w:rsidRPr="00AB2951">
        <w:t>S</w:t>
      </w:r>
      <w:r w:rsidR="00957CDF" w:rsidRPr="00AB2951">
        <w:t>ome</w:t>
      </w:r>
      <w:r w:rsidR="00FA30C8" w:rsidRPr="00AB2951">
        <w:t xml:space="preserve"> believe</w:t>
      </w:r>
      <w:r w:rsidR="001672A8" w:rsidRPr="00AB2951">
        <w:t>d</w:t>
      </w:r>
      <w:r w:rsidR="00957CDF" w:rsidRPr="00AB2951">
        <w:t xml:space="preserve"> that authority should be given to</w:t>
      </w:r>
      <w:r w:rsidR="00A030B4" w:rsidRPr="00AB2951">
        <w:t xml:space="preserve"> quality</w:t>
      </w:r>
      <w:r w:rsidR="00957CDF" w:rsidRPr="00AB2951">
        <w:t xml:space="preserve"> practitioners </w:t>
      </w:r>
      <w:r w:rsidR="00FA30C8" w:rsidRPr="00AB2951">
        <w:t xml:space="preserve">by </w:t>
      </w:r>
      <w:r w:rsidR="00957CDF" w:rsidRPr="00AB2951">
        <w:t>the regulator</w:t>
      </w:r>
      <w:r w:rsidR="00A030B4" w:rsidRPr="00AB2951">
        <w:t>,</w:t>
      </w:r>
      <w:r w:rsidR="00957CDF" w:rsidRPr="00AB2951">
        <w:t xml:space="preserve"> granting the</w:t>
      </w:r>
      <w:r w:rsidR="00A030B4" w:rsidRPr="00AB2951">
        <w:t>m the</w:t>
      </w:r>
      <w:r w:rsidR="00957CDF" w:rsidRPr="00AB2951">
        <w:t xml:space="preserve"> status </w:t>
      </w:r>
      <w:r w:rsidR="00CB70C2" w:rsidRPr="00AB2951">
        <w:t>of professional</w:t>
      </w:r>
      <w:r w:rsidR="00A030B4" w:rsidRPr="00AB2951">
        <w:t>s</w:t>
      </w:r>
      <w:r w:rsidR="00957CDF" w:rsidRPr="00AB2951">
        <w:t xml:space="preserve">. </w:t>
      </w:r>
      <w:r w:rsidR="001672A8" w:rsidRPr="00AB2951">
        <w:t>However</w:t>
      </w:r>
      <w:r w:rsidR="00A030B4" w:rsidRPr="00AB2951">
        <w:t xml:space="preserve">, </w:t>
      </w:r>
      <w:r w:rsidR="001672A8" w:rsidRPr="00AB2951">
        <w:t xml:space="preserve">others </w:t>
      </w:r>
      <w:r w:rsidR="00957CDF" w:rsidRPr="00AB2951">
        <w:t xml:space="preserve">thought that authority should be given </w:t>
      </w:r>
      <w:r w:rsidR="00F4480F">
        <w:t>by</w:t>
      </w:r>
      <w:r w:rsidR="00957CDF" w:rsidRPr="00AB2951">
        <w:t xml:space="preserve"> the workplace. </w:t>
      </w:r>
      <w:r w:rsidR="00CB6752" w:rsidRPr="00AB2951">
        <w:t>Both t</w:t>
      </w:r>
      <w:r w:rsidR="00957CDF" w:rsidRPr="00AB2951">
        <w:t xml:space="preserve">he interviews and the survey </w:t>
      </w:r>
      <w:r w:rsidR="001672A8" w:rsidRPr="00AB2951">
        <w:t xml:space="preserve">responses </w:t>
      </w:r>
      <w:r w:rsidR="00957CDF" w:rsidRPr="00AB2951">
        <w:t xml:space="preserve">show that the status </w:t>
      </w:r>
      <w:r w:rsidR="00A030B4" w:rsidRPr="00AB2951">
        <w:t xml:space="preserve">of a </w:t>
      </w:r>
      <w:r w:rsidR="007B5E46" w:rsidRPr="00AB2951">
        <w:t>‘</w:t>
      </w:r>
      <w:r w:rsidR="00A030B4" w:rsidRPr="00AB2951">
        <w:t>profession</w:t>
      </w:r>
      <w:r w:rsidR="00957CDF" w:rsidRPr="00AB2951">
        <w:t xml:space="preserve"> in </w:t>
      </w:r>
      <w:r w:rsidR="00A030B4" w:rsidRPr="00AB2951">
        <w:t>p</w:t>
      </w:r>
      <w:r w:rsidR="00957CDF" w:rsidRPr="00AB2951">
        <w:t>rogress</w:t>
      </w:r>
      <w:r w:rsidR="007B5E46" w:rsidRPr="00AB2951">
        <w:t xml:space="preserve">’ </w:t>
      </w:r>
      <w:r w:rsidR="00957CDF" w:rsidRPr="00AB2951">
        <w:t xml:space="preserve">prevents quality </w:t>
      </w:r>
      <w:r w:rsidR="009D396F" w:rsidRPr="00AB2951">
        <w:t>engineer</w:t>
      </w:r>
      <w:r w:rsidR="001672A8" w:rsidRPr="00AB2951">
        <w:t>s</w:t>
      </w:r>
      <w:r w:rsidR="009D396F" w:rsidRPr="00AB2951">
        <w:t xml:space="preserve"> </w:t>
      </w:r>
      <w:r w:rsidR="00957CDF" w:rsidRPr="00AB2951">
        <w:t xml:space="preserve">from being </w:t>
      </w:r>
      <w:r w:rsidR="00A030B4" w:rsidRPr="00AB2951">
        <w:t xml:space="preserve">recognized as </w:t>
      </w:r>
      <w:r w:rsidR="00957CDF" w:rsidRPr="00AB2951">
        <w:t>expert</w:t>
      </w:r>
      <w:r w:rsidR="001672A8" w:rsidRPr="00AB2951">
        <w:t>s</w:t>
      </w:r>
      <w:r w:rsidR="00957CDF" w:rsidRPr="00AB2951">
        <w:t xml:space="preserve"> in </w:t>
      </w:r>
      <w:r w:rsidR="001672A8" w:rsidRPr="00AB2951">
        <w:t xml:space="preserve">their </w:t>
      </w:r>
      <w:r w:rsidR="00957CDF" w:rsidRPr="00AB2951">
        <w:t xml:space="preserve">field and </w:t>
      </w:r>
      <w:r w:rsidR="00A030B4" w:rsidRPr="00AB2951">
        <w:t xml:space="preserve">creates </w:t>
      </w:r>
      <w:r w:rsidR="00957CDF" w:rsidRPr="00AB2951">
        <w:t>tension between expertise and authority.</w:t>
      </w:r>
      <w:r w:rsidR="00AD4135" w:rsidRPr="00AB2951">
        <w:t xml:space="preserve"> </w:t>
      </w:r>
      <w:r w:rsidR="001C6630" w:rsidRPr="00AB2951">
        <w:t xml:space="preserve">This </w:t>
      </w:r>
      <w:r w:rsidR="00D56757" w:rsidRPr="00AB2951">
        <w:t xml:space="preserve">situation </w:t>
      </w:r>
      <w:r w:rsidR="001C6630" w:rsidRPr="00AB2951">
        <w:t xml:space="preserve">requires every quality engineer to establish </w:t>
      </w:r>
      <w:r w:rsidR="001672A8" w:rsidRPr="00AB2951">
        <w:t xml:space="preserve">their </w:t>
      </w:r>
      <w:r w:rsidR="00CB6752" w:rsidRPr="00AB2951">
        <w:t xml:space="preserve">own </w:t>
      </w:r>
      <w:r w:rsidR="001C6630" w:rsidRPr="00AB2951">
        <w:t xml:space="preserve">status in the </w:t>
      </w:r>
      <w:r w:rsidR="00CB6752" w:rsidRPr="00AB2951">
        <w:t xml:space="preserve">employing </w:t>
      </w:r>
      <w:r w:rsidR="001C6630" w:rsidRPr="00AB2951">
        <w:t>organization based on the relationship</w:t>
      </w:r>
      <w:r w:rsidR="001672A8" w:rsidRPr="00AB2951">
        <w:t>s</w:t>
      </w:r>
      <w:r w:rsidR="001C6630" w:rsidRPr="00AB2951">
        <w:t xml:space="preserve"> </w:t>
      </w:r>
      <w:r w:rsidR="001672A8" w:rsidRPr="00AB2951">
        <w:t xml:space="preserve">they </w:t>
      </w:r>
      <w:r w:rsidR="001C6630" w:rsidRPr="00AB2951">
        <w:t>build with interested</w:t>
      </w:r>
      <w:r w:rsidR="00FA30C8" w:rsidRPr="00AB2951">
        <w:t xml:space="preserve"> parties</w:t>
      </w:r>
      <w:r w:rsidR="001C6630" w:rsidRPr="00AB2951">
        <w:t xml:space="preserve">. </w:t>
      </w:r>
    </w:p>
    <w:p w14:paraId="69606A5B" w14:textId="3B846E81" w:rsidR="00D56757" w:rsidRPr="00AB2951" w:rsidRDefault="001672A8">
      <w:pPr>
        <w:pStyle w:val="Newparagraph"/>
        <w:jc w:val="both"/>
      </w:pPr>
      <w:r w:rsidRPr="00AB2951">
        <w:t>T</w:t>
      </w:r>
      <w:r w:rsidR="001C6630" w:rsidRPr="00AB2951">
        <w:t>h</w:t>
      </w:r>
      <w:r w:rsidR="00D56757" w:rsidRPr="00AB2951">
        <w:t xml:space="preserve">is </w:t>
      </w:r>
      <w:r w:rsidRPr="00AB2951">
        <w:t xml:space="preserve">can be a lengthy </w:t>
      </w:r>
      <w:r w:rsidR="001C6630" w:rsidRPr="00AB2951">
        <w:t>process</w:t>
      </w:r>
      <w:r w:rsidRPr="00AB2951">
        <w:t>, especially as</w:t>
      </w:r>
      <w:r w:rsidR="001C6630" w:rsidRPr="00AB2951">
        <w:t xml:space="preserve"> </w:t>
      </w:r>
      <w:r w:rsidR="00CB6752" w:rsidRPr="00AB2951">
        <w:t>carrying out</w:t>
      </w:r>
      <w:r w:rsidRPr="00AB2951">
        <w:t xml:space="preserve"> the duties of a</w:t>
      </w:r>
      <w:r w:rsidR="001C6630" w:rsidRPr="00AB2951">
        <w:t xml:space="preserve"> quality manager</w:t>
      </w:r>
      <w:r w:rsidR="00CB6752" w:rsidRPr="00AB2951">
        <w:t xml:space="preserve">, however effectively, </w:t>
      </w:r>
      <w:r w:rsidR="001C6630" w:rsidRPr="00AB2951">
        <w:t xml:space="preserve">does not </w:t>
      </w:r>
      <w:r w:rsidR="00CB6752" w:rsidRPr="00AB2951">
        <w:t xml:space="preserve">usually </w:t>
      </w:r>
      <w:r w:rsidR="001C6630" w:rsidRPr="00AB2951">
        <w:t xml:space="preserve">produce immediate results. </w:t>
      </w:r>
    </w:p>
    <w:p w14:paraId="414B137F" w14:textId="476FD9A5" w:rsidR="00B45495" w:rsidRPr="00AB2951" w:rsidRDefault="00764867" w:rsidP="002812B7">
      <w:pPr>
        <w:pStyle w:val="Newparagraph"/>
        <w:jc w:val="both"/>
      </w:pPr>
      <w:r w:rsidRPr="00AB2951">
        <w:t>The research assumption</w:t>
      </w:r>
      <w:r w:rsidR="001672A8" w:rsidRPr="00AB2951">
        <w:t xml:space="preserve"> of the present study</w:t>
      </w:r>
      <w:r w:rsidR="00FA30C8" w:rsidRPr="00AB2951">
        <w:t>,</w:t>
      </w:r>
      <w:r w:rsidRPr="00AB2951">
        <w:t xml:space="preserve"> </w:t>
      </w:r>
      <w:r w:rsidR="001672A8" w:rsidRPr="00AB2951">
        <w:t>in line with the</w:t>
      </w:r>
      <w:r w:rsidR="001C6630" w:rsidRPr="00AB2951">
        <w:t xml:space="preserve"> literature</w:t>
      </w:r>
      <w:r w:rsidR="00FA30C8" w:rsidRPr="00AB2951">
        <w:t>,</w:t>
      </w:r>
      <w:r w:rsidR="001C6630" w:rsidRPr="00AB2951">
        <w:t xml:space="preserve"> </w:t>
      </w:r>
      <w:r w:rsidR="00CB6752" w:rsidRPr="00AB2951">
        <w:t xml:space="preserve">is </w:t>
      </w:r>
      <w:r w:rsidR="001C6630" w:rsidRPr="00AB2951">
        <w:t>that many professions</w:t>
      </w:r>
      <w:r w:rsidR="00CB6752" w:rsidRPr="00AB2951">
        <w:t xml:space="preserve"> </w:t>
      </w:r>
      <w:r w:rsidR="001C6630" w:rsidRPr="00AB2951">
        <w:t>define requirements for training, education, and qualification in order to distinguish between workers with general qualifications, practical knowledge</w:t>
      </w:r>
      <w:r w:rsidR="001672A8" w:rsidRPr="00AB2951">
        <w:t>,</w:t>
      </w:r>
      <w:r w:rsidR="001C6630" w:rsidRPr="00AB2951">
        <w:t xml:space="preserve"> and experience</w:t>
      </w:r>
      <w:r w:rsidR="00FA30C8" w:rsidRPr="00AB2951">
        <w:t xml:space="preserve"> and those</w:t>
      </w:r>
      <w:r w:rsidR="001C6630" w:rsidRPr="00AB2951">
        <w:t xml:space="preserve"> with </w:t>
      </w:r>
      <w:r w:rsidR="00FA30C8" w:rsidRPr="00AB2951">
        <w:t xml:space="preserve">certified </w:t>
      </w:r>
      <w:r w:rsidR="001C6630" w:rsidRPr="00AB2951">
        <w:t>qualifications, theoretical knowledge</w:t>
      </w:r>
      <w:r w:rsidR="001672A8" w:rsidRPr="00AB2951">
        <w:t>,</w:t>
      </w:r>
      <w:r w:rsidR="001C6630" w:rsidRPr="00AB2951">
        <w:t xml:space="preserve"> and higher education in the field. Training requirements are often a condition of engagement, and violation </w:t>
      </w:r>
      <w:r w:rsidR="001672A8" w:rsidRPr="00AB2951">
        <w:t>of those requirements may be</w:t>
      </w:r>
      <w:r w:rsidR="001C6630" w:rsidRPr="00AB2951">
        <w:t xml:space="preserve"> accompanied by sanctions prescribed by law to maintain social order (</w:t>
      </w:r>
      <w:hyperlink w:anchor="Giddens" w:history="1">
        <w:r w:rsidR="00935325" w:rsidRPr="00AB2951">
          <w:t>Giddens 1984</w:t>
        </w:r>
      </w:hyperlink>
      <w:r w:rsidR="001C6630" w:rsidRPr="00AB2951">
        <w:t>).</w:t>
      </w:r>
      <w:r w:rsidR="001672A8" w:rsidRPr="00AB2951">
        <w:t xml:space="preserve"> </w:t>
      </w:r>
    </w:p>
    <w:p w14:paraId="02FF8DB1" w14:textId="7FA829B0" w:rsidR="00402404" w:rsidRPr="00AB2951" w:rsidRDefault="001672A8" w:rsidP="007E0322">
      <w:pPr>
        <w:pStyle w:val="Newparagraph"/>
        <w:jc w:val="both"/>
      </w:pPr>
      <w:r w:rsidRPr="00AB2951">
        <w:t>However, n</w:t>
      </w:r>
      <w:r w:rsidR="00413D9E" w:rsidRPr="00AB2951">
        <w:t xml:space="preserve">ot all of the concepts that Giddens coined are consistent with the findings </w:t>
      </w:r>
      <w:r w:rsidR="00B45495" w:rsidRPr="00AB2951">
        <w:t xml:space="preserve">of this </w:t>
      </w:r>
      <w:r w:rsidR="00413D9E" w:rsidRPr="00AB2951">
        <w:t xml:space="preserve">study. For </w:t>
      </w:r>
      <w:r w:rsidR="00F4480F">
        <w:t>Giddens</w:t>
      </w:r>
      <w:r w:rsidR="00413D9E" w:rsidRPr="00AB2951">
        <w:t>, the social system differs from the social structure in that</w:t>
      </w:r>
      <w:r w:rsidR="00B45495" w:rsidRPr="00AB2951">
        <w:t>,</w:t>
      </w:r>
      <w:r w:rsidR="00413D9E" w:rsidRPr="00AB2951">
        <w:t xml:space="preserve"> while the social structure is amorphous and constantly changing in space and time through the action of </w:t>
      </w:r>
      <w:r w:rsidR="00413D9E" w:rsidRPr="00AB2951">
        <w:lastRenderedPageBreak/>
        <w:t xml:space="preserve">agents, the social system is constant in time and space and </w:t>
      </w:r>
      <w:r w:rsidR="008338F1" w:rsidRPr="00AB2951">
        <w:t xml:space="preserve">cannot </w:t>
      </w:r>
      <w:r w:rsidR="00413D9E" w:rsidRPr="00AB2951">
        <w:t xml:space="preserve">be changed. In addition, while the action of the individual is embodied at a certain point in time of the social structure, the system is a separate entity from the </w:t>
      </w:r>
      <w:r w:rsidR="00C75716" w:rsidRPr="00AB2951">
        <w:t>agent,</w:t>
      </w:r>
      <w:r w:rsidR="00413D9E" w:rsidRPr="00AB2951">
        <w:t xml:space="preserve"> and it </w:t>
      </w:r>
      <w:r w:rsidR="00A7267E" w:rsidRPr="00AB2951">
        <w:t xml:space="preserve">is influenced </w:t>
      </w:r>
      <w:r w:rsidR="00413D9E" w:rsidRPr="00AB2951">
        <w:t xml:space="preserve">from the outside. </w:t>
      </w:r>
      <w:r w:rsidR="00A7267E" w:rsidRPr="00AB2951">
        <w:t>In terms of quality practitioners, t</w:t>
      </w:r>
      <w:r w:rsidR="0012533E" w:rsidRPr="00AB2951">
        <w:t>he nature of the quality manager</w:t>
      </w:r>
      <w:r w:rsidR="008338F1" w:rsidRPr="00AB2951">
        <w:t>’</w:t>
      </w:r>
      <w:r w:rsidR="0012533E" w:rsidRPr="00AB2951">
        <w:t>s role in all organizations is constant and involves carrying out measurement and evaluation tasks and tasks aimed at making the company profitable. This activity varies from one organization to another, and is</w:t>
      </w:r>
      <w:r w:rsidR="008338F1" w:rsidRPr="00AB2951">
        <w:t>,</w:t>
      </w:r>
      <w:r w:rsidR="0012533E" w:rsidRPr="00AB2951">
        <w:t xml:space="preserve"> </w:t>
      </w:r>
      <w:r w:rsidR="00C75716" w:rsidRPr="00AB2951">
        <w:t>therefore</w:t>
      </w:r>
      <w:r w:rsidR="00567E2D" w:rsidRPr="00AB2951">
        <w:t>,</w:t>
      </w:r>
      <w:r w:rsidR="0012533E" w:rsidRPr="00AB2951">
        <w:t xml:space="preserve"> not </w:t>
      </w:r>
      <w:r w:rsidR="00A7267E" w:rsidRPr="00AB2951">
        <w:t xml:space="preserve">carried out </w:t>
      </w:r>
      <w:r w:rsidR="0012533E" w:rsidRPr="00AB2951">
        <w:t xml:space="preserve">consciously </w:t>
      </w:r>
      <w:r w:rsidR="00B45495" w:rsidRPr="00AB2951">
        <w:t xml:space="preserve">or </w:t>
      </w:r>
      <w:r w:rsidR="0012533E" w:rsidRPr="00AB2951">
        <w:t>automatically. No uniform rules (behavio</w:t>
      </w:r>
      <w:r w:rsidR="00D32ECB" w:rsidRPr="00AB2951">
        <w:t>ural</w:t>
      </w:r>
      <w:r w:rsidR="0012533E" w:rsidRPr="00AB2951">
        <w:t xml:space="preserve"> structure)</w:t>
      </w:r>
      <w:r w:rsidR="00B45495" w:rsidRPr="00AB2951">
        <w:t xml:space="preserve"> are created</w:t>
      </w:r>
      <w:r w:rsidR="0012533E" w:rsidRPr="00AB2951">
        <w:t>. It is routine activity that creates the social structure, and the social structure limits the individual</w:t>
      </w:r>
      <w:r w:rsidR="008338F1" w:rsidRPr="00AB2951">
        <w:t>’</w:t>
      </w:r>
      <w:r w:rsidR="0012533E" w:rsidRPr="00AB2951">
        <w:t>s behavio</w:t>
      </w:r>
      <w:r w:rsidR="00D32ECB" w:rsidRPr="00AB2951">
        <w:t>ur</w:t>
      </w:r>
      <w:r w:rsidR="0012533E" w:rsidRPr="00AB2951">
        <w:t xml:space="preserve"> because it is based on the laws of behavio</w:t>
      </w:r>
      <w:r w:rsidR="00D32ECB" w:rsidRPr="00AB2951">
        <w:t>ur</w:t>
      </w:r>
      <w:r w:rsidR="0012533E" w:rsidRPr="00AB2951">
        <w:t xml:space="preserve"> (</w:t>
      </w:r>
      <w:hyperlink w:anchor="Giddens" w:history="1">
        <w:r w:rsidR="00CF33DD" w:rsidRPr="00AB2951">
          <w:t>Giddens 1984</w:t>
        </w:r>
      </w:hyperlink>
      <w:r w:rsidR="0012533E" w:rsidRPr="00AB2951">
        <w:t>).</w:t>
      </w:r>
      <w:bookmarkStart w:id="128" w:name="_Hlk16107772"/>
      <w:bookmarkStart w:id="129" w:name="_Hlk532049575"/>
    </w:p>
    <w:p w14:paraId="74818CA4" w14:textId="77777777" w:rsidR="00CC54AB" w:rsidRDefault="001C6630" w:rsidP="00F1291F">
      <w:pPr>
        <w:pStyle w:val="Newparagraph"/>
        <w:jc w:val="both"/>
      </w:pPr>
      <w:r w:rsidRPr="00AB2951">
        <w:t xml:space="preserve">It should </w:t>
      </w:r>
      <w:bookmarkEnd w:id="128"/>
      <w:r w:rsidRPr="00AB2951">
        <w:t xml:space="preserve">be noted that </w:t>
      </w:r>
      <w:r w:rsidR="00D56757" w:rsidRPr="00AB2951">
        <w:t xml:space="preserve">the </w:t>
      </w:r>
      <w:r w:rsidRPr="00AB2951">
        <w:t xml:space="preserve">interviewees believe that </w:t>
      </w:r>
      <w:r w:rsidR="00FA30C8" w:rsidRPr="00AB2951">
        <w:t xml:space="preserve">a </w:t>
      </w:r>
      <w:r w:rsidRPr="00AB2951">
        <w:t xml:space="preserve">professional </w:t>
      </w:r>
      <w:r w:rsidR="00F856ED" w:rsidRPr="00AB2951">
        <w:t xml:space="preserve">society </w:t>
      </w:r>
      <w:r w:rsidRPr="00AB2951">
        <w:t>should act to improve the quality engineer</w:t>
      </w:r>
      <w:r w:rsidR="008338F1" w:rsidRPr="00AB2951">
        <w:t>’</w:t>
      </w:r>
      <w:r w:rsidRPr="00AB2951">
        <w:t xml:space="preserve">s </w:t>
      </w:r>
      <w:r w:rsidR="00FA30C8" w:rsidRPr="00AB2951">
        <w:t xml:space="preserve">position of </w:t>
      </w:r>
      <w:r w:rsidRPr="00AB2951">
        <w:t>authority</w:t>
      </w:r>
      <w:r w:rsidR="00B45495" w:rsidRPr="00AB2951">
        <w:t xml:space="preserve">, </w:t>
      </w:r>
      <w:r w:rsidRPr="00AB2951">
        <w:t>help</w:t>
      </w:r>
      <w:r w:rsidR="00B45495" w:rsidRPr="00AB2951">
        <w:t>ing</w:t>
      </w:r>
      <w:r w:rsidRPr="00AB2951">
        <w:t xml:space="preserve"> the management of organizations </w:t>
      </w:r>
      <w:r w:rsidR="00B45495" w:rsidRPr="00AB2951">
        <w:t xml:space="preserve">to </w:t>
      </w:r>
      <w:r w:rsidRPr="00AB2951">
        <w:t xml:space="preserve">internalize the importance of quality management and to </w:t>
      </w:r>
      <w:r w:rsidR="00F856ED" w:rsidRPr="00AB2951">
        <w:t xml:space="preserve">promote </w:t>
      </w:r>
      <w:r w:rsidRPr="00AB2951">
        <w:t>a supportive organizational culture.</w:t>
      </w:r>
    </w:p>
    <w:p w14:paraId="2BEB20A9" w14:textId="28FD6C43" w:rsidR="00C75716" w:rsidRDefault="001C6630" w:rsidP="00F1291F">
      <w:pPr>
        <w:pStyle w:val="Newparagraph"/>
        <w:jc w:val="both"/>
      </w:pPr>
      <w:r w:rsidRPr="00AB2951">
        <w:t xml:space="preserve"> A </w:t>
      </w:r>
      <w:r w:rsidR="00B45495" w:rsidRPr="00AB2951">
        <w:t xml:space="preserve">further </w:t>
      </w:r>
      <w:r w:rsidRPr="00AB2951">
        <w:t xml:space="preserve">suggestion </w:t>
      </w:r>
      <w:r w:rsidR="00F856ED" w:rsidRPr="00AB2951">
        <w:t xml:space="preserve">was </w:t>
      </w:r>
      <w:r w:rsidRPr="00AB2951">
        <w:t xml:space="preserve">that professionalization </w:t>
      </w:r>
      <w:r w:rsidR="00F856ED" w:rsidRPr="00AB2951">
        <w:t xml:space="preserve">of </w:t>
      </w:r>
      <w:r w:rsidRPr="00AB2951">
        <w:t xml:space="preserve">the field of quality would give practitioners in the field </w:t>
      </w:r>
      <w:r w:rsidR="007B5E46" w:rsidRPr="00AB2951">
        <w:t>‘</w:t>
      </w:r>
      <w:r w:rsidRPr="00AB2951">
        <w:t>collegial authority</w:t>
      </w:r>
      <w:r w:rsidR="007B5E46" w:rsidRPr="00AB2951">
        <w:t>’</w:t>
      </w:r>
      <w:r w:rsidRPr="00AB2951">
        <w:t xml:space="preserve"> </w:t>
      </w:r>
      <w:r w:rsidR="00B45495" w:rsidRPr="00AB2951">
        <w:t xml:space="preserve">similar to that enjoyed by the </w:t>
      </w:r>
      <w:r w:rsidRPr="00AB2951">
        <w:t>professions (medicine, law, engineering, etc.) (</w:t>
      </w:r>
      <w:hyperlink w:anchor="House" w:history="1">
        <w:r w:rsidR="004149A1" w:rsidRPr="00AB2951">
          <w:t>House 1993</w:t>
        </w:r>
      </w:hyperlink>
      <w:r w:rsidRPr="00AB2951">
        <w:t>).</w:t>
      </w:r>
    </w:p>
    <w:p w14:paraId="1D2F0369" w14:textId="77777777" w:rsidR="00CC54AB" w:rsidRPr="00AB2951" w:rsidRDefault="00CC54AB" w:rsidP="00F1291F">
      <w:pPr>
        <w:pStyle w:val="Newparagraph"/>
        <w:jc w:val="both"/>
        <w:rPr>
          <w:rtl/>
        </w:rPr>
      </w:pPr>
    </w:p>
    <w:bookmarkEnd w:id="129"/>
    <w:p w14:paraId="04A4A234" w14:textId="333A3116" w:rsidR="00FA1F51" w:rsidRPr="00AB2951" w:rsidRDefault="008A5CAA" w:rsidP="00E2780E">
      <w:pPr>
        <w:pStyle w:val="Heading2"/>
        <w:rPr>
          <w:lang w:val="en-GB"/>
        </w:rPr>
      </w:pPr>
      <w:r w:rsidRPr="00AB2951">
        <w:rPr>
          <w:lang w:val="en-GB"/>
        </w:rPr>
        <w:t xml:space="preserve">Limitations and </w:t>
      </w:r>
      <w:r w:rsidR="00813CA7" w:rsidRPr="00AB2951">
        <w:rPr>
          <w:lang w:val="en-GB"/>
        </w:rPr>
        <w:t>practical implications</w:t>
      </w:r>
    </w:p>
    <w:p w14:paraId="4C57FCFF" w14:textId="121C6BE2" w:rsidR="002812B7" w:rsidRPr="00AB2951" w:rsidRDefault="008427B5" w:rsidP="002812B7">
      <w:pPr>
        <w:pStyle w:val="Newparagraph"/>
        <w:jc w:val="both"/>
      </w:pPr>
      <w:r w:rsidRPr="00AB2951">
        <w:t xml:space="preserve">Being a </w:t>
      </w:r>
      <w:r w:rsidR="00F90C2C" w:rsidRPr="00AB2951">
        <w:t>quality</w:t>
      </w:r>
      <w:r w:rsidR="00751FAA" w:rsidRPr="00AB2951">
        <w:t xml:space="preserve"> </w:t>
      </w:r>
      <w:r w:rsidR="00F90C2C" w:rsidRPr="00AB2951">
        <w:t>engineer</w:t>
      </w:r>
      <w:r w:rsidR="00751FAA" w:rsidRPr="00AB2951">
        <w:t xml:space="preserve"> </w:t>
      </w:r>
      <w:r w:rsidR="00FA1F51" w:rsidRPr="00AB2951">
        <w:t xml:space="preserve">requires mastery of professional and organizational knowledge and skills. If those engaged in the field undergo long-term training and </w:t>
      </w:r>
      <w:r w:rsidR="007848C1" w:rsidRPr="00AB2951">
        <w:t>d</w:t>
      </w:r>
      <w:r w:rsidR="00FA1F51" w:rsidRPr="00AB2951">
        <w:t>edicate</w:t>
      </w:r>
      <w:r w:rsidR="007848C1" w:rsidRPr="00AB2951">
        <w:t>d</w:t>
      </w:r>
      <w:r w:rsidR="00FA1F51" w:rsidRPr="00AB2951">
        <w:t xml:space="preserve"> specialization, they will be able to </w:t>
      </w:r>
      <w:r w:rsidR="00B45495" w:rsidRPr="00AB2951">
        <w:t xml:space="preserve">carry out </w:t>
      </w:r>
      <w:r w:rsidR="00FA1F51" w:rsidRPr="00AB2951">
        <w:t>their duties</w:t>
      </w:r>
      <w:r w:rsidR="007848C1" w:rsidRPr="00AB2951">
        <w:t xml:space="preserve"> properly.</w:t>
      </w:r>
      <w:r w:rsidR="00FA1F51" w:rsidRPr="00AB2951">
        <w:t xml:space="preserve"> </w:t>
      </w:r>
      <w:r w:rsidR="007848C1" w:rsidRPr="00AB2951">
        <w:t>T</w:t>
      </w:r>
      <w:r w:rsidR="00FA1F51" w:rsidRPr="00AB2951">
        <w:t xml:space="preserve">he boundaries of the job will become clear, and there will be </w:t>
      </w:r>
      <w:r w:rsidR="00A7267E" w:rsidRPr="00AB2951">
        <w:t xml:space="preserve">a </w:t>
      </w:r>
      <w:r w:rsidR="00FA1F51" w:rsidRPr="00AB2951">
        <w:t xml:space="preserve">justification for institutionalizing </w:t>
      </w:r>
      <w:r w:rsidR="007848C1" w:rsidRPr="00AB2951">
        <w:t xml:space="preserve">the </w:t>
      </w:r>
      <w:r w:rsidR="00FA1F51" w:rsidRPr="00AB2951">
        <w:t>profession on a national level.</w:t>
      </w:r>
      <w:r w:rsidR="002812B7" w:rsidRPr="00AB2951">
        <w:t xml:space="preserve"> </w:t>
      </w:r>
      <w:r w:rsidR="00A7267E" w:rsidRPr="00AB2951">
        <w:t>However, t</w:t>
      </w:r>
      <w:r w:rsidR="00FA1F51" w:rsidRPr="00AB2951">
        <w:t>h</w:t>
      </w:r>
      <w:r w:rsidR="002812B7" w:rsidRPr="00AB2951">
        <w:t>e findings of this</w:t>
      </w:r>
      <w:r w:rsidR="00FA1F51" w:rsidRPr="00AB2951">
        <w:t xml:space="preserve"> study </w:t>
      </w:r>
      <w:r w:rsidR="002812B7" w:rsidRPr="00AB2951">
        <w:t xml:space="preserve">show </w:t>
      </w:r>
      <w:r w:rsidR="00FA1F51" w:rsidRPr="00AB2951">
        <w:t>that the quality profession is perceived in a comprehensive and broad manner</w:t>
      </w:r>
      <w:r w:rsidR="00B45495" w:rsidRPr="00AB2951">
        <w:t xml:space="preserve"> that fails to distinguish</w:t>
      </w:r>
      <w:r w:rsidR="00FA1F51" w:rsidRPr="00AB2951">
        <w:t xml:space="preserve"> between </w:t>
      </w:r>
      <w:r w:rsidR="00B45495" w:rsidRPr="00AB2951">
        <w:t xml:space="preserve">different </w:t>
      </w:r>
      <w:r w:rsidR="00FA1F51" w:rsidRPr="00AB2951">
        <w:t>areas</w:t>
      </w:r>
      <w:r w:rsidR="00B45495" w:rsidRPr="00AB2951">
        <w:t xml:space="preserve"> of quality</w:t>
      </w:r>
      <w:r w:rsidR="00FA1F51" w:rsidRPr="00AB2951">
        <w:t xml:space="preserve">. </w:t>
      </w:r>
      <w:r w:rsidR="002812B7" w:rsidRPr="00AB2951">
        <w:t>We therefore</w:t>
      </w:r>
      <w:r w:rsidR="00B45495" w:rsidRPr="00AB2951">
        <w:t xml:space="preserve"> </w:t>
      </w:r>
      <w:r w:rsidR="00FA1F51" w:rsidRPr="00AB2951">
        <w:t xml:space="preserve">believe that </w:t>
      </w:r>
      <w:r w:rsidR="002812B7" w:rsidRPr="00AB2951">
        <w:t xml:space="preserve">further </w:t>
      </w:r>
      <w:r w:rsidR="007848C1" w:rsidRPr="00AB2951">
        <w:t>research</w:t>
      </w:r>
      <w:r w:rsidR="00F4480F">
        <w:t xml:space="preserve"> is required</w:t>
      </w:r>
      <w:r w:rsidR="007848C1" w:rsidRPr="00AB2951">
        <w:t xml:space="preserve"> </w:t>
      </w:r>
      <w:r w:rsidR="00FA1F51" w:rsidRPr="00AB2951">
        <w:t xml:space="preserve">regarding the influence of expertise on </w:t>
      </w:r>
      <w:r w:rsidR="00FA1F51" w:rsidRPr="00AB2951">
        <w:lastRenderedPageBreak/>
        <w:t xml:space="preserve">the authority of a quality </w:t>
      </w:r>
      <w:r w:rsidR="00BC35F0" w:rsidRPr="00AB2951">
        <w:t>engineer</w:t>
      </w:r>
      <w:r w:rsidR="00FA1F51" w:rsidRPr="00AB2951">
        <w:t xml:space="preserve"> in all areas of knowledge</w:t>
      </w:r>
      <w:r w:rsidR="002812B7" w:rsidRPr="00AB2951">
        <w:t>; such research would</w:t>
      </w:r>
      <w:r w:rsidR="00FA1F51" w:rsidRPr="00AB2951">
        <w:t xml:space="preserve"> contribute greatly to advancing the issue and</w:t>
      </w:r>
      <w:r w:rsidR="00EC078F" w:rsidRPr="00AB2951">
        <w:t xml:space="preserve"> </w:t>
      </w:r>
      <w:r w:rsidR="00A7267E" w:rsidRPr="00AB2951">
        <w:t>would encourage</w:t>
      </w:r>
      <w:r w:rsidR="00FA1F51" w:rsidRPr="00AB2951">
        <w:t xml:space="preserve"> industry leaders to act according to clear policy and systematic methodology.</w:t>
      </w:r>
      <w:r w:rsidR="00EC078F" w:rsidRPr="00AB2951">
        <w:t xml:space="preserve"> </w:t>
      </w:r>
    </w:p>
    <w:p w14:paraId="39B89F2D" w14:textId="2AE12D64" w:rsidR="005E2F1D" w:rsidRDefault="002812B7" w:rsidP="007E0322">
      <w:pPr>
        <w:pStyle w:val="Newparagraph"/>
        <w:jc w:val="both"/>
        <w:rPr>
          <w:rFonts w:asciiTheme="majorBidi" w:hAnsiTheme="majorBidi" w:cstheme="majorBidi"/>
        </w:rPr>
      </w:pPr>
      <w:r w:rsidRPr="00AB2951">
        <w:t xml:space="preserve">The present study has limitations that prevent the generalization of its conclusions </w:t>
      </w:r>
      <w:r w:rsidR="00567E2D" w:rsidRPr="00AB2951">
        <w:rPr>
          <w:rFonts w:asciiTheme="majorBidi" w:hAnsiTheme="majorBidi" w:cstheme="majorBidi"/>
        </w:rPr>
        <w:t xml:space="preserve">to everyone </w:t>
      </w:r>
      <w:r w:rsidRPr="00AB2951">
        <w:rPr>
          <w:rFonts w:asciiTheme="majorBidi" w:hAnsiTheme="majorBidi" w:cstheme="majorBidi"/>
        </w:rPr>
        <w:t xml:space="preserve">dealing with quality </w:t>
      </w:r>
      <w:r w:rsidR="00567E2D" w:rsidRPr="00AB2951">
        <w:rPr>
          <w:rFonts w:asciiTheme="majorBidi" w:hAnsiTheme="majorBidi" w:cstheme="majorBidi"/>
        </w:rPr>
        <w:t xml:space="preserve">in Israel and </w:t>
      </w:r>
      <w:r w:rsidRPr="00AB2951">
        <w:rPr>
          <w:rFonts w:asciiTheme="majorBidi" w:hAnsiTheme="majorBidi" w:cstheme="majorBidi"/>
        </w:rPr>
        <w:t xml:space="preserve">throughout </w:t>
      </w:r>
      <w:r w:rsidR="00567E2D" w:rsidRPr="00AB2951">
        <w:rPr>
          <w:rFonts w:asciiTheme="majorBidi" w:hAnsiTheme="majorBidi" w:cstheme="majorBidi"/>
        </w:rPr>
        <w:t xml:space="preserve">the world. </w:t>
      </w:r>
      <w:r w:rsidRPr="00AB2951">
        <w:rPr>
          <w:rFonts w:asciiTheme="majorBidi" w:hAnsiTheme="majorBidi" w:cstheme="majorBidi"/>
        </w:rPr>
        <w:t>First, t</w:t>
      </w:r>
      <w:r w:rsidR="005A53E3" w:rsidRPr="00AB2951">
        <w:rPr>
          <w:rFonts w:asciiTheme="majorBidi" w:hAnsiTheme="majorBidi" w:cstheme="majorBidi"/>
        </w:rPr>
        <w:t xml:space="preserve">he </w:t>
      </w:r>
      <w:r w:rsidRPr="00AB2951">
        <w:rPr>
          <w:rFonts w:asciiTheme="majorBidi" w:hAnsiTheme="majorBidi" w:cstheme="majorBidi"/>
        </w:rPr>
        <w:t xml:space="preserve">respondents were </w:t>
      </w:r>
      <w:r w:rsidR="005A53E3" w:rsidRPr="00AB2951">
        <w:rPr>
          <w:rFonts w:asciiTheme="majorBidi" w:hAnsiTheme="majorBidi" w:cstheme="majorBidi"/>
        </w:rPr>
        <w:t xml:space="preserve">not selected </w:t>
      </w:r>
      <w:r w:rsidRPr="00AB2951">
        <w:rPr>
          <w:rFonts w:asciiTheme="majorBidi" w:hAnsiTheme="majorBidi" w:cstheme="majorBidi"/>
        </w:rPr>
        <w:t xml:space="preserve">at random </w:t>
      </w:r>
      <w:r w:rsidR="005A53E3" w:rsidRPr="00AB2951">
        <w:rPr>
          <w:rFonts w:asciiTheme="majorBidi" w:hAnsiTheme="majorBidi" w:cstheme="majorBidi"/>
        </w:rPr>
        <w:t xml:space="preserve">from the population but </w:t>
      </w:r>
      <w:r w:rsidRPr="00AB2951">
        <w:rPr>
          <w:rFonts w:asciiTheme="majorBidi" w:hAnsiTheme="majorBidi" w:cstheme="majorBidi"/>
        </w:rPr>
        <w:t xml:space="preserve">consisted of </w:t>
      </w:r>
      <w:r w:rsidR="00567E2D" w:rsidRPr="00AB2951">
        <w:rPr>
          <w:rFonts w:asciiTheme="majorBidi" w:hAnsiTheme="majorBidi" w:cstheme="majorBidi"/>
        </w:rPr>
        <w:t>volunteers who responded</w:t>
      </w:r>
      <w:r w:rsidR="005A53E3" w:rsidRPr="00AB2951">
        <w:rPr>
          <w:rFonts w:asciiTheme="majorBidi" w:hAnsiTheme="majorBidi" w:cstheme="majorBidi"/>
        </w:rPr>
        <w:t xml:space="preserve"> </w:t>
      </w:r>
      <w:r w:rsidRPr="00AB2951">
        <w:rPr>
          <w:rFonts w:asciiTheme="majorBidi" w:hAnsiTheme="majorBidi" w:cstheme="majorBidi"/>
        </w:rPr>
        <w:t xml:space="preserve">to </w:t>
      </w:r>
      <w:r w:rsidR="005A53E3" w:rsidRPr="00AB2951">
        <w:rPr>
          <w:rFonts w:asciiTheme="majorBidi" w:hAnsiTheme="majorBidi" w:cstheme="majorBidi"/>
        </w:rPr>
        <w:t xml:space="preserve">contact. </w:t>
      </w:r>
      <w:r w:rsidRPr="00AB2951">
        <w:rPr>
          <w:rFonts w:asciiTheme="majorBidi" w:hAnsiTheme="majorBidi" w:cstheme="majorBidi"/>
        </w:rPr>
        <w:t>Second, t</w:t>
      </w:r>
      <w:r w:rsidR="005A53E3" w:rsidRPr="00AB2951">
        <w:rPr>
          <w:rFonts w:asciiTheme="majorBidi" w:hAnsiTheme="majorBidi" w:cstheme="majorBidi"/>
        </w:rPr>
        <w:t>he sample in the quantitative part</w:t>
      </w:r>
      <w:r w:rsidR="00F663E0">
        <w:rPr>
          <w:rFonts w:asciiTheme="majorBidi" w:hAnsiTheme="majorBidi" w:cstheme="majorBidi"/>
        </w:rPr>
        <w:t xml:space="preserve"> of the research</w:t>
      </w:r>
      <w:r w:rsidR="005A53E3" w:rsidRPr="00AB2951">
        <w:rPr>
          <w:rFonts w:asciiTheme="majorBidi" w:hAnsiTheme="majorBidi" w:cstheme="majorBidi"/>
        </w:rPr>
        <w:t xml:space="preserve"> is homogeneous in several parameters</w:t>
      </w:r>
      <w:r w:rsidRPr="00AB2951">
        <w:rPr>
          <w:rFonts w:asciiTheme="majorBidi" w:hAnsiTheme="majorBidi" w:cstheme="majorBidi"/>
        </w:rPr>
        <w:t>.</w:t>
      </w:r>
      <w:r w:rsidR="005A53E3" w:rsidRPr="00AB2951">
        <w:rPr>
          <w:rFonts w:asciiTheme="majorBidi" w:hAnsiTheme="majorBidi" w:cstheme="majorBidi"/>
        </w:rPr>
        <w:t xml:space="preserve"> </w:t>
      </w:r>
      <w:r w:rsidRPr="00AB2951">
        <w:rPr>
          <w:rFonts w:asciiTheme="majorBidi" w:hAnsiTheme="majorBidi" w:cstheme="majorBidi"/>
        </w:rPr>
        <w:t>A</w:t>
      </w:r>
      <w:r w:rsidR="005A53E3" w:rsidRPr="00AB2951">
        <w:rPr>
          <w:rFonts w:asciiTheme="majorBidi" w:hAnsiTheme="majorBidi" w:cstheme="majorBidi"/>
        </w:rPr>
        <w:t xml:space="preserve">ll </w:t>
      </w:r>
      <w:r w:rsidR="00A7267E" w:rsidRPr="00AB2951">
        <w:rPr>
          <w:rFonts w:asciiTheme="majorBidi" w:hAnsiTheme="majorBidi" w:cstheme="majorBidi"/>
        </w:rPr>
        <w:t xml:space="preserve">the respondents </w:t>
      </w:r>
      <w:r w:rsidR="005A53E3" w:rsidRPr="00AB2951">
        <w:rPr>
          <w:rFonts w:asciiTheme="majorBidi" w:hAnsiTheme="majorBidi" w:cstheme="majorBidi"/>
        </w:rPr>
        <w:t>are veteran</w:t>
      </w:r>
      <w:r w:rsidR="00567E2D" w:rsidRPr="00AB2951">
        <w:rPr>
          <w:rFonts w:asciiTheme="majorBidi" w:hAnsiTheme="majorBidi" w:cstheme="majorBidi"/>
        </w:rPr>
        <w:t xml:space="preserve"> quality </w:t>
      </w:r>
      <w:r w:rsidR="00567E2D" w:rsidRPr="00AB2951">
        <w:rPr>
          <w:color w:val="000000" w:themeColor="text1"/>
          <w:szCs w:val="28"/>
        </w:rPr>
        <w:t>practitioner</w:t>
      </w:r>
      <w:r w:rsidR="005A53E3" w:rsidRPr="00AB2951">
        <w:rPr>
          <w:color w:val="000000" w:themeColor="text1"/>
          <w:szCs w:val="28"/>
        </w:rPr>
        <w:t>s</w:t>
      </w:r>
      <w:r w:rsidRPr="00AB2951">
        <w:rPr>
          <w:color w:val="000000" w:themeColor="text1"/>
          <w:szCs w:val="28"/>
        </w:rPr>
        <w:t>, and almost all</w:t>
      </w:r>
      <w:r w:rsidR="005A53E3" w:rsidRPr="00AB2951">
        <w:rPr>
          <w:rFonts w:asciiTheme="majorBidi" w:hAnsiTheme="majorBidi" w:cstheme="majorBidi"/>
        </w:rPr>
        <w:t xml:space="preserve"> are </w:t>
      </w:r>
      <w:r w:rsidR="00567E2D" w:rsidRPr="00AB2951">
        <w:rPr>
          <w:rFonts w:asciiTheme="majorBidi" w:hAnsiTheme="majorBidi" w:cstheme="majorBidi"/>
        </w:rPr>
        <w:t>members of</w:t>
      </w:r>
      <w:r w:rsidR="005A53E3" w:rsidRPr="00AB2951">
        <w:rPr>
          <w:rFonts w:asciiTheme="majorBidi" w:hAnsiTheme="majorBidi" w:cstheme="majorBidi"/>
        </w:rPr>
        <w:t xml:space="preserve"> the Israeli Quality Association, which affects their </w:t>
      </w:r>
      <w:r w:rsidR="00A7267E" w:rsidRPr="00AB2951">
        <w:rPr>
          <w:rFonts w:asciiTheme="majorBidi" w:hAnsiTheme="majorBidi" w:cstheme="majorBidi"/>
        </w:rPr>
        <w:t xml:space="preserve">position </w:t>
      </w:r>
      <w:r w:rsidR="005A53E3" w:rsidRPr="00AB2951">
        <w:rPr>
          <w:rFonts w:asciiTheme="majorBidi" w:hAnsiTheme="majorBidi" w:cstheme="majorBidi"/>
        </w:rPr>
        <w:t xml:space="preserve">in the field. </w:t>
      </w:r>
      <w:r w:rsidRPr="00AB2951">
        <w:rPr>
          <w:rFonts w:asciiTheme="majorBidi" w:hAnsiTheme="majorBidi" w:cstheme="majorBidi"/>
        </w:rPr>
        <w:t>Finally</w:t>
      </w:r>
      <w:r w:rsidR="005A53E3" w:rsidRPr="00AB2951">
        <w:rPr>
          <w:rFonts w:asciiTheme="majorBidi" w:hAnsiTheme="majorBidi" w:cstheme="majorBidi"/>
        </w:rPr>
        <w:t xml:space="preserve">, </w:t>
      </w:r>
      <w:r w:rsidRPr="00AB2951">
        <w:rPr>
          <w:rFonts w:asciiTheme="majorBidi" w:hAnsiTheme="majorBidi" w:cstheme="majorBidi"/>
        </w:rPr>
        <w:t xml:space="preserve">it should be noted that </w:t>
      </w:r>
      <w:r w:rsidR="005A53E3" w:rsidRPr="00AB2951">
        <w:rPr>
          <w:rFonts w:asciiTheme="majorBidi" w:hAnsiTheme="majorBidi" w:cstheme="majorBidi"/>
        </w:rPr>
        <w:t xml:space="preserve">the research was </w:t>
      </w:r>
      <w:r w:rsidR="00567E2D" w:rsidRPr="00AB2951">
        <w:rPr>
          <w:rFonts w:asciiTheme="majorBidi" w:hAnsiTheme="majorBidi" w:cstheme="majorBidi"/>
        </w:rPr>
        <w:t>conducted over a period of</w:t>
      </w:r>
      <w:r w:rsidR="005A53E3" w:rsidRPr="00AB2951">
        <w:rPr>
          <w:rFonts w:asciiTheme="majorBidi" w:hAnsiTheme="majorBidi" w:cstheme="majorBidi"/>
        </w:rPr>
        <w:t xml:space="preserve"> two years</w:t>
      </w:r>
      <w:r w:rsidR="00567E2D" w:rsidRPr="00AB2951">
        <w:rPr>
          <w:rFonts w:asciiTheme="majorBidi" w:hAnsiTheme="majorBidi" w:cstheme="majorBidi"/>
        </w:rPr>
        <w:t xml:space="preserve">, during which </w:t>
      </w:r>
      <w:r w:rsidR="004472A9" w:rsidRPr="00AB2951">
        <w:rPr>
          <w:rFonts w:asciiTheme="majorBidi" w:hAnsiTheme="majorBidi" w:cstheme="majorBidi"/>
        </w:rPr>
        <w:t xml:space="preserve">changes may have emerged that are not reflected in the </w:t>
      </w:r>
      <w:r w:rsidRPr="00AB2951">
        <w:rPr>
          <w:rFonts w:asciiTheme="majorBidi" w:hAnsiTheme="majorBidi" w:cstheme="majorBidi"/>
        </w:rPr>
        <w:t>findings</w:t>
      </w:r>
      <w:r w:rsidR="004472A9" w:rsidRPr="00AB2951">
        <w:rPr>
          <w:rFonts w:asciiTheme="majorBidi" w:hAnsiTheme="majorBidi" w:cstheme="majorBidi"/>
        </w:rPr>
        <w:t>.</w:t>
      </w:r>
    </w:p>
    <w:p w14:paraId="1B97232E" w14:textId="102D6AFD" w:rsidR="00A37173" w:rsidRDefault="00A37173" w:rsidP="007E0322">
      <w:pPr>
        <w:pStyle w:val="Newparagraph"/>
        <w:jc w:val="both"/>
        <w:rPr>
          <w:rFonts w:asciiTheme="majorBidi" w:hAnsiTheme="majorBidi" w:cstheme="majorBidi"/>
        </w:rPr>
      </w:pPr>
    </w:p>
    <w:p w14:paraId="51B99EFF" w14:textId="77777777" w:rsidR="00A37173" w:rsidRPr="00A37173" w:rsidRDefault="00A37173" w:rsidP="00A37173">
      <w:pPr>
        <w:pStyle w:val="Heading2"/>
        <w:rPr>
          <w:lang w:val="en-GB"/>
        </w:rPr>
      </w:pPr>
      <w:r w:rsidRPr="00A37173">
        <w:rPr>
          <w:lang w:val="en-GB"/>
        </w:rPr>
        <w:t>Research Limitations</w:t>
      </w:r>
    </w:p>
    <w:p w14:paraId="591582C3" w14:textId="7A752176" w:rsidR="00A37173" w:rsidRDefault="00A37173" w:rsidP="00A37173">
      <w:pPr>
        <w:pStyle w:val="Newparagraph"/>
        <w:jc w:val="both"/>
        <w:rPr>
          <w:rFonts w:asciiTheme="majorBidi" w:hAnsiTheme="majorBidi" w:cstheme="majorBidi"/>
        </w:rPr>
      </w:pPr>
      <w:r w:rsidRPr="00A37173">
        <w:rPr>
          <w:rFonts w:asciiTheme="majorBidi" w:hAnsiTheme="majorBidi" w:cstheme="majorBidi"/>
        </w:rPr>
        <w:t>The ability to include the findings of the study on the entire population dealing with quality in Israel and in the world in view of the fact that the sample in the qualitative section was not randomly selected from the population but volunteered for research following contact with them. The sample in the quantitative part is homogeneous in several parameters: all are veterans and adults. The vast majority are related to the Israeli Quality Association, which affects their location in the field and in the bush. Moreover, the research time was limited to two years</w:t>
      </w:r>
      <w:r w:rsidR="00945136">
        <w:rPr>
          <w:rFonts w:asciiTheme="majorBidi" w:hAnsiTheme="majorBidi" w:cstheme="majorBidi"/>
        </w:rPr>
        <w:t>.</w:t>
      </w:r>
    </w:p>
    <w:p w14:paraId="3846870F" w14:textId="4A6ACD98" w:rsidR="00EB352C" w:rsidRDefault="00EB352C" w:rsidP="00512B4F">
      <w:pPr>
        <w:autoSpaceDE/>
        <w:autoSpaceDN/>
        <w:bidi w:val="0"/>
        <w:adjustRightInd/>
        <w:spacing w:line="480" w:lineRule="auto"/>
        <w:ind w:firstLine="0"/>
        <w:jc w:val="left"/>
        <w:rPr>
          <w:rFonts w:asciiTheme="majorBidi" w:hAnsiTheme="majorBidi" w:cstheme="majorBidi"/>
          <w:lang w:val="en-GB"/>
        </w:rPr>
      </w:pPr>
      <w:r>
        <w:rPr>
          <w:rFonts w:asciiTheme="majorBidi" w:hAnsiTheme="majorBidi" w:cstheme="majorBidi"/>
        </w:rPr>
        <w:t xml:space="preserve"> </w:t>
      </w:r>
    </w:p>
    <w:p w14:paraId="7E5E29DD" w14:textId="7D7907D4"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272E5CA8" w14:textId="38A570A0"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3DDE6A90" w14:textId="18AAF83F"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72024BDF" w14:textId="5D2592AF"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05793A57" w14:textId="16BFCB43"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56E590E5" w14:textId="3FF48CF0"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23CFB4AC" w14:textId="7252EA05"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71E8C337" w14:textId="0996097F"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5BF711FF" w14:textId="307A3AB4"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5C2AE7C7" w14:textId="750A95B5"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321E277B" w14:textId="49DD74B9"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4FD3AB48" w14:textId="065ECD57"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7DF83075" w14:textId="3567FF00"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71AE7EA2" w14:textId="4E3D12AC"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18023A36" w14:textId="77777777" w:rsidR="00512B4F" w:rsidRDefault="00512B4F" w:rsidP="00512B4F">
      <w:pPr>
        <w:autoSpaceDE/>
        <w:autoSpaceDN/>
        <w:bidi w:val="0"/>
        <w:adjustRightInd/>
        <w:spacing w:line="480" w:lineRule="auto"/>
        <w:ind w:firstLine="0"/>
        <w:jc w:val="left"/>
        <w:rPr>
          <w:rFonts w:asciiTheme="majorBidi" w:hAnsiTheme="majorBidi" w:cstheme="majorBidi"/>
          <w:lang w:val="en-GB"/>
        </w:rPr>
      </w:pPr>
    </w:p>
    <w:p w14:paraId="27635BE9" w14:textId="77777777" w:rsidR="00EB352C" w:rsidRPr="00AB2951" w:rsidRDefault="00EB352C" w:rsidP="00EB352C">
      <w:pPr>
        <w:autoSpaceDE/>
        <w:autoSpaceDN/>
        <w:bidi w:val="0"/>
        <w:adjustRightInd/>
        <w:spacing w:line="480" w:lineRule="auto"/>
        <w:ind w:firstLine="0"/>
        <w:jc w:val="left"/>
        <w:rPr>
          <w:rFonts w:asciiTheme="majorBidi" w:hAnsiTheme="majorBidi" w:cstheme="majorBidi"/>
          <w:lang w:val="en-GB"/>
        </w:rPr>
      </w:pPr>
    </w:p>
    <w:p w14:paraId="7ABF51F8" w14:textId="2CB0A5D8" w:rsidR="00FA1F51" w:rsidRPr="00AB2951" w:rsidRDefault="00BE052D" w:rsidP="00E2780E">
      <w:pPr>
        <w:pStyle w:val="Heading1"/>
        <w:rPr>
          <w:sz w:val="22"/>
          <w:szCs w:val="22"/>
          <w:lang w:val="en-GB"/>
        </w:rPr>
      </w:pPr>
      <w:r w:rsidRPr="00AB2951">
        <w:rPr>
          <w:lang w:val="en-GB"/>
        </w:rPr>
        <w:t>REFERENCES</w:t>
      </w:r>
    </w:p>
    <w:p w14:paraId="18B88205" w14:textId="0DB992B7" w:rsidR="00573F30" w:rsidRDefault="00573F30" w:rsidP="00994A13">
      <w:pPr>
        <w:pStyle w:val="Footnotes"/>
        <w:spacing w:before="0" w:line="480" w:lineRule="auto"/>
      </w:pPr>
      <w:bookmarkStart w:id="130" w:name="Abbott"/>
      <w:r w:rsidRPr="00AB2951">
        <w:t>Abbott</w:t>
      </w:r>
      <w:bookmarkEnd w:id="130"/>
      <w:r w:rsidRPr="00AB2951">
        <w:t xml:space="preserve">, A. </w:t>
      </w:r>
      <w:r w:rsidR="008E54C0" w:rsidRPr="00AB2951">
        <w:t>(</w:t>
      </w:r>
      <w:r w:rsidRPr="00AB2951">
        <w:t>1988</w:t>
      </w:r>
      <w:r w:rsidR="008E54C0" w:rsidRPr="00AB2951">
        <w:t>)</w:t>
      </w:r>
      <w:r w:rsidRPr="00AB2951">
        <w:t xml:space="preserve">. </w:t>
      </w:r>
      <w:r w:rsidRPr="00AB2951">
        <w:rPr>
          <w:i/>
          <w:iCs/>
        </w:rPr>
        <w:t xml:space="preserve">The </w:t>
      </w:r>
      <w:r w:rsidR="008E54C0" w:rsidRPr="00AB2951">
        <w:rPr>
          <w:i/>
          <w:iCs/>
        </w:rPr>
        <w:t>S</w:t>
      </w:r>
      <w:r w:rsidRPr="00AB2951">
        <w:rPr>
          <w:i/>
          <w:iCs/>
        </w:rPr>
        <w:t xml:space="preserve">ystem of </w:t>
      </w:r>
      <w:r w:rsidR="008E54C0" w:rsidRPr="00AB2951">
        <w:rPr>
          <w:i/>
          <w:iCs/>
        </w:rPr>
        <w:t>P</w:t>
      </w:r>
      <w:r w:rsidRPr="00AB2951">
        <w:rPr>
          <w:i/>
          <w:iCs/>
        </w:rPr>
        <w:t xml:space="preserve">rofessions: An </w:t>
      </w:r>
      <w:r w:rsidR="008E54C0" w:rsidRPr="00AB2951">
        <w:rPr>
          <w:i/>
          <w:iCs/>
        </w:rPr>
        <w:t xml:space="preserve">Essay </w:t>
      </w:r>
      <w:r w:rsidRPr="00AB2951">
        <w:rPr>
          <w:i/>
          <w:iCs/>
        </w:rPr>
        <w:t xml:space="preserve">on the </w:t>
      </w:r>
      <w:r w:rsidR="008E54C0" w:rsidRPr="00AB2951">
        <w:rPr>
          <w:i/>
          <w:iCs/>
        </w:rPr>
        <w:t>D</w:t>
      </w:r>
      <w:r w:rsidRPr="00AB2951">
        <w:rPr>
          <w:i/>
          <w:iCs/>
        </w:rPr>
        <w:t xml:space="preserve">ivision of </w:t>
      </w:r>
      <w:r w:rsidR="008E54C0" w:rsidRPr="00AB2951">
        <w:rPr>
          <w:i/>
          <w:iCs/>
        </w:rPr>
        <w:t xml:space="preserve">Expert </w:t>
      </w:r>
      <w:proofErr w:type="spellStart"/>
      <w:r w:rsidR="008E54C0" w:rsidRPr="00AB2951">
        <w:rPr>
          <w:i/>
          <w:iCs/>
        </w:rPr>
        <w:t>L</w:t>
      </w:r>
      <w:r w:rsidRPr="00AB2951">
        <w:rPr>
          <w:i/>
          <w:iCs/>
        </w:rPr>
        <w:t>abor</w:t>
      </w:r>
      <w:proofErr w:type="spellEnd"/>
      <w:r w:rsidRPr="00AB2951">
        <w:t>. Chicago</w:t>
      </w:r>
      <w:r w:rsidR="008E54C0" w:rsidRPr="00AB2951">
        <w:t>, IL</w:t>
      </w:r>
      <w:r w:rsidRPr="00AB2951">
        <w:t>: University of Chicago</w:t>
      </w:r>
      <w:r w:rsidR="008E54C0" w:rsidRPr="00AB2951">
        <w:t xml:space="preserve"> Press</w:t>
      </w:r>
      <w:r w:rsidRPr="00AB2951">
        <w:t>.</w:t>
      </w:r>
      <w:bookmarkStart w:id="131" w:name="_Aldridge,_M.,_&amp;"/>
      <w:bookmarkStart w:id="132" w:name="_Altschuld,_J._W."/>
      <w:bookmarkStart w:id="133" w:name="_Attewell,_P._(1990)."/>
      <w:bookmarkEnd w:id="131"/>
      <w:bookmarkEnd w:id="132"/>
      <w:bookmarkEnd w:id="133"/>
    </w:p>
    <w:p w14:paraId="233E252A" w14:textId="4D48EEBA" w:rsidR="008B78D3" w:rsidRDefault="008B78D3" w:rsidP="00994A13">
      <w:pPr>
        <w:pStyle w:val="Footnotes"/>
        <w:spacing w:before="0" w:line="480" w:lineRule="auto"/>
        <w:rPr>
          <w:lang w:val="en-US" w:bidi="he-IL"/>
        </w:rPr>
      </w:pPr>
      <w:bookmarkStart w:id="134" w:name="Halevi"/>
      <w:r w:rsidRPr="00250486">
        <w:t>Halevi</w:t>
      </w:r>
      <w:bookmarkEnd w:id="134"/>
      <w:r w:rsidRPr="00250486">
        <w:t>. A. (2017</w:t>
      </w:r>
      <w:r w:rsidRPr="00250486">
        <w:rPr>
          <w:i/>
          <w:iCs/>
        </w:rPr>
        <w:t>). Assimilation of knowledge and quality methods in industry</w:t>
      </w:r>
      <w:r w:rsidRPr="00250486">
        <w:t>, the 35</w:t>
      </w:r>
      <w:r w:rsidRPr="00250486">
        <w:rPr>
          <w:vertAlign w:val="superscript"/>
        </w:rPr>
        <w:t>th</w:t>
      </w:r>
      <w:r w:rsidRPr="00250486">
        <w:t xml:space="preserve"> annual</w:t>
      </w:r>
      <w:r w:rsidRPr="00250486">
        <w:rPr>
          <w:rStyle w:val="Emphasis"/>
          <w:rFonts w:ascii="David" w:hAnsi="David" w:cs="David"/>
          <w:b w:val="0"/>
          <w:bCs w:val="0"/>
          <w:sz w:val="24"/>
          <w:lang w:val="en-US" w:eastAsia="en-US" w:bidi="he-IL"/>
        </w:rPr>
        <w:t xml:space="preserve"> conference of the Israeli Tel Aviv Quality Association, November 2017</w:t>
      </w:r>
    </w:p>
    <w:p w14:paraId="25AF545A" w14:textId="77777777" w:rsidR="00971EF2" w:rsidRPr="00FE5674" w:rsidRDefault="00971EF2" w:rsidP="00971EF2">
      <w:pPr>
        <w:bidi w:val="0"/>
        <w:ind w:left="720" w:hanging="720"/>
        <w:rPr>
          <w:rFonts w:asciiTheme="majorBidi" w:hAnsiTheme="majorBidi" w:cstheme="majorBidi"/>
          <w:sz w:val="22"/>
          <w:szCs w:val="22"/>
        </w:rPr>
      </w:pPr>
      <w:bookmarkStart w:id="135" w:name="_Zonnenschein._A._(October"/>
      <w:bookmarkStart w:id="136" w:name="_Malin,_H._(April"/>
      <w:bookmarkStart w:id="137" w:name="Braun"/>
      <w:bookmarkStart w:id="138" w:name="Benveniste"/>
      <w:bookmarkEnd w:id="135"/>
      <w:bookmarkEnd w:id="136"/>
      <w:r w:rsidRPr="00FC572E">
        <w:rPr>
          <w:rFonts w:asciiTheme="majorBidi" w:hAnsiTheme="majorBidi" w:cstheme="majorBidi"/>
          <w:sz w:val="22"/>
          <w:szCs w:val="22"/>
        </w:rPr>
        <w:t>Braun</w:t>
      </w:r>
      <w:bookmarkEnd w:id="137"/>
      <w:r w:rsidRPr="00FC572E">
        <w:rPr>
          <w:rFonts w:asciiTheme="majorBidi" w:hAnsiTheme="majorBidi" w:cstheme="majorBidi"/>
          <w:sz w:val="22"/>
          <w:szCs w:val="22"/>
        </w:rPr>
        <w:t xml:space="preserve">, V. and Clarke, V. (2006) </w:t>
      </w:r>
      <w:r w:rsidRPr="001729F7">
        <w:rPr>
          <w:rFonts w:asciiTheme="majorBidi" w:hAnsiTheme="majorBidi" w:cstheme="majorBidi"/>
          <w:i/>
          <w:iCs/>
          <w:sz w:val="22"/>
          <w:szCs w:val="22"/>
        </w:rPr>
        <w:t>Using thematic analysis in psychology</w:t>
      </w:r>
      <w:r w:rsidRPr="00FC572E">
        <w:rPr>
          <w:rFonts w:asciiTheme="majorBidi" w:hAnsiTheme="majorBidi" w:cstheme="majorBidi"/>
          <w:sz w:val="22"/>
          <w:szCs w:val="22"/>
        </w:rPr>
        <w:t>. Qualitative Research in Psychology, 3 (2). pp. 77-101. ISSN 1478-0887</w:t>
      </w:r>
    </w:p>
    <w:p w14:paraId="6C4A8AE4" w14:textId="197DAB11" w:rsidR="00573F30" w:rsidRPr="00AB2951" w:rsidRDefault="00573F30" w:rsidP="00994A13">
      <w:pPr>
        <w:pStyle w:val="Footnotes"/>
        <w:spacing w:before="0" w:line="480" w:lineRule="auto"/>
      </w:pPr>
      <w:r w:rsidRPr="00AB2951">
        <w:t>Benveniste</w:t>
      </w:r>
      <w:bookmarkEnd w:id="138"/>
      <w:r w:rsidRPr="00AB2951">
        <w:t xml:space="preserve">, G. </w:t>
      </w:r>
      <w:r w:rsidR="00E9639A" w:rsidRPr="00AB2951">
        <w:t>(</w:t>
      </w:r>
      <w:r w:rsidRPr="00AB2951">
        <w:t>1987</w:t>
      </w:r>
      <w:r w:rsidR="00E9639A" w:rsidRPr="00AB2951">
        <w:t>)</w:t>
      </w:r>
      <w:r w:rsidRPr="00AB2951">
        <w:t xml:space="preserve">. </w:t>
      </w:r>
      <w:r w:rsidRPr="00AB2951">
        <w:rPr>
          <w:i/>
          <w:iCs/>
        </w:rPr>
        <w:t xml:space="preserve">Professionalizing the </w:t>
      </w:r>
      <w:r w:rsidR="00E9639A" w:rsidRPr="00AB2951">
        <w:rPr>
          <w:i/>
          <w:iCs/>
        </w:rPr>
        <w:t>Organization</w:t>
      </w:r>
      <w:r w:rsidRPr="00AB2951">
        <w:rPr>
          <w:i/>
          <w:iCs/>
        </w:rPr>
        <w:t xml:space="preserve">: Reducing </w:t>
      </w:r>
      <w:r w:rsidR="00E9639A" w:rsidRPr="00AB2951">
        <w:rPr>
          <w:i/>
          <w:iCs/>
        </w:rPr>
        <w:t xml:space="preserve">Bureaucracy </w:t>
      </w:r>
      <w:r w:rsidRPr="00AB2951">
        <w:rPr>
          <w:i/>
          <w:iCs/>
        </w:rPr>
        <w:t xml:space="preserve">to </w:t>
      </w:r>
      <w:r w:rsidR="00E9639A" w:rsidRPr="00AB2951">
        <w:rPr>
          <w:i/>
          <w:iCs/>
        </w:rPr>
        <w:t>Enhance Effectiveness</w:t>
      </w:r>
      <w:r w:rsidRPr="00AB2951">
        <w:rPr>
          <w:i/>
          <w:iCs/>
        </w:rPr>
        <w:t>.</w:t>
      </w:r>
      <w:r w:rsidRPr="00AB2951">
        <w:t xml:space="preserve"> San Francisco</w:t>
      </w:r>
      <w:r w:rsidR="00E9639A" w:rsidRPr="00AB2951">
        <w:t>, CA</w:t>
      </w:r>
      <w:r w:rsidRPr="00AB2951">
        <w:t>: Joss</w:t>
      </w:r>
      <w:r w:rsidR="00285E68" w:rsidRPr="00AB2951">
        <w:t>e</w:t>
      </w:r>
      <w:r w:rsidRPr="00AB2951">
        <w:t>y-Bass.</w:t>
      </w:r>
    </w:p>
    <w:p w14:paraId="02BF4817" w14:textId="1289DE6F" w:rsidR="000C4654" w:rsidRPr="00AB2951" w:rsidRDefault="000C4654" w:rsidP="00994A13">
      <w:pPr>
        <w:pStyle w:val="Footnotes"/>
        <w:spacing w:before="0" w:line="480" w:lineRule="auto"/>
      </w:pPr>
      <w:bookmarkStart w:id="139" w:name="_Blades,_R.,_Fauth,"/>
      <w:bookmarkStart w:id="140" w:name="Blades"/>
      <w:bookmarkEnd w:id="139"/>
      <w:r w:rsidRPr="00AB2951">
        <w:t>Blades</w:t>
      </w:r>
      <w:bookmarkEnd w:id="140"/>
      <w:r w:rsidRPr="00AB2951">
        <w:t xml:space="preserve">, R., </w:t>
      </w:r>
      <w:proofErr w:type="spellStart"/>
      <w:r w:rsidRPr="00AB2951">
        <w:t>Fauth</w:t>
      </w:r>
      <w:proofErr w:type="spellEnd"/>
      <w:r w:rsidRPr="00AB2951">
        <w:t>, B.</w:t>
      </w:r>
      <w:r w:rsidR="00E9639A" w:rsidRPr="00AB2951">
        <w:t>,</w:t>
      </w:r>
      <w:r w:rsidRPr="00AB2951">
        <w:t xml:space="preserve"> and Gibb, J. </w:t>
      </w:r>
      <w:r w:rsidR="00E9639A" w:rsidRPr="00AB2951">
        <w:t>(</w:t>
      </w:r>
      <w:r w:rsidRPr="00AB2951">
        <w:t>2012</w:t>
      </w:r>
      <w:r w:rsidR="00E9639A" w:rsidRPr="00AB2951">
        <w:t>)</w:t>
      </w:r>
      <w:r w:rsidR="00856E73" w:rsidRPr="00AB2951">
        <w:t>.</w:t>
      </w:r>
      <w:r w:rsidRPr="00AB2951">
        <w:t xml:space="preserve"> </w:t>
      </w:r>
      <w:r w:rsidRPr="00AB2951">
        <w:rPr>
          <w:i/>
          <w:iCs/>
        </w:rPr>
        <w:t xml:space="preserve">Measuring </w:t>
      </w:r>
      <w:r w:rsidR="00E9639A" w:rsidRPr="00AB2951">
        <w:rPr>
          <w:i/>
          <w:iCs/>
        </w:rPr>
        <w:t xml:space="preserve">Employability Skills: A Rapid Review </w:t>
      </w:r>
      <w:r w:rsidR="00B6285A" w:rsidRPr="00AB2951">
        <w:rPr>
          <w:i/>
          <w:iCs/>
        </w:rPr>
        <w:t>t</w:t>
      </w:r>
      <w:r w:rsidR="00E9639A" w:rsidRPr="00AB2951">
        <w:rPr>
          <w:i/>
          <w:iCs/>
        </w:rPr>
        <w:t>o Inform Development of Tools for Project Evaluation</w:t>
      </w:r>
      <w:r w:rsidR="00E9639A" w:rsidRPr="00AB2951">
        <w:t>.</w:t>
      </w:r>
      <w:r w:rsidRPr="00AB2951">
        <w:t xml:space="preserve"> </w:t>
      </w:r>
      <w:r w:rsidR="00E9639A" w:rsidRPr="00AB2951">
        <w:t xml:space="preserve">London: </w:t>
      </w:r>
      <w:r w:rsidRPr="00AB2951">
        <w:t>National Children’s Bureau.</w:t>
      </w:r>
    </w:p>
    <w:p w14:paraId="351057C9" w14:textId="5031141F" w:rsidR="00C312A2" w:rsidRPr="007A2A6B" w:rsidRDefault="00C378EC" w:rsidP="00C378EC">
      <w:pPr>
        <w:pStyle w:val="Footnotes"/>
        <w:spacing w:before="0" w:line="480" w:lineRule="auto"/>
      </w:pPr>
      <w:bookmarkStart w:id="141" w:name="_Ronen,_Z._(2013)."/>
      <w:bookmarkStart w:id="142" w:name="_Hughes,_E._C."/>
      <w:bookmarkStart w:id="143" w:name="Carr"/>
      <w:bookmarkEnd w:id="141"/>
      <w:bookmarkEnd w:id="142"/>
      <w:r w:rsidRPr="007A2A6B">
        <w:t>Carr</w:t>
      </w:r>
      <w:bookmarkEnd w:id="143"/>
      <w:r w:rsidRPr="007A2A6B">
        <w:t xml:space="preserve"> </w:t>
      </w:r>
      <w:r w:rsidR="00C312A2" w:rsidRPr="007A2A6B">
        <w:t>-Saunders &amp; Wilson (1933).</w:t>
      </w:r>
      <w:r w:rsidR="00C312A2" w:rsidRPr="007A2A6B">
        <w:rPr>
          <w:rFonts w:cs="TimesNewRomanPS-ItalicMT"/>
          <w:szCs w:val="22"/>
        </w:rPr>
        <w:t xml:space="preserve"> </w:t>
      </w:r>
      <w:r w:rsidR="00C312A2" w:rsidRPr="00786AE0">
        <w:rPr>
          <w:i/>
          <w:iCs/>
        </w:rPr>
        <w:t>The professions</w:t>
      </w:r>
      <w:r w:rsidR="00C312A2" w:rsidRPr="007A2A6B">
        <w:t>. Oxford: Clarendon</w:t>
      </w:r>
    </w:p>
    <w:p w14:paraId="6BC73FC2" w14:textId="1DD51FB8" w:rsidR="00944F72" w:rsidRPr="00AB2951" w:rsidRDefault="00944F72" w:rsidP="00994A13">
      <w:pPr>
        <w:pStyle w:val="Footnotes"/>
        <w:spacing w:before="0" w:line="480" w:lineRule="auto"/>
      </w:pPr>
      <w:proofErr w:type="spellStart"/>
      <w:r w:rsidRPr="00AB2951">
        <w:t>Ekroni</w:t>
      </w:r>
      <w:proofErr w:type="spellEnd"/>
      <w:r w:rsidRPr="00AB2951">
        <w:t xml:space="preserve">, M. </w:t>
      </w:r>
      <w:r w:rsidR="00E9639A" w:rsidRPr="00AB2951">
        <w:t>(</w:t>
      </w:r>
      <w:r w:rsidRPr="00AB2951">
        <w:t>2012</w:t>
      </w:r>
      <w:r w:rsidR="00E9639A" w:rsidRPr="00AB2951">
        <w:t>)</w:t>
      </w:r>
      <w:r w:rsidRPr="00AB2951">
        <w:t xml:space="preserve">. </w:t>
      </w:r>
      <w:r w:rsidR="00E9639A" w:rsidRPr="00AB2951">
        <w:t>‘</w:t>
      </w:r>
      <w:r w:rsidRPr="00AB2951">
        <w:t xml:space="preserve">Facing </w:t>
      </w:r>
      <w:r w:rsidR="00E9639A" w:rsidRPr="00AB2951">
        <w:t>F</w:t>
      </w:r>
      <w:r w:rsidRPr="00AB2951">
        <w:t>orward to Quality</w:t>
      </w:r>
      <w:r w:rsidR="00E9639A" w:rsidRPr="00AB2951">
        <w:t>’,</w:t>
      </w:r>
      <w:r w:rsidRPr="00AB2951">
        <w:t xml:space="preserve"> </w:t>
      </w:r>
      <w:r w:rsidRPr="00AB2951">
        <w:rPr>
          <w:i/>
          <w:iCs/>
        </w:rPr>
        <w:t>Quality and Excellence Journal of the Israeli Society for Quality</w:t>
      </w:r>
      <w:r w:rsidRPr="00AB2951">
        <w:t>, 51</w:t>
      </w:r>
      <w:r w:rsidR="00C16C33" w:rsidRPr="00AB2951">
        <w:t>:</w:t>
      </w:r>
      <w:r w:rsidRPr="00AB2951">
        <w:t xml:space="preserve"> 26–9</w:t>
      </w:r>
      <w:r w:rsidR="00E9639A" w:rsidRPr="00AB2951">
        <w:t xml:space="preserve"> [</w:t>
      </w:r>
      <w:r w:rsidRPr="00AB2951">
        <w:t>Hebrew</w:t>
      </w:r>
      <w:r w:rsidR="00E9639A" w:rsidRPr="00AB2951">
        <w:t>]</w:t>
      </w:r>
      <w:r w:rsidRPr="00AB2951">
        <w:t xml:space="preserve">. </w:t>
      </w:r>
    </w:p>
    <w:p w14:paraId="0DA8D07D" w14:textId="468B4B1B" w:rsidR="00E9639A" w:rsidRDefault="00E9639A" w:rsidP="00994A13">
      <w:pPr>
        <w:pStyle w:val="Footnotes"/>
        <w:spacing w:before="0" w:line="480" w:lineRule="auto"/>
      </w:pPr>
      <w:r w:rsidRPr="00AB2951">
        <w:lastRenderedPageBreak/>
        <w:t xml:space="preserve">Ericsson, K. Anders, </w:t>
      </w:r>
      <w:proofErr w:type="spellStart"/>
      <w:r w:rsidRPr="00AB2951">
        <w:t>Prietula</w:t>
      </w:r>
      <w:proofErr w:type="spellEnd"/>
      <w:r w:rsidRPr="00AB2951">
        <w:t xml:space="preserve">, </w:t>
      </w:r>
      <w:r w:rsidR="00B6285A" w:rsidRPr="00AB2951">
        <w:t xml:space="preserve">Michael J., </w:t>
      </w:r>
      <w:r w:rsidRPr="00AB2951">
        <w:t xml:space="preserve">and </w:t>
      </w:r>
      <w:proofErr w:type="spellStart"/>
      <w:r w:rsidRPr="00AB2951">
        <w:t>Cokely</w:t>
      </w:r>
      <w:proofErr w:type="spellEnd"/>
      <w:r w:rsidR="00B6285A" w:rsidRPr="00AB2951">
        <w:t>, Edward T.</w:t>
      </w:r>
      <w:r w:rsidRPr="00AB2951">
        <w:t xml:space="preserve"> (2007). ‘The Making of An Expert’, </w:t>
      </w:r>
      <w:r w:rsidRPr="00AB2951">
        <w:rPr>
          <w:i/>
          <w:iCs/>
        </w:rPr>
        <w:t>Harvard Business Review</w:t>
      </w:r>
      <w:r w:rsidRPr="00AB2951">
        <w:t>, 85/7–8</w:t>
      </w:r>
      <w:r w:rsidR="00C16C33" w:rsidRPr="00AB2951">
        <w:t>:</w:t>
      </w:r>
      <w:r w:rsidRPr="00AB2951">
        <w:t xml:space="preserve"> 114–20.</w:t>
      </w:r>
    </w:p>
    <w:p w14:paraId="1F715816" w14:textId="77777777" w:rsidR="00EB352C" w:rsidRDefault="00EB352C" w:rsidP="00EB352C">
      <w:pPr>
        <w:pStyle w:val="Footnotes"/>
        <w:spacing w:before="0" w:line="480" w:lineRule="auto"/>
      </w:pPr>
      <w:bookmarkStart w:id="144" w:name="Etzioni"/>
      <w:r w:rsidRPr="00EB352C">
        <w:t>Etzioni</w:t>
      </w:r>
      <w:bookmarkEnd w:id="144"/>
      <w:r w:rsidRPr="00EB352C">
        <w:t xml:space="preserve">, Amitai. 1969. </w:t>
      </w:r>
      <w:r w:rsidRPr="007676EA">
        <w:rPr>
          <w:i/>
          <w:iCs/>
        </w:rPr>
        <w:t>The semi-professions and their organisation</w:t>
      </w:r>
      <w:r w:rsidRPr="00EB352C">
        <w:t>: Teachers, nurses, social</w:t>
      </w:r>
      <w:r>
        <w:t xml:space="preserve"> workers. New York: Free Press</w:t>
      </w:r>
    </w:p>
    <w:p w14:paraId="5A8821CF" w14:textId="69E24B6F" w:rsidR="008825BD" w:rsidRPr="00AB2951" w:rsidRDefault="008825BD" w:rsidP="00994A13">
      <w:pPr>
        <w:pStyle w:val="Footnotes"/>
        <w:spacing w:before="0" w:line="480" w:lineRule="auto"/>
      </w:pPr>
      <w:bookmarkStart w:id="145" w:name="_Becker,_H._S._2"/>
      <w:bookmarkStart w:id="146" w:name="_House,_E._R._1"/>
      <w:bookmarkEnd w:id="145"/>
      <w:bookmarkEnd w:id="146"/>
      <w:r w:rsidRPr="00AB2951">
        <w:t>Freidson, E. (1983)</w:t>
      </w:r>
      <w:bookmarkStart w:id="147" w:name="Freidson1983"/>
      <w:bookmarkEnd w:id="147"/>
      <w:r w:rsidRPr="00AB2951">
        <w:t xml:space="preserve">. </w:t>
      </w:r>
      <w:r w:rsidR="00F4792E" w:rsidRPr="00AB2951">
        <w:t>‘</w:t>
      </w:r>
      <w:r w:rsidRPr="00AB2951">
        <w:t xml:space="preserve">The </w:t>
      </w:r>
      <w:r w:rsidR="00F4792E" w:rsidRPr="00AB2951">
        <w:t xml:space="preserve">Theory </w:t>
      </w:r>
      <w:r w:rsidRPr="00AB2951">
        <w:t xml:space="preserve">of </w:t>
      </w:r>
      <w:r w:rsidR="00F4792E" w:rsidRPr="00AB2951">
        <w:t>Professions</w:t>
      </w:r>
      <w:r w:rsidRPr="00AB2951">
        <w:t xml:space="preserve">: State of the </w:t>
      </w:r>
      <w:r w:rsidR="00F4792E" w:rsidRPr="00AB2951">
        <w:t>A</w:t>
      </w:r>
      <w:r w:rsidRPr="00AB2951">
        <w:t>rt</w:t>
      </w:r>
      <w:r w:rsidR="00F4792E" w:rsidRPr="00AB2951">
        <w:t>’</w:t>
      </w:r>
      <w:r w:rsidR="00D4587C" w:rsidRPr="00AB2951">
        <w:t>. In:</w:t>
      </w:r>
      <w:r w:rsidRPr="00AB2951">
        <w:t xml:space="preserve"> Dingwall</w:t>
      </w:r>
      <w:r w:rsidR="00F4792E" w:rsidRPr="00AB2951">
        <w:t>, R.</w:t>
      </w:r>
      <w:r w:rsidR="00B6285A" w:rsidRPr="00AB2951">
        <w:t>,</w:t>
      </w:r>
      <w:r w:rsidRPr="00AB2951">
        <w:t xml:space="preserve"> </w:t>
      </w:r>
      <w:r w:rsidR="00F4792E" w:rsidRPr="00AB2951">
        <w:t>and</w:t>
      </w:r>
      <w:r w:rsidRPr="00AB2951">
        <w:t xml:space="preserve"> Lewis</w:t>
      </w:r>
      <w:r w:rsidR="00F4792E" w:rsidRPr="00AB2951">
        <w:t>, P.</w:t>
      </w:r>
      <w:r w:rsidRPr="00AB2951">
        <w:t xml:space="preserve"> (</w:t>
      </w:r>
      <w:r w:rsidR="00F4792E" w:rsidRPr="00AB2951">
        <w:t>eds</w:t>
      </w:r>
      <w:r w:rsidR="00D4587C" w:rsidRPr="00AB2951">
        <w:t>.</w:t>
      </w:r>
      <w:r w:rsidRPr="00AB2951">
        <w:t xml:space="preserve">) </w:t>
      </w:r>
      <w:r w:rsidRPr="00AB2951">
        <w:rPr>
          <w:i/>
          <w:iCs/>
        </w:rPr>
        <w:t xml:space="preserve">The </w:t>
      </w:r>
      <w:r w:rsidR="00F4792E" w:rsidRPr="00AB2951">
        <w:rPr>
          <w:i/>
          <w:iCs/>
        </w:rPr>
        <w:t xml:space="preserve">Sociology </w:t>
      </w:r>
      <w:r w:rsidRPr="00AB2951">
        <w:rPr>
          <w:i/>
          <w:iCs/>
        </w:rPr>
        <w:t xml:space="preserve">of the </w:t>
      </w:r>
      <w:r w:rsidR="00F4792E" w:rsidRPr="00AB2951">
        <w:rPr>
          <w:i/>
          <w:iCs/>
        </w:rPr>
        <w:t>Profession: Lawyers, Doctors and Others</w:t>
      </w:r>
      <w:r w:rsidR="00F4792E" w:rsidRPr="00AB2951">
        <w:t xml:space="preserve">, </w:t>
      </w:r>
      <w:r w:rsidRPr="00AB2951">
        <w:t>pp. 19–37. London: Macmillan.</w:t>
      </w:r>
    </w:p>
    <w:p w14:paraId="3385D5F8" w14:textId="7BDF10AC" w:rsidR="00573F30" w:rsidRPr="00AB2951" w:rsidRDefault="00573F30" w:rsidP="00994A13">
      <w:pPr>
        <w:pStyle w:val="Footnotes"/>
        <w:spacing w:before="0" w:line="480" w:lineRule="auto"/>
      </w:pPr>
      <w:bookmarkStart w:id="148" w:name="Freidson1994"/>
      <w:r w:rsidRPr="00AB2951">
        <w:t xml:space="preserve">Freidson </w:t>
      </w:r>
      <w:bookmarkEnd w:id="148"/>
      <w:r w:rsidRPr="00AB2951">
        <w:t xml:space="preserve">E. </w:t>
      </w:r>
      <w:r w:rsidR="00F4792E" w:rsidRPr="00AB2951">
        <w:t>(</w:t>
      </w:r>
      <w:r w:rsidR="008A2302" w:rsidRPr="00AB2951">
        <w:t>1994</w:t>
      </w:r>
      <w:r w:rsidR="00F4792E" w:rsidRPr="00AB2951">
        <w:t>)</w:t>
      </w:r>
      <w:r w:rsidR="008A2302" w:rsidRPr="00AB2951">
        <w:t>.</w:t>
      </w:r>
      <w:r w:rsidRPr="00AB2951">
        <w:t xml:space="preserve"> </w:t>
      </w:r>
      <w:r w:rsidRPr="00AB2951">
        <w:rPr>
          <w:i/>
          <w:iCs/>
        </w:rPr>
        <w:t xml:space="preserve">Professionalism </w:t>
      </w:r>
      <w:r w:rsidR="00F4792E" w:rsidRPr="00AB2951">
        <w:rPr>
          <w:i/>
          <w:iCs/>
        </w:rPr>
        <w:t>Reborn</w:t>
      </w:r>
      <w:r w:rsidRPr="00AB2951">
        <w:rPr>
          <w:i/>
          <w:iCs/>
        </w:rPr>
        <w:t xml:space="preserve">: Theory, </w:t>
      </w:r>
      <w:r w:rsidR="00F4792E" w:rsidRPr="00AB2951">
        <w:rPr>
          <w:i/>
          <w:iCs/>
        </w:rPr>
        <w:t xml:space="preserve">Prophecy </w:t>
      </w:r>
      <w:r w:rsidRPr="00AB2951">
        <w:rPr>
          <w:i/>
          <w:iCs/>
        </w:rPr>
        <w:t xml:space="preserve">and </w:t>
      </w:r>
      <w:r w:rsidR="00F4792E" w:rsidRPr="00AB2951">
        <w:rPr>
          <w:i/>
          <w:iCs/>
        </w:rPr>
        <w:t>Policy</w:t>
      </w:r>
      <w:r w:rsidRPr="00AB2951">
        <w:t>. Cambridge: Polity Press.</w:t>
      </w:r>
    </w:p>
    <w:p w14:paraId="306E67C8" w14:textId="2E6471B2" w:rsidR="00573F30" w:rsidRPr="00AB2951" w:rsidRDefault="00573F30" w:rsidP="00994A13">
      <w:pPr>
        <w:pStyle w:val="Footnotes"/>
        <w:spacing w:before="0" w:line="480" w:lineRule="auto"/>
      </w:pPr>
      <w:r w:rsidRPr="00AB2951">
        <w:t>Giddens, A.</w:t>
      </w:r>
      <w:r w:rsidR="008A2302" w:rsidRPr="00AB2951">
        <w:t xml:space="preserve"> </w:t>
      </w:r>
      <w:r w:rsidR="00F4792E" w:rsidRPr="00AB2951">
        <w:t>(</w:t>
      </w:r>
      <w:r w:rsidR="008A2302" w:rsidRPr="00AB2951">
        <w:t>1984</w:t>
      </w:r>
      <w:r w:rsidR="00F4792E" w:rsidRPr="00AB2951">
        <w:t>)</w:t>
      </w:r>
      <w:r w:rsidR="008A2302" w:rsidRPr="00AB2951">
        <w:t>.</w:t>
      </w:r>
      <w:r w:rsidRPr="00AB2951">
        <w:t xml:space="preserve"> </w:t>
      </w:r>
      <w:r w:rsidRPr="00AB2951">
        <w:rPr>
          <w:i/>
          <w:iCs/>
        </w:rPr>
        <w:t xml:space="preserve">The </w:t>
      </w:r>
      <w:r w:rsidR="00F4792E" w:rsidRPr="00AB2951">
        <w:rPr>
          <w:i/>
          <w:iCs/>
        </w:rPr>
        <w:t xml:space="preserve">Constitution </w:t>
      </w:r>
      <w:r w:rsidRPr="00AB2951">
        <w:rPr>
          <w:i/>
          <w:iCs/>
        </w:rPr>
        <w:t xml:space="preserve">of </w:t>
      </w:r>
      <w:r w:rsidR="00F4792E" w:rsidRPr="00AB2951">
        <w:rPr>
          <w:i/>
          <w:iCs/>
        </w:rPr>
        <w:t>Society</w:t>
      </w:r>
      <w:r w:rsidRPr="00AB2951">
        <w:rPr>
          <w:i/>
          <w:iCs/>
        </w:rPr>
        <w:t xml:space="preserve">: Outline of the </w:t>
      </w:r>
      <w:r w:rsidR="00F4792E" w:rsidRPr="00AB2951">
        <w:rPr>
          <w:i/>
          <w:iCs/>
        </w:rPr>
        <w:t xml:space="preserve">Theory </w:t>
      </w:r>
      <w:r w:rsidRPr="00AB2951">
        <w:rPr>
          <w:i/>
          <w:iCs/>
        </w:rPr>
        <w:t xml:space="preserve">of </w:t>
      </w:r>
      <w:r w:rsidR="00F4792E" w:rsidRPr="00AB2951">
        <w:rPr>
          <w:i/>
          <w:iCs/>
        </w:rPr>
        <w:t>Structuration</w:t>
      </w:r>
      <w:r w:rsidRPr="00AB2951">
        <w:t>. Cambridge: Polity Press.</w:t>
      </w:r>
      <w:bookmarkStart w:id="149" w:name="Giddens"/>
      <w:bookmarkEnd w:id="149"/>
    </w:p>
    <w:p w14:paraId="16903196" w14:textId="6622027C" w:rsidR="00573F30" w:rsidRPr="00AB2951" w:rsidRDefault="00537DA7" w:rsidP="007E0322">
      <w:pPr>
        <w:pStyle w:val="Footnotes"/>
        <w:spacing w:before="0" w:line="480" w:lineRule="auto"/>
        <w:ind w:right="-223"/>
      </w:pPr>
      <w:bookmarkStart w:id="150" w:name="_Gitai._O._(2001)."/>
      <w:bookmarkStart w:id="151" w:name="Gitai"/>
      <w:bookmarkEnd w:id="150"/>
      <w:proofErr w:type="spellStart"/>
      <w:r w:rsidRPr="002C793F">
        <w:rPr>
          <w:rFonts w:asciiTheme="majorBidi" w:hAnsiTheme="majorBidi" w:cstheme="majorBidi"/>
          <w:szCs w:val="22"/>
        </w:rPr>
        <w:t>Gitai</w:t>
      </w:r>
      <w:proofErr w:type="spellEnd"/>
      <w:r w:rsidRPr="002C793F">
        <w:rPr>
          <w:rFonts w:asciiTheme="majorBidi" w:hAnsiTheme="majorBidi" w:cstheme="majorBidi"/>
          <w:szCs w:val="22"/>
        </w:rPr>
        <w:t>. O. (2001)</w:t>
      </w:r>
      <w:r w:rsidRPr="002C793F">
        <w:rPr>
          <w:rFonts w:asciiTheme="majorBidi" w:hAnsiTheme="majorBidi" w:cstheme="majorBidi"/>
          <w:i/>
          <w:iCs/>
          <w:szCs w:val="22"/>
        </w:rPr>
        <w:t>.</w:t>
      </w:r>
      <w:r w:rsidRPr="002C793F">
        <w:rPr>
          <w:rFonts w:asciiTheme="majorBidi" w:hAnsiTheme="majorBidi" w:cstheme="majorBidi"/>
          <w:szCs w:val="22"/>
        </w:rPr>
        <w:t xml:space="preserve"> Retrieved from the Globes</w:t>
      </w:r>
      <w:r>
        <w:rPr>
          <w:rFonts w:asciiTheme="majorBidi" w:hAnsiTheme="majorBidi" w:cstheme="majorBidi"/>
          <w:szCs w:val="22"/>
        </w:rPr>
        <w:t>.</w:t>
      </w:r>
      <w:r w:rsidRPr="002C793F">
        <w:rPr>
          <w:rFonts w:asciiTheme="majorBidi" w:hAnsiTheme="majorBidi" w:cstheme="majorBidi"/>
          <w:szCs w:val="22"/>
        </w:rPr>
        <w:t xml:space="preserve"> website</w:t>
      </w:r>
      <w:r w:rsidR="00573F30" w:rsidRPr="00AB2951">
        <w:t xml:space="preserve">. </w:t>
      </w:r>
      <w:r w:rsidR="00581140" w:rsidRPr="00AB2951">
        <w:t>&lt;</w:t>
      </w:r>
      <w:hyperlink r:id="rId14" w:history="1">
        <w:r w:rsidR="00573F30" w:rsidRPr="00AB2951">
          <w:t>https://www.globes.co.il/news/artic</w:t>
        </w:r>
        <w:r w:rsidR="00F44DA2" w:rsidRPr="00F44DA2">
          <w:t xml:space="preserve"> </w:t>
        </w:r>
        <w:proofErr w:type="spellStart"/>
        <w:r w:rsidR="00F44DA2" w:rsidRPr="00AB2951">
          <w:t>Gitai</w:t>
        </w:r>
        <w:proofErr w:type="spellEnd"/>
        <w:r w:rsidR="00F44DA2" w:rsidRPr="00AB2951">
          <w:t xml:space="preserve"> </w:t>
        </w:r>
        <w:proofErr w:type="spellStart"/>
        <w:r w:rsidR="00573F30" w:rsidRPr="00AB2951">
          <w:t>le.aspx?did</w:t>
        </w:r>
        <w:proofErr w:type="spellEnd"/>
        <w:r w:rsidR="00573F30" w:rsidRPr="00AB2951">
          <w:t>=494804</w:t>
        </w:r>
      </w:hyperlink>
      <w:r w:rsidR="00581140" w:rsidRPr="00AB2951">
        <w:t>&gt; accessed 7 September 2019.</w:t>
      </w:r>
    </w:p>
    <w:p w14:paraId="34CAF75F" w14:textId="3F9E563D" w:rsidR="00573F30" w:rsidRPr="00AB2951" w:rsidRDefault="00573F30" w:rsidP="00994A13">
      <w:pPr>
        <w:pStyle w:val="Footnotes"/>
        <w:spacing w:before="0" w:line="480" w:lineRule="auto"/>
      </w:pPr>
      <w:bookmarkStart w:id="152" w:name="Glazer"/>
      <w:bookmarkEnd w:id="151"/>
      <w:bookmarkEnd w:id="152"/>
      <w:r w:rsidRPr="00AB2951">
        <w:t xml:space="preserve">Glazer, N. </w:t>
      </w:r>
      <w:r w:rsidR="00F4792E" w:rsidRPr="00AB2951">
        <w:t>(</w:t>
      </w:r>
      <w:r w:rsidRPr="00AB2951">
        <w:t>1974</w:t>
      </w:r>
      <w:r w:rsidR="00F4792E" w:rsidRPr="00AB2951">
        <w:t>)</w:t>
      </w:r>
      <w:r w:rsidRPr="00AB2951">
        <w:t xml:space="preserve">. </w:t>
      </w:r>
      <w:r w:rsidR="00F4792E" w:rsidRPr="00AB2951">
        <w:t>‘</w:t>
      </w:r>
      <w:r w:rsidRPr="00AB2951">
        <w:t xml:space="preserve">The </w:t>
      </w:r>
      <w:r w:rsidR="00F4792E" w:rsidRPr="00AB2951">
        <w:t xml:space="preserve">Schools </w:t>
      </w:r>
      <w:r w:rsidRPr="00AB2951">
        <w:t xml:space="preserve">of the </w:t>
      </w:r>
      <w:r w:rsidR="00F4792E" w:rsidRPr="00AB2951">
        <w:t>Minor Professions’</w:t>
      </w:r>
      <w:r w:rsidR="00DC5D38" w:rsidRPr="00AB2951">
        <w:t>,</w:t>
      </w:r>
      <w:r w:rsidRPr="00AB2951">
        <w:t xml:space="preserve"> </w:t>
      </w:r>
      <w:r w:rsidRPr="00AB2951">
        <w:rPr>
          <w:i/>
          <w:iCs/>
        </w:rPr>
        <w:t>Minerva</w:t>
      </w:r>
      <w:r w:rsidRPr="00AB2951">
        <w:t>, 12</w:t>
      </w:r>
      <w:r w:rsidR="00F4792E" w:rsidRPr="00AB2951">
        <w:t>/</w:t>
      </w:r>
      <w:r w:rsidR="00DC5D38" w:rsidRPr="00AB2951">
        <w:t>3</w:t>
      </w:r>
      <w:r w:rsidR="00C16C33" w:rsidRPr="00AB2951">
        <w:t>:</w:t>
      </w:r>
      <w:r w:rsidRPr="00AB2951">
        <w:t xml:space="preserve"> 346–64. </w:t>
      </w:r>
    </w:p>
    <w:p w14:paraId="41DC9974" w14:textId="6A2720D5" w:rsidR="00C94681" w:rsidRPr="00AB2951" w:rsidRDefault="00573F30" w:rsidP="00994A13">
      <w:pPr>
        <w:pStyle w:val="Footnotes"/>
        <w:spacing w:before="0" w:line="480" w:lineRule="auto"/>
      </w:pPr>
      <w:bookmarkStart w:id="153" w:name="_Carr-Saunders_&amp;_Wilson"/>
      <w:bookmarkStart w:id="154" w:name="_Carson,_R._A."/>
      <w:bookmarkStart w:id="155" w:name="_Chi,_M._T."/>
      <w:bookmarkStart w:id="156" w:name="_Collins,_R._(1976)."/>
      <w:bookmarkStart w:id="157" w:name="_Cook,_T._G."/>
      <w:bookmarkStart w:id="158" w:name="_Darling-Hammond,_L.&amp;_Wise,"/>
      <w:bookmarkStart w:id="159" w:name="_Denzin,_N._K.,"/>
      <w:bookmarkStart w:id="160" w:name="_Edwards_(1950)._Deming,W."/>
      <w:bookmarkStart w:id="161" w:name="_Durkheim,_E._(1947)."/>
      <w:bookmarkStart w:id="162" w:name="_Ernest_(1957)._Greenwood,"/>
      <w:bookmarkStart w:id="163" w:name="_Evetts,_J._(2003)."/>
      <w:bookmarkStart w:id="164" w:name="_Forsyth,_P._B.,"/>
      <w:bookmarkStart w:id="165" w:name="_Firestone,_W._A."/>
      <w:bookmarkStart w:id="166" w:name="_Dingwall,_R.,_&amp;"/>
      <w:bookmarkStart w:id="167" w:name="_Eraut,_M._(1994)."/>
      <w:bookmarkStart w:id="168" w:name="_Fitzpatrick,_J._L."/>
      <w:bookmarkStart w:id="169" w:name="_Freidson,_E._(1970)."/>
      <w:bookmarkStart w:id="170" w:name="_Firestone,_W._F."/>
      <w:bookmarkStart w:id="171" w:name="_Freidson,_E._(1983)._1"/>
      <w:bookmarkStart w:id="172" w:name="_Principle,_M._(2012)."/>
      <w:bookmarkStart w:id="173" w:name="House"/>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AB2951">
        <w:t>House</w:t>
      </w:r>
      <w:bookmarkEnd w:id="173"/>
      <w:r w:rsidRPr="00AB2951">
        <w:t xml:space="preserve">, E. R. </w:t>
      </w:r>
      <w:r w:rsidR="00F4792E" w:rsidRPr="00AB2951">
        <w:t>(</w:t>
      </w:r>
      <w:r w:rsidRPr="00AB2951">
        <w:t>1993</w:t>
      </w:r>
      <w:r w:rsidR="00F4792E" w:rsidRPr="00AB2951">
        <w:t>)</w:t>
      </w:r>
      <w:r w:rsidRPr="00AB2951">
        <w:t xml:space="preserve">. </w:t>
      </w:r>
      <w:r w:rsidR="00F4792E" w:rsidRPr="00AB2951">
        <w:t>‘</w:t>
      </w:r>
      <w:r w:rsidRPr="00AB2951">
        <w:t xml:space="preserve">Evaluation as an </w:t>
      </w:r>
      <w:r w:rsidR="00F4792E" w:rsidRPr="00AB2951">
        <w:t xml:space="preserve">Institution </w:t>
      </w:r>
      <w:r w:rsidRPr="00AB2951">
        <w:t xml:space="preserve">and </w:t>
      </w:r>
      <w:r w:rsidR="00F4792E" w:rsidRPr="00AB2951">
        <w:t>Profession’</w:t>
      </w:r>
      <w:r w:rsidR="00D4587C" w:rsidRPr="00AB2951">
        <w:t>. In:</w:t>
      </w:r>
      <w:r w:rsidRPr="00AB2951">
        <w:t xml:space="preserve"> House</w:t>
      </w:r>
      <w:r w:rsidR="00F4792E" w:rsidRPr="00AB2951">
        <w:t>, E.</w:t>
      </w:r>
      <w:r w:rsidRPr="00AB2951">
        <w:t xml:space="preserve"> (</w:t>
      </w:r>
      <w:r w:rsidR="00F4792E" w:rsidRPr="00AB2951">
        <w:t>ed</w:t>
      </w:r>
      <w:r w:rsidRPr="00AB2951">
        <w:t xml:space="preserve">.) </w:t>
      </w:r>
      <w:r w:rsidRPr="00AB2951">
        <w:rPr>
          <w:i/>
          <w:iCs/>
        </w:rPr>
        <w:t>Professional</w:t>
      </w:r>
      <w:r w:rsidR="00C94681" w:rsidRPr="00AB2951">
        <w:rPr>
          <w:i/>
          <w:iCs/>
        </w:rPr>
        <w:t xml:space="preserve"> </w:t>
      </w:r>
      <w:r w:rsidR="00F4792E" w:rsidRPr="00AB2951">
        <w:rPr>
          <w:i/>
          <w:iCs/>
        </w:rPr>
        <w:t>Evaluation</w:t>
      </w:r>
      <w:r w:rsidR="00C94681" w:rsidRPr="00AB2951">
        <w:rPr>
          <w:i/>
          <w:iCs/>
        </w:rPr>
        <w:t xml:space="preserve">: Social </w:t>
      </w:r>
      <w:r w:rsidR="00F4792E" w:rsidRPr="00AB2951">
        <w:rPr>
          <w:i/>
          <w:iCs/>
        </w:rPr>
        <w:t xml:space="preserve">Impact </w:t>
      </w:r>
      <w:r w:rsidR="00C94681" w:rsidRPr="00AB2951">
        <w:rPr>
          <w:i/>
          <w:iCs/>
        </w:rPr>
        <w:t xml:space="preserve">and </w:t>
      </w:r>
      <w:r w:rsidR="00F4792E" w:rsidRPr="00AB2951">
        <w:rPr>
          <w:i/>
          <w:iCs/>
        </w:rPr>
        <w:t>Political Consequences</w:t>
      </w:r>
      <w:r w:rsidR="00F4792E" w:rsidRPr="00AB2951">
        <w:t xml:space="preserve">, </w:t>
      </w:r>
      <w:r w:rsidR="00C94681" w:rsidRPr="00AB2951">
        <w:t xml:space="preserve">pp. 12–31. Newbury Park, </w:t>
      </w:r>
      <w:r w:rsidR="00F4792E" w:rsidRPr="00AB2951">
        <w:t>CA</w:t>
      </w:r>
      <w:r w:rsidR="00C94681" w:rsidRPr="00AB2951">
        <w:rPr>
          <w:rtl/>
        </w:rPr>
        <w:t>:</w:t>
      </w:r>
      <w:r w:rsidR="00C94681" w:rsidRPr="00AB2951">
        <w:t xml:space="preserve"> Sage.</w:t>
      </w:r>
    </w:p>
    <w:p w14:paraId="46F7E117" w14:textId="7A2381EA" w:rsidR="00C94681" w:rsidRPr="00AB2951" w:rsidRDefault="00C94681" w:rsidP="00994A13">
      <w:pPr>
        <w:pStyle w:val="Footnotes"/>
        <w:spacing w:before="0" w:line="480" w:lineRule="auto"/>
      </w:pPr>
      <w:r w:rsidRPr="00AB2951">
        <w:t xml:space="preserve">Hughes, E. C. (1963). Professions. </w:t>
      </w:r>
      <w:r w:rsidRPr="00AB2951">
        <w:rPr>
          <w:i/>
          <w:iCs/>
        </w:rPr>
        <w:t>Daedalus</w:t>
      </w:r>
      <w:r w:rsidRPr="00AB2951">
        <w:t>, 92</w:t>
      </w:r>
      <w:r w:rsidR="00C16C33" w:rsidRPr="00AB2951">
        <w:t>:</w:t>
      </w:r>
      <w:r w:rsidRPr="00AB2951">
        <w:t xml:space="preserve"> 655–68.</w:t>
      </w:r>
      <w:bookmarkStart w:id="174" w:name="Hughes"/>
      <w:bookmarkEnd w:id="174"/>
      <w:r w:rsidRPr="00AB2951" w:rsidDel="00784B05">
        <w:t xml:space="preserve"> </w:t>
      </w:r>
    </w:p>
    <w:p w14:paraId="2E83030D" w14:textId="18FB0477" w:rsidR="00573F30" w:rsidRDefault="00573F30" w:rsidP="00994A13">
      <w:pPr>
        <w:pStyle w:val="Footnotes"/>
        <w:spacing w:before="0" w:line="480" w:lineRule="auto"/>
      </w:pPr>
      <w:bookmarkStart w:id="175" w:name="_Flick,_U._(2006)."/>
      <w:bookmarkStart w:id="176" w:name="_Freidson_E._(1994)."/>
      <w:bookmarkStart w:id="177" w:name="_Giddens,_A._(1984)._1"/>
      <w:bookmarkStart w:id="178" w:name="_Glazer,_N._(1974)._1"/>
      <w:bookmarkStart w:id="179" w:name="_Goffman,_E_(1959)."/>
      <w:bookmarkStart w:id="180" w:name="_Goode,_W._J."/>
      <w:bookmarkStart w:id="181" w:name="_Goode,_W.J._(1969)."/>
      <w:bookmarkStart w:id="182" w:name="_Greenwood,_E._(1962)."/>
      <w:bookmarkStart w:id="183" w:name="_Hall,_R._H."/>
      <w:bookmarkStart w:id="184" w:name="_Freidson,_E._(1983)."/>
      <w:bookmarkStart w:id="185" w:name="_Glazer,_N._(1974)."/>
      <w:bookmarkStart w:id="186" w:name="_Hile_(2012),_Chicago,"/>
      <w:bookmarkStart w:id="187" w:name="_Hodson,_R.,_&amp;"/>
      <w:bookmarkStart w:id="188" w:name="_Toc3789407"/>
      <w:bookmarkStart w:id="189" w:name="_Toc4250029"/>
      <w:bookmarkStart w:id="190" w:name="Lysaght"/>
      <w:bookmarkEnd w:id="175"/>
      <w:bookmarkEnd w:id="176"/>
      <w:bookmarkEnd w:id="177"/>
      <w:bookmarkEnd w:id="178"/>
      <w:bookmarkEnd w:id="179"/>
      <w:bookmarkEnd w:id="180"/>
      <w:bookmarkEnd w:id="181"/>
      <w:bookmarkEnd w:id="182"/>
      <w:bookmarkEnd w:id="183"/>
      <w:bookmarkEnd w:id="184"/>
      <w:bookmarkEnd w:id="185"/>
      <w:bookmarkEnd w:id="186"/>
      <w:bookmarkEnd w:id="187"/>
      <w:r w:rsidRPr="00AB2951">
        <w:t xml:space="preserve">Lysaght, R. M., </w:t>
      </w:r>
      <w:r w:rsidR="00F4792E" w:rsidRPr="00AB2951">
        <w:t xml:space="preserve">and </w:t>
      </w:r>
      <w:r w:rsidRPr="00AB2951">
        <w:t xml:space="preserve">Altschuld, J. W. (2000). </w:t>
      </w:r>
      <w:r w:rsidR="00F4792E" w:rsidRPr="00AB2951">
        <w:t>‘</w:t>
      </w:r>
      <w:r w:rsidRPr="00AB2951">
        <w:t xml:space="preserve">Beyond </w:t>
      </w:r>
      <w:r w:rsidR="00F4792E" w:rsidRPr="00AB2951">
        <w:t>Initial Certification</w:t>
      </w:r>
      <w:r w:rsidRPr="00AB2951">
        <w:t xml:space="preserve">: The </w:t>
      </w:r>
      <w:r w:rsidR="00F4792E" w:rsidRPr="00AB2951">
        <w:t xml:space="preserve">Assessment </w:t>
      </w:r>
      <w:r w:rsidRPr="00AB2951">
        <w:t xml:space="preserve">and </w:t>
      </w:r>
      <w:r w:rsidR="00F4792E" w:rsidRPr="00AB2951">
        <w:t xml:space="preserve">Maintenance </w:t>
      </w:r>
      <w:r w:rsidRPr="00AB2951">
        <w:t xml:space="preserve">of </w:t>
      </w:r>
      <w:r w:rsidR="00F4792E" w:rsidRPr="00AB2951">
        <w:t xml:space="preserve">Competency </w:t>
      </w:r>
      <w:r w:rsidRPr="00AB2951">
        <w:t xml:space="preserve">in </w:t>
      </w:r>
      <w:r w:rsidR="00F4792E" w:rsidRPr="00AB2951">
        <w:t>Professions’,</w:t>
      </w:r>
      <w:r w:rsidRPr="00AB2951">
        <w:t xml:space="preserve"> </w:t>
      </w:r>
      <w:r w:rsidRPr="00AB2951">
        <w:rPr>
          <w:i/>
          <w:iCs/>
        </w:rPr>
        <w:t>Evaluation and Program Planning</w:t>
      </w:r>
      <w:r w:rsidRPr="00AB2951">
        <w:t>, 23</w:t>
      </w:r>
      <w:r w:rsidR="00F4792E" w:rsidRPr="00AB2951">
        <w:t>/1</w:t>
      </w:r>
      <w:r w:rsidR="00C16C33" w:rsidRPr="00AB2951">
        <w:t>:</w:t>
      </w:r>
      <w:r w:rsidRPr="00AB2951">
        <w:t xml:space="preserve"> 95–104.</w:t>
      </w:r>
      <w:bookmarkEnd w:id="188"/>
      <w:bookmarkEnd w:id="189"/>
    </w:p>
    <w:p w14:paraId="0F91DCDF" w14:textId="77777777" w:rsidR="00EB352C" w:rsidRDefault="00EB352C" w:rsidP="00EB352C">
      <w:pPr>
        <w:pStyle w:val="Footnotes"/>
        <w:spacing w:before="0" w:line="480" w:lineRule="auto"/>
        <w:rPr>
          <w:rFonts w:ascii="Arial" w:hAnsi="Arial" w:cs="Arial"/>
          <w:color w:val="222222"/>
          <w:sz w:val="20"/>
          <w:shd w:val="clear" w:color="auto" w:fill="FFFFFF"/>
        </w:rPr>
      </w:pPr>
      <w:bookmarkStart w:id="191" w:name="Lortie"/>
      <w:proofErr w:type="spellStart"/>
      <w:r w:rsidRPr="0019121E">
        <w:t>Lortie</w:t>
      </w:r>
      <w:bookmarkEnd w:id="191"/>
      <w:proofErr w:type="spellEnd"/>
      <w:r w:rsidRPr="0019121E">
        <w:t xml:space="preserve">, D. C. (1969). </w:t>
      </w:r>
      <w:r w:rsidRPr="008E102C">
        <w:rPr>
          <w:i/>
          <w:iCs/>
        </w:rPr>
        <w:t>The balance of control and autonomy in elementary school teaching.</w:t>
      </w:r>
      <w:r w:rsidRPr="0019121E">
        <w:t> The semi-professions and their organizations: Teachers, nurses and social workers, 1-53.</w:t>
      </w:r>
    </w:p>
    <w:p w14:paraId="208769AE" w14:textId="326CCAAE" w:rsidR="00127706" w:rsidRPr="00AB2951" w:rsidRDefault="00F44DA2" w:rsidP="00994A13">
      <w:pPr>
        <w:pStyle w:val="Footnotes"/>
        <w:spacing w:before="0" w:line="480" w:lineRule="auto"/>
      </w:pPr>
      <w:bookmarkStart w:id="192" w:name="_Hile_(2012),_Chicago,_1"/>
      <w:bookmarkStart w:id="193" w:name="_House,_E._R."/>
      <w:bookmarkStart w:id="194" w:name="_ISO_9001_(2015)."/>
      <w:bookmarkStart w:id="195" w:name="_Larson,_M._S."/>
      <w:bookmarkEnd w:id="190"/>
      <w:bookmarkEnd w:id="192"/>
      <w:bookmarkEnd w:id="193"/>
      <w:bookmarkEnd w:id="194"/>
      <w:bookmarkEnd w:id="195"/>
      <w:proofErr w:type="spellStart"/>
      <w:r w:rsidRPr="00AB2951">
        <w:t>Ekroni</w:t>
      </w:r>
      <w:proofErr w:type="spellEnd"/>
      <w:r w:rsidRPr="00AB2951">
        <w:t xml:space="preserve">, </w:t>
      </w:r>
      <w:proofErr w:type="gramStart"/>
      <w:r w:rsidRPr="00AB2951">
        <w:t>M</w:t>
      </w:r>
      <w:r>
        <w:t xml:space="preserve"> </w:t>
      </w:r>
      <w:r w:rsidR="00127706" w:rsidRPr="00AB2951">
        <w:t xml:space="preserve"> (</w:t>
      </w:r>
      <w:proofErr w:type="gramEnd"/>
      <w:r w:rsidR="00127706" w:rsidRPr="00AB2951">
        <w:t xml:space="preserve">2012). ‘Challenges and Ways to Empower the Quality Manager’, </w:t>
      </w:r>
      <w:r w:rsidR="00127706" w:rsidRPr="00AB2951">
        <w:rPr>
          <w:i/>
          <w:iCs/>
        </w:rPr>
        <w:t>Quality and Excellence Journal of the Israeli Association for Quality</w:t>
      </w:r>
      <w:r w:rsidR="00127706" w:rsidRPr="00AB2951">
        <w:t>, 50</w:t>
      </w:r>
      <w:r w:rsidR="00C16C33" w:rsidRPr="00AB2951">
        <w:t>:</w:t>
      </w:r>
      <w:r w:rsidR="00127706" w:rsidRPr="00AB2951">
        <w:t xml:space="preserve"> 12–14 [Hebrew].</w:t>
      </w:r>
    </w:p>
    <w:p w14:paraId="7BAFC905" w14:textId="0FD10434" w:rsidR="00573F30" w:rsidRPr="00AB2951" w:rsidRDefault="00573F30" w:rsidP="00994A13">
      <w:pPr>
        <w:pStyle w:val="Footnotes"/>
        <w:spacing w:before="0" w:line="480" w:lineRule="auto"/>
      </w:pPr>
      <w:bookmarkStart w:id="196" w:name="_Lysaght,_R._M.,_1"/>
      <w:bookmarkStart w:id="197" w:name="_Lysaght,_R._M.,"/>
      <w:bookmarkStart w:id="198" w:name="_MacDonald,_K._M."/>
      <w:bookmarkStart w:id="199" w:name="_Mack,_N.,_Woodsong,"/>
      <w:bookmarkStart w:id="200" w:name="Picciotto"/>
      <w:bookmarkEnd w:id="196"/>
      <w:bookmarkEnd w:id="197"/>
      <w:bookmarkEnd w:id="198"/>
      <w:bookmarkEnd w:id="199"/>
      <w:r w:rsidRPr="00AB2951">
        <w:t>Picciotto</w:t>
      </w:r>
      <w:bookmarkEnd w:id="200"/>
      <w:r w:rsidRPr="00AB2951">
        <w:t>, R.</w:t>
      </w:r>
      <w:r w:rsidR="00923DC8" w:rsidRPr="00AB2951">
        <w:t xml:space="preserve"> </w:t>
      </w:r>
      <w:r w:rsidR="00F51352" w:rsidRPr="00AB2951">
        <w:t>(</w:t>
      </w:r>
      <w:r w:rsidR="00923DC8" w:rsidRPr="00AB2951">
        <w:t>2011</w:t>
      </w:r>
      <w:r w:rsidR="00F51352" w:rsidRPr="00AB2951">
        <w:t>)</w:t>
      </w:r>
      <w:r w:rsidR="00923DC8" w:rsidRPr="00AB2951">
        <w:t>.</w:t>
      </w:r>
      <w:r w:rsidRPr="00AB2951">
        <w:t xml:space="preserve"> </w:t>
      </w:r>
      <w:r w:rsidR="00F51352" w:rsidRPr="00AB2951">
        <w:t>‘</w:t>
      </w:r>
      <w:r w:rsidRPr="00AB2951">
        <w:t xml:space="preserve">The </w:t>
      </w:r>
      <w:r w:rsidR="00F51352" w:rsidRPr="00AB2951">
        <w:t xml:space="preserve">Logic </w:t>
      </w:r>
      <w:r w:rsidRPr="00AB2951">
        <w:t xml:space="preserve">of </w:t>
      </w:r>
      <w:r w:rsidR="00F51352" w:rsidRPr="00AB2951">
        <w:t>Evaluation Professionalism’,</w:t>
      </w:r>
      <w:r w:rsidRPr="00AB2951">
        <w:t xml:space="preserve"> </w:t>
      </w:r>
      <w:r w:rsidRPr="00AB2951">
        <w:rPr>
          <w:i/>
          <w:iCs/>
        </w:rPr>
        <w:t>Evaluation</w:t>
      </w:r>
      <w:r w:rsidRPr="00AB2951">
        <w:t>, 17(2)</w:t>
      </w:r>
      <w:r w:rsidR="00C16C33" w:rsidRPr="00AB2951">
        <w:t>:</w:t>
      </w:r>
      <w:r w:rsidRPr="00AB2951">
        <w:t xml:space="preserve"> 165–80.</w:t>
      </w:r>
    </w:p>
    <w:p w14:paraId="0DAEA3F7" w14:textId="6F34E48E" w:rsidR="00573F30" w:rsidRDefault="00573F30" w:rsidP="00994A13">
      <w:pPr>
        <w:pStyle w:val="Footnotes"/>
        <w:spacing w:before="0" w:line="480" w:lineRule="auto"/>
      </w:pPr>
      <w:bookmarkStart w:id="201" w:name="_Ekroni,_M._(2012)."/>
      <w:bookmarkStart w:id="202" w:name="_Abbott,_A._(1988)."/>
      <w:bookmarkStart w:id="203" w:name="Ronen2013"/>
      <w:bookmarkEnd w:id="201"/>
      <w:bookmarkEnd w:id="202"/>
      <w:r w:rsidRPr="00AB2951">
        <w:t>Ronen</w:t>
      </w:r>
      <w:bookmarkEnd w:id="203"/>
      <w:r w:rsidRPr="00AB2951">
        <w:t xml:space="preserve">, Z. </w:t>
      </w:r>
      <w:r w:rsidR="00F51352" w:rsidRPr="00AB2951">
        <w:t>(</w:t>
      </w:r>
      <w:r w:rsidR="00923DC8" w:rsidRPr="00AB2951">
        <w:t>2013</w:t>
      </w:r>
      <w:r w:rsidR="00F51352" w:rsidRPr="00AB2951">
        <w:t>)</w:t>
      </w:r>
      <w:r w:rsidR="00923DC8" w:rsidRPr="00AB2951">
        <w:t>.</w:t>
      </w:r>
      <w:r w:rsidRPr="00AB2951">
        <w:t xml:space="preserve"> </w:t>
      </w:r>
      <w:r w:rsidR="00F51352" w:rsidRPr="00AB2951">
        <w:t>‘</w:t>
      </w:r>
      <w:r w:rsidRPr="00AB2951">
        <w:t xml:space="preserve">Does </w:t>
      </w:r>
      <w:r w:rsidR="00F51352" w:rsidRPr="00AB2951">
        <w:t>Your Company Need Quality Management</w:t>
      </w:r>
      <w:r w:rsidR="00DC5D38" w:rsidRPr="00AB2951">
        <w:t>?</w:t>
      </w:r>
      <w:r w:rsidR="00F51352" w:rsidRPr="00AB2951">
        <w:t>’</w:t>
      </w:r>
      <w:r w:rsidRPr="00AB2951">
        <w:t xml:space="preserve"> </w:t>
      </w:r>
      <w:r w:rsidR="00F51352" w:rsidRPr="00AB2951">
        <w:rPr>
          <w:i/>
          <w:iCs/>
        </w:rPr>
        <w:t>Business Excellence</w:t>
      </w:r>
      <w:r w:rsidR="00F51352" w:rsidRPr="00AB2951">
        <w:t>, May 5</w:t>
      </w:r>
      <w:r w:rsidR="00581140" w:rsidRPr="00AB2951">
        <w:t xml:space="preserve"> &lt;</w:t>
      </w:r>
      <w:r w:rsidR="00F51352" w:rsidRPr="00AB2951">
        <w:t>https://business-excellence.co.il/blog/126-do-you-need-a-quality-manager</w:t>
      </w:r>
      <w:r w:rsidR="00581140" w:rsidRPr="00AB2951">
        <w:t>&gt; accessed 7 September 2019.</w:t>
      </w:r>
    </w:p>
    <w:p w14:paraId="0685403D" w14:textId="77777777" w:rsidR="00EB352C" w:rsidRDefault="00EB352C" w:rsidP="00EB352C">
      <w:pPr>
        <w:pStyle w:val="Footnotes"/>
        <w:spacing w:before="0" w:line="480" w:lineRule="auto"/>
        <w:rPr>
          <w:rtl/>
        </w:rPr>
      </w:pPr>
      <w:bookmarkStart w:id="204" w:name="Morris"/>
      <w:r w:rsidRPr="00F647B4">
        <w:lastRenderedPageBreak/>
        <w:t>Morris</w:t>
      </w:r>
      <w:bookmarkEnd w:id="204"/>
      <w:r w:rsidRPr="00F647B4">
        <w:t>, P. W., Crawford, L., Hodgson, D., Shepherd, M. M., &amp; Thomas, J. (2006</w:t>
      </w:r>
      <w:r w:rsidRPr="00F647B4">
        <w:rPr>
          <w:i/>
          <w:iCs/>
        </w:rPr>
        <w:t>). Exploring the role of formal bodies of knowledge in defining a profession–The case of project management</w:t>
      </w:r>
      <w:r w:rsidRPr="00F647B4">
        <w:t>. International journal of project management, 24(8), 710-721.</w:t>
      </w:r>
    </w:p>
    <w:p w14:paraId="7FD504C2" w14:textId="1F24AE24" w:rsidR="00573F30" w:rsidRPr="00AB2951" w:rsidRDefault="00573F30" w:rsidP="00994A13">
      <w:pPr>
        <w:pStyle w:val="Footnotes"/>
        <w:spacing w:before="0" w:line="480" w:lineRule="auto"/>
      </w:pPr>
      <w:bookmarkStart w:id="205" w:name="Smith"/>
      <w:r w:rsidRPr="00AB2951">
        <w:t>Smith</w:t>
      </w:r>
      <w:bookmarkEnd w:id="205"/>
      <w:r w:rsidRPr="00AB2951">
        <w:t>, M. F.</w:t>
      </w:r>
      <w:r w:rsidR="00923DC8" w:rsidRPr="00AB2951">
        <w:t xml:space="preserve"> </w:t>
      </w:r>
      <w:r w:rsidR="00F51352" w:rsidRPr="00AB2951">
        <w:t>(</w:t>
      </w:r>
      <w:r w:rsidR="00923DC8" w:rsidRPr="00AB2951">
        <w:t>1999</w:t>
      </w:r>
      <w:r w:rsidR="00F51352" w:rsidRPr="00AB2951">
        <w:t>)</w:t>
      </w:r>
      <w:r w:rsidR="00923DC8" w:rsidRPr="00AB2951">
        <w:t>.</w:t>
      </w:r>
      <w:r w:rsidRPr="00AB2951">
        <w:t xml:space="preserve"> </w:t>
      </w:r>
      <w:r w:rsidR="00F51352" w:rsidRPr="00AB2951">
        <w:t>‘</w:t>
      </w:r>
      <w:r w:rsidRPr="00AB2951">
        <w:t xml:space="preserve">Should AEA </w:t>
      </w:r>
      <w:r w:rsidR="00F51352" w:rsidRPr="00AB2951">
        <w:t xml:space="preserve">Begin </w:t>
      </w:r>
      <w:r w:rsidRPr="00AB2951">
        <w:t xml:space="preserve">a </w:t>
      </w:r>
      <w:r w:rsidR="00F51352" w:rsidRPr="00AB2951">
        <w:t xml:space="preserve">Process </w:t>
      </w:r>
      <w:r w:rsidRPr="00AB2951">
        <w:t xml:space="preserve">for </w:t>
      </w:r>
      <w:r w:rsidR="00F51352" w:rsidRPr="00AB2951">
        <w:t xml:space="preserve">Restricting Membership </w:t>
      </w:r>
      <w:r w:rsidRPr="00AB2951">
        <w:t xml:space="preserve">in the </w:t>
      </w:r>
      <w:r w:rsidR="00F51352" w:rsidRPr="00AB2951">
        <w:t xml:space="preserve">Profession </w:t>
      </w:r>
      <w:r w:rsidRPr="00AB2951">
        <w:t xml:space="preserve">of </w:t>
      </w:r>
      <w:r w:rsidR="00F51352" w:rsidRPr="00AB2951">
        <w:t>Evaluation</w:t>
      </w:r>
      <w:r w:rsidRPr="00AB2951">
        <w:t>?</w:t>
      </w:r>
      <w:r w:rsidR="00F51352" w:rsidRPr="00AB2951">
        <w:t>’</w:t>
      </w:r>
      <w:r w:rsidRPr="00AB2951">
        <w:t xml:space="preserve"> </w:t>
      </w:r>
      <w:r w:rsidRPr="00AB2951">
        <w:rPr>
          <w:i/>
          <w:iCs/>
        </w:rPr>
        <w:t>American Journal of Evaluation</w:t>
      </w:r>
      <w:r w:rsidRPr="00AB2951">
        <w:t>, 20</w:t>
      </w:r>
      <w:r w:rsidR="00F51352" w:rsidRPr="00AB2951">
        <w:t>/3</w:t>
      </w:r>
      <w:r w:rsidR="00C16C33" w:rsidRPr="00AB2951">
        <w:t>:</w:t>
      </w:r>
      <w:r w:rsidRPr="00AB2951">
        <w:t xml:space="preserve"> 521–31.</w:t>
      </w:r>
      <w:r w:rsidRPr="00AB2951" w:rsidDel="000A151D">
        <w:t xml:space="preserve"> </w:t>
      </w:r>
    </w:p>
    <w:p w14:paraId="2A247200" w14:textId="5C3A268C" w:rsidR="00843923" w:rsidRPr="00AB2951" w:rsidRDefault="00843923" w:rsidP="00994A13">
      <w:pPr>
        <w:pStyle w:val="Footnotes"/>
        <w:spacing w:before="0" w:line="480" w:lineRule="auto"/>
        <w:rPr>
          <w:rtl/>
        </w:rPr>
      </w:pPr>
      <w:bookmarkStart w:id="206" w:name="_Saks,_M._(1995)."/>
      <w:bookmarkStart w:id="207" w:name="_Smith,_M._F."/>
      <w:bookmarkStart w:id="208" w:name="_Sosniak,_L._A."/>
      <w:bookmarkStart w:id="209" w:name="_Starr,_P._(1982)."/>
      <w:bookmarkStart w:id="210" w:name="StateofIsrael2000"/>
      <w:bookmarkEnd w:id="206"/>
      <w:bookmarkEnd w:id="207"/>
      <w:bookmarkEnd w:id="208"/>
      <w:bookmarkEnd w:id="209"/>
      <w:r w:rsidRPr="00AB2951">
        <w:t xml:space="preserve">State of Israel </w:t>
      </w:r>
      <w:bookmarkEnd w:id="210"/>
      <w:r w:rsidRPr="00AB2951">
        <w:t>v. Bar-Ilan et al.</w:t>
      </w:r>
      <w:r w:rsidR="00581140" w:rsidRPr="00AB2951">
        <w:t xml:space="preserve"> (</w:t>
      </w:r>
      <w:r w:rsidRPr="00AB2951">
        <w:t>20</w:t>
      </w:r>
      <w:r w:rsidR="00CA4BE1" w:rsidRPr="00AB2951">
        <w:t>00</w:t>
      </w:r>
      <w:r w:rsidR="00581140" w:rsidRPr="00AB2951">
        <w:t>). &lt;</w:t>
      </w:r>
      <w:hyperlink r:id="rId15" w:history="1">
        <w:r w:rsidRPr="00AB2951">
          <w:t>shalhevetold.co.il/pub//psak%20din/psak_makabiya.doc</w:t>
        </w:r>
      </w:hyperlink>
      <w:r w:rsidR="00581140" w:rsidRPr="00AB2951">
        <w:t>&gt; accessed 7 September 2019</w:t>
      </w:r>
      <w:r w:rsidR="0021389B" w:rsidRPr="00AB2951">
        <w:t>.</w:t>
      </w:r>
    </w:p>
    <w:p w14:paraId="61DB7789" w14:textId="3DE5A300" w:rsidR="00573F30" w:rsidRPr="00AB2951" w:rsidRDefault="00573F30" w:rsidP="00994A13">
      <w:pPr>
        <w:pStyle w:val="Footnotes"/>
        <w:spacing w:before="0" w:line="480" w:lineRule="auto"/>
      </w:pPr>
      <w:bookmarkStart w:id="211" w:name="_Mieg,_H._A."/>
      <w:bookmarkStart w:id="212" w:name="_Miles,_M.B.;_Huberman,"/>
      <w:bookmarkStart w:id="213" w:name="_Morell,_J._A.,"/>
      <w:bookmarkStart w:id="214" w:name="_Tunstall,_J._(1971)."/>
      <w:bookmarkEnd w:id="211"/>
      <w:bookmarkEnd w:id="212"/>
      <w:bookmarkEnd w:id="213"/>
      <w:bookmarkEnd w:id="214"/>
      <w:r w:rsidRPr="00AB2951">
        <w:t>Weber, M.</w:t>
      </w:r>
      <w:r w:rsidR="00C7033D" w:rsidRPr="00AB2951">
        <w:t xml:space="preserve"> </w:t>
      </w:r>
      <w:r w:rsidR="00F51352" w:rsidRPr="00AB2951">
        <w:t>(</w:t>
      </w:r>
      <w:r w:rsidRPr="00AB2951">
        <w:t>1968</w:t>
      </w:r>
      <w:r w:rsidR="00F51352" w:rsidRPr="00AB2951">
        <w:t>)</w:t>
      </w:r>
      <w:r w:rsidRPr="00AB2951">
        <w:t xml:space="preserve">. </w:t>
      </w:r>
      <w:r w:rsidRPr="00AB2951">
        <w:rPr>
          <w:i/>
          <w:iCs/>
        </w:rPr>
        <w:t xml:space="preserve">Economy and </w:t>
      </w:r>
      <w:r w:rsidR="00F51352" w:rsidRPr="00AB2951">
        <w:rPr>
          <w:i/>
          <w:iCs/>
        </w:rPr>
        <w:t>Society</w:t>
      </w:r>
      <w:r w:rsidRPr="00AB2951">
        <w:t>. B</w:t>
      </w:r>
      <w:r w:rsidR="00CB70C2" w:rsidRPr="00AB2951">
        <w:t>e</w:t>
      </w:r>
      <w:r w:rsidRPr="00AB2951">
        <w:t>rk</w:t>
      </w:r>
      <w:r w:rsidR="00CB70C2" w:rsidRPr="00AB2951">
        <w:t>e</w:t>
      </w:r>
      <w:r w:rsidRPr="00AB2951">
        <w:t>ley, CA: University of California</w:t>
      </w:r>
      <w:r w:rsidR="00F51352" w:rsidRPr="00AB2951">
        <w:t xml:space="preserve"> Press</w:t>
      </w:r>
      <w:r w:rsidRPr="00AB2951">
        <w:t>.</w:t>
      </w:r>
      <w:r w:rsidRPr="00AB2951" w:rsidDel="000A151D">
        <w:t xml:space="preserve"> </w:t>
      </w:r>
    </w:p>
    <w:p w14:paraId="5E1A638A" w14:textId="48BCB2BB" w:rsidR="00F51352" w:rsidRPr="00AB2951" w:rsidRDefault="00573F30" w:rsidP="00994A13">
      <w:pPr>
        <w:pStyle w:val="Footnotes"/>
        <w:spacing w:before="0" w:line="480" w:lineRule="auto"/>
      </w:pPr>
      <w:bookmarkStart w:id="215" w:name="_McNamara,_G.,_O'Hara,"/>
      <w:bookmarkStart w:id="216" w:name="_Parsons,_T._(1951)."/>
      <w:bookmarkStart w:id="217" w:name="_Picciotto,_R._(2011)."/>
      <w:bookmarkStart w:id="218" w:name="_Wilensky,_H._L."/>
      <w:bookmarkEnd w:id="215"/>
      <w:bookmarkEnd w:id="216"/>
      <w:bookmarkEnd w:id="217"/>
      <w:bookmarkEnd w:id="218"/>
      <w:proofErr w:type="spellStart"/>
      <w:r w:rsidRPr="00AB2951">
        <w:t>Zonnenschein</w:t>
      </w:r>
      <w:proofErr w:type="spellEnd"/>
      <w:r w:rsidR="00F51352" w:rsidRPr="00AB2951">
        <w:t>,</w:t>
      </w:r>
      <w:r w:rsidRPr="00AB2951">
        <w:t xml:space="preserve"> A. </w:t>
      </w:r>
      <w:r w:rsidR="00F51352" w:rsidRPr="00AB2951">
        <w:t>(</w:t>
      </w:r>
      <w:r w:rsidR="00C7033D" w:rsidRPr="00AB2951">
        <w:t>2016</w:t>
      </w:r>
      <w:r w:rsidR="00F51352" w:rsidRPr="00AB2951">
        <w:t>)</w:t>
      </w:r>
      <w:r w:rsidR="00C7033D" w:rsidRPr="00AB2951">
        <w:t>.</w:t>
      </w:r>
      <w:r w:rsidRPr="00AB2951">
        <w:t xml:space="preserve"> </w:t>
      </w:r>
      <w:r w:rsidR="00F51352" w:rsidRPr="00AB2951">
        <w:t>‘</w:t>
      </w:r>
      <w:r w:rsidR="00CB70C2" w:rsidRPr="00AB2951">
        <w:t xml:space="preserve">We </w:t>
      </w:r>
      <w:r w:rsidR="00F51352" w:rsidRPr="00AB2951">
        <w:t xml:space="preserve">Must Uproot </w:t>
      </w:r>
      <w:r w:rsidRPr="00AB2951">
        <w:t xml:space="preserve">the </w:t>
      </w:r>
      <w:r w:rsidR="00F51352" w:rsidRPr="00AB2951">
        <w:t xml:space="preserve">Culture </w:t>
      </w:r>
      <w:r w:rsidRPr="00AB2951">
        <w:t xml:space="preserve">of the </w:t>
      </w:r>
      <w:r w:rsidR="00F51352" w:rsidRPr="00AB2951">
        <w:t>L</w:t>
      </w:r>
      <w:r w:rsidR="00F51352" w:rsidRPr="00AB2951" w:rsidDel="0061461C">
        <w:t xml:space="preserve">oose </w:t>
      </w:r>
      <w:r w:rsidR="00F51352" w:rsidRPr="00AB2951">
        <w:t xml:space="preserve">Slapdash </w:t>
      </w:r>
      <w:r w:rsidR="00DC5D38" w:rsidRPr="00AB2951">
        <w:t xml:space="preserve">in the </w:t>
      </w:r>
      <w:r w:rsidR="00F51352" w:rsidRPr="00AB2951">
        <w:t>Food Industry’</w:t>
      </w:r>
      <w:r w:rsidR="00DC5D38" w:rsidRPr="00AB2951">
        <w:t xml:space="preserve">, </w:t>
      </w:r>
      <w:r w:rsidR="00DC5D38" w:rsidRPr="00AB2951">
        <w:rPr>
          <w:i/>
          <w:iCs/>
        </w:rPr>
        <w:t>The Marker</w:t>
      </w:r>
      <w:r w:rsidR="00DC5D38" w:rsidRPr="00AB2951">
        <w:t xml:space="preserve"> </w:t>
      </w:r>
      <w:r w:rsidR="00581140" w:rsidRPr="00AB2951">
        <w:t>&lt;</w:t>
      </w:r>
      <w:r w:rsidRPr="00AB2951">
        <w:t>https://www.themarker.com/opinion/1.3103885</w:t>
      </w:r>
      <w:r w:rsidR="00581140" w:rsidRPr="00AB2951">
        <w:t>&gt; accessed 7 September 2019</w:t>
      </w:r>
      <w:r w:rsidR="00F51352" w:rsidRPr="00AB2951">
        <w:t>.</w:t>
      </w:r>
      <w:bookmarkStart w:id="219" w:name="_Smith,_M._F._1"/>
      <w:bookmarkStart w:id="220" w:name="_Becker,_H._S._1"/>
      <w:bookmarkStart w:id="221" w:name="_Giddens,_A._(1984)."/>
      <w:bookmarkStart w:id="222" w:name="_Gall,_M._D.,"/>
      <w:bookmarkStart w:id="223" w:name="_State_of_Israel"/>
      <w:bookmarkStart w:id="224" w:name="_State_of_Israel_1"/>
      <w:bookmarkEnd w:id="219"/>
      <w:bookmarkEnd w:id="220"/>
      <w:bookmarkEnd w:id="221"/>
      <w:bookmarkEnd w:id="222"/>
      <w:bookmarkEnd w:id="223"/>
      <w:bookmarkEnd w:id="224"/>
    </w:p>
    <w:p w14:paraId="2D3EA784" w14:textId="77777777" w:rsidR="00D46E58" w:rsidRPr="00AB2951" w:rsidRDefault="00D46E58" w:rsidP="007E0322">
      <w:pPr>
        <w:pStyle w:val="a2"/>
        <w:bidi w:val="0"/>
        <w:spacing w:line="480" w:lineRule="auto"/>
        <w:ind w:left="0" w:firstLine="0"/>
        <w:rPr>
          <w:sz w:val="22"/>
          <w:szCs w:val="22"/>
          <w:rtl/>
          <w:lang w:val="en-GB"/>
        </w:rPr>
      </w:pPr>
    </w:p>
    <w:p w14:paraId="57AD3D0E" w14:textId="470E017F" w:rsidR="00FA1F51" w:rsidRPr="00AB2951" w:rsidRDefault="00FA1F51" w:rsidP="00994A13">
      <w:pPr>
        <w:pStyle w:val="a2"/>
        <w:bidi w:val="0"/>
        <w:spacing w:line="480" w:lineRule="auto"/>
        <w:rPr>
          <w:sz w:val="22"/>
          <w:szCs w:val="22"/>
          <w:lang w:val="en-GB"/>
        </w:rPr>
      </w:pPr>
    </w:p>
    <w:p w14:paraId="429EFE91" w14:textId="77777777" w:rsidR="00092C95" w:rsidRPr="00AB2951" w:rsidRDefault="00092C95" w:rsidP="00994A13">
      <w:pPr>
        <w:pStyle w:val="a2"/>
        <w:bidi w:val="0"/>
        <w:spacing w:line="480" w:lineRule="auto"/>
        <w:rPr>
          <w:sz w:val="22"/>
          <w:szCs w:val="22"/>
          <w:rtl/>
          <w:lang w:val="en-GB"/>
        </w:rPr>
      </w:pPr>
    </w:p>
    <w:sectPr w:rsidR="00092C95" w:rsidRPr="00AB2951" w:rsidSect="006B352C">
      <w:headerReference w:type="default" r:id="rId16"/>
      <w:footerReference w:type="default" r:id="rId17"/>
      <w:headerReference w:type="first" r:id="rId18"/>
      <w:footerReference w:type="first" r:id="rId19"/>
      <w:pgSz w:w="11906" w:h="16838"/>
      <w:pgMar w:top="1440" w:right="1440" w:bottom="1440" w:left="1440" w:header="426" w:footer="261"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Liron Kranzler" w:date="2020-12-24T14:02:00Z" w:initials="LK">
    <w:p w14:paraId="09488CA9" w14:textId="77777777" w:rsidR="00DC717A" w:rsidRDefault="00DC717A">
      <w:pPr>
        <w:pStyle w:val="CommentText"/>
      </w:pPr>
      <w:r>
        <w:rPr>
          <w:rStyle w:val="CommentReference"/>
        </w:rPr>
        <w:annotationRef/>
      </w:r>
      <w:r>
        <w:t>What do you mean? What is it? Authority? And who are the stakeholders? Quality engineers?</w:t>
      </w:r>
    </w:p>
    <w:p w14:paraId="1C9C9C96" w14:textId="6A49CC28" w:rsidR="00DC717A" w:rsidRDefault="00DC717A">
      <w:pPr>
        <w:pStyle w:val="CommentText"/>
      </w:pPr>
    </w:p>
  </w:comment>
  <w:comment w:id="22" w:author="Liron Kranzler" w:date="2020-12-24T14:03:00Z" w:initials="LK">
    <w:p w14:paraId="6F8211F9" w14:textId="77777777" w:rsidR="00DC717A" w:rsidRDefault="00DC717A">
      <w:pPr>
        <w:pStyle w:val="CommentText"/>
      </w:pPr>
      <w:r>
        <w:rPr>
          <w:rStyle w:val="CommentReference"/>
        </w:rPr>
        <w:annotationRef/>
      </w:r>
      <w:r>
        <w:t>Which recent events?</w:t>
      </w:r>
    </w:p>
    <w:p w14:paraId="13AE2E9A" w14:textId="4E28E3B6" w:rsidR="00DC717A" w:rsidRDefault="00DC717A">
      <w:pPr>
        <w:pStyle w:val="CommentText"/>
      </w:pPr>
      <w:r>
        <w:t>Do you mean recent studies?</w:t>
      </w:r>
    </w:p>
  </w:comment>
  <w:comment w:id="24" w:author="Liron Kranzler" w:date="2020-12-24T14:03:00Z" w:initials="LK">
    <w:p w14:paraId="11B4AAAA" w14:textId="190C3B2A" w:rsidR="00DC717A" w:rsidRDefault="00DC717A">
      <w:pPr>
        <w:pStyle w:val="CommentText"/>
      </w:pPr>
      <w:r>
        <w:rPr>
          <w:rStyle w:val="CommentReference"/>
        </w:rPr>
        <w:annotationRef/>
      </w:r>
      <w:r>
        <w:t>You need to add citations. Which studies are you referring to?</w:t>
      </w:r>
    </w:p>
  </w:comment>
  <w:comment w:id="27" w:author="Liron Kranzler" w:date="2020-12-24T14:05:00Z" w:initials="LK">
    <w:p w14:paraId="06763D87" w14:textId="4B9F79E5" w:rsidR="00DC717A" w:rsidRDefault="00DC717A">
      <w:pPr>
        <w:pStyle w:val="CommentText"/>
      </w:pPr>
      <w:r>
        <w:rPr>
          <w:rStyle w:val="CommentReference"/>
        </w:rPr>
        <w:annotationRef/>
      </w:r>
      <w:r>
        <w:t>This does not belong here. Also, you don’t say what the quantitative portion is. I suggest deleting.</w:t>
      </w:r>
    </w:p>
  </w:comment>
  <w:comment w:id="34" w:author="Liron Kranzler" w:date="2020-12-24T14:06:00Z" w:initials="LK">
    <w:p w14:paraId="40141624" w14:textId="4ED6528D" w:rsidR="00DC717A" w:rsidRDefault="00DC717A">
      <w:pPr>
        <w:pStyle w:val="CommentText"/>
      </w:pPr>
      <w:r>
        <w:rPr>
          <w:rStyle w:val="CommentReference"/>
        </w:rPr>
        <w:annotationRef/>
      </w:r>
      <w:r>
        <w:t>This also does not really belong in the literature review</w:t>
      </w:r>
    </w:p>
  </w:comment>
  <w:comment w:id="49" w:author="Yotam Lurie" w:date="2020-12-09T16:37:00Z" w:initials="YL">
    <w:p w14:paraId="164EEBED" w14:textId="363163EF" w:rsidR="00652D89" w:rsidRDefault="00652D89">
      <w:pPr>
        <w:pStyle w:val="CommentText"/>
      </w:pPr>
      <w:r>
        <w:rPr>
          <w:rStyle w:val="CommentReference"/>
        </w:rPr>
        <w:annotationRef/>
      </w:r>
      <w:r>
        <w:t>Sentence, not a paragraph</w:t>
      </w:r>
    </w:p>
  </w:comment>
  <w:comment w:id="50" w:author="Liron Kranzler" w:date="2020-12-24T14:07:00Z" w:initials="LK">
    <w:p w14:paraId="5CC1E960" w14:textId="671F8E31" w:rsidR="00DC717A" w:rsidRDefault="00DC717A">
      <w:pPr>
        <w:pStyle w:val="CommentText"/>
      </w:pPr>
      <w:r>
        <w:rPr>
          <w:rStyle w:val="CommentReference"/>
        </w:rPr>
        <w:annotationRef/>
      </w:r>
      <w:r>
        <w:t>You deleted a sentence which is why it is only once sentence. I’ve combined it with another.</w:t>
      </w:r>
    </w:p>
  </w:comment>
  <w:comment w:id="51" w:author="Yotam Lurie" w:date="2020-12-09T16:37:00Z" w:initials="YL">
    <w:p w14:paraId="502C49BA" w14:textId="1FE8753E" w:rsidR="00652D89" w:rsidRDefault="00652D89">
      <w:pPr>
        <w:pStyle w:val="CommentText"/>
      </w:pPr>
      <w:r>
        <w:rPr>
          <w:rStyle w:val="CommentReference"/>
        </w:rPr>
        <w:annotationRef/>
      </w:r>
      <w:r>
        <w:t>Sentence, not a paragraph</w:t>
      </w:r>
    </w:p>
  </w:comment>
  <w:comment w:id="52" w:author="Yotam Lurie" w:date="2020-12-09T16:39:00Z" w:initials="YL">
    <w:p w14:paraId="3A3FDB39" w14:textId="1CB14A6C" w:rsidR="005B27B1" w:rsidRDefault="005B27B1">
      <w:pPr>
        <w:pStyle w:val="CommentText"/>
        <w:rPr>
          <w:rtl/>
        </w:rPr>
      </w:pPr>
      <w:r>
        <w:rPr>
          <w:rStyle w:val="CommentReference"/>
        </w:rPr>
        <w:annotationRef/>
      </w:r>
      <w:r>
        <w:rPr>
          <w:rFonts w:hint="cs"/>
          <w:rtl/>
        </w:rPr>
        <w:t xml:space="preserve">איפה העורכת שלך? </w:t>
      </w:r>
      <w:r>
        <w:rPr>
          <w:rtl/>
        </w:rPr>
        <w:t>–</w:t>
      </w:r>
      <w:r>
        <w:rPr>
          <w:rFonts w:hint="cs"/>
          <w:rtl/>
        </w:rPr>
        <w:t xml:space="preserve"> אותיות גדולות וקטנות זה בסיסי. </w:t>
      </w:r>
    </w:p>
  </w:comment>
  <w:comment w:id="53" w:author="Liron Kranzler" w:date="2020-12-24T14:08:00Z" w:initials="LK">
    <w:p w14:paraId="1B0EAE3E" w14:textId="0CD8A8B8" w:rsidR="00DC717A" w:rsidRDefault="00DC717A" w:rsidP="00DC717A">
      <w:pPr>
        <w:pStyle w:val="CommentText"/>
        <w:ind w:firstLine="0"/>
      </w:pPr>
      <w:r>
        <w:rPr>
          <w:rStyle w:val="CommentReference"/>
        </w:rPr>
        <w:annotationRef/>
      </w:r>
      <w:r>
        <w:t>I’m not sure I understand your comment. The names of these industries should definitely be lowercase.</w:t>
      </w:r>
    </w:p>
  </w:comment>
  <w:comment w:id="58" w:author="Liron Kranzler" w:date="2020-12-24T14:12:00Z" w:initials="LK">
    <w:p w14:paraId="2DB6ED0A" w14:textId="4F6C7D5A" w:rsidR="00DC717A" w:rsidRDefault="00DC717A">
      <w:pPr>
        <w:pStyle w:val="CommentText"/>
        <w:rPr>
          <w:rFonts w:hint="cs"/>
          <w:rtl/>
        </w:rPr>
      </w:pPr>
      <w:r>
        <w:rPr>
          <w:rStyle w:val="CommentReference"/>
        </w:rPr>
        <w:annotationRef/>
      </w:r>
      <w:r>
        <w:t xml:space="preserve">Is this correct? </w:t>
      </w:r>
    </w:p>
  </w:comment>
  <w:comment w:id="73" w:author="Liron Kranzler" w:date="2020-12-24T14:13:00Z" w:initials="LK">
    <w:p w14:paraId="32A8FF91" w14:textId="77C8FC96" w:rsidR="00C63598" w:rsidRDefault="00C63598">
      <w:pPr>
        <w:pStyle w:val="CommentText"/>
      </w:pPr>
      <w:r>
        <w:rPr>
          <w:rStyle w:val="CommentReference"/>
        </w:rPr>
        <w:annotationRef/>
      </w:r>
      <w:r>
        <w:t>I suggest restating the questions</w:t>
      </w:r>
    </w:p>
  </w:comment>
  <w:comment w:id="79" w:author="Liron Kranzler" w:date="2020-12-24T14:13:00Z" w:initials="LK">
    <w:p w14:paraId="2870229E" w14:textId="166B6FB4" w:rsidR="00C63598" w:rsidRDefault="00C63598">
      <w:pPr>
        <w:pStyle w:val="CommentText"/>
      </w:pPr>
      <w:r>
        <w:rPr>
          <w:rStyle w:val="CommentReference"/>
        </w:rPr>
        <w:annotationRef/>
      </w:r>
      <w:r>
        <w:t>Which issues of legitimacy??</w:t>
      </w:r>
    </w:p>
  </w:comment>
  <w:comment w:id="85" w:author="Liron Kranzler" w:date="2020-12-24T14:12:00Z" w:initials="LK">
    <w:p w14:paraId="1011D7BD" w14:textId="2A6CBBDF" w:rsidR="00C63598" w:rsidRDefault="00C63598">
      <w:pPr>
        <w:pStyle w:val="CommentText"/>
      </w:pPr>
      <w:r>
        <w:rPr>
          <w:rStyle w:val="CommentReference"/>
        </w:rPr>
        <w:annotationRef/>
      </w:r>
      <w:r>
        <w:t>You should add a citation for the translation</w:t>
      </w:r>
    </w:p>
  </w:comment>
  <w:comment w:id="81" w:author="Liron Kranzler" w:date="2020-12-24T14:14:00Z" w:initials="LK">
    <w:p w14:paraId="748EFF33" w14:textId="4068F810" w:rsidR="00C63598" w:rsidRDefault="00C63598">
      <w:pPr>
        <w:pStyle w:val="CommentText"/>
      </w:pPr>
      <w:r>
        <w:rPr>
          <w:rStyle w:val="CommentReference"/>
        </w:rPr>
        <w:annotationRef/>
      </w:r>
      <w:r>
        <w:t>Is this relevant? How did he translate the terms?</w:t>
      </w:r>
    </w:p>
  </w:comment>
  <w:comment w:id="91" w:author="Yotam Lurie" w:date="2020-12-09T16:40:00Z" w:initials="YL">
    <w:p w14:paraId="5880DF4F" w14:textId="5EA74A18" w:rsidR="005B27B1" w:rsidRDefault="005B27B1">
      <w:pPr>
        <w:pStyle w:val="CommentText"/>
        <w:rPr>
          <w:rtl/>
        </w:rPr>
      </w:pPr>
      <w:r>
        <w:rPr>
          <w:rStyle w:val="CommentReference"/>
        </w:rPr>
        <w:annotationRef/>
      </w:r>
      <w:r>
        <w:rPr>
          <w:rFonts w:hint="cs"/>
          <w:rtl/>
        </w:rPr>
        <w:t>משפטים ולא פסקאות</w:t>
      </w:r>
    </w:p>
  </w:comment>
  <w:comment w:id="59" w:author="Yotam Lurie" w:date="2020-12-09T16:40:00Z" w:initials="YL">
    <w:p w14:paraId="704910DB" w14:textId="77777777" w:rsidR="005B27B1" w:rsidRDefault="005B27B1">
      <w:pPr>
        <w:pStyle w:val="CommentText"/>
        <w:rPr>
          <w:rtl/>
        </w:rPr>
      </w:pPr>
      <w:r>
        <w:rPr>
          <w:rStyle w:val="CommentReference"/>
        </w:rPr>
        <w:annotationRef/>
      </w:r>
      <w:r>
        <w:rPr>
          <w:rFonts w:hint="cs"/>
          <w:rtl/>
        </w:rPr>
        <w:t>משפטים ולא פסקאות</w:t>
      </w:r>
    </w:p>
  </w:comment>
  <w:comment w:id="88" w:author="Liron Kranzler" w:date="2020-12-24T14:14:00Z" w:initials="LK">
    <w:p w14:paraId="06A0FA86" w14:textId="0E24A687" w:rsidR="00C63598" w:rsidRDefault="00C63598">
      <w:pPr>
        <w:pStyle w:val="CommentText"/>
      </w:pPr>
      <w:r>
        <w:rPr>
          <w:rStyle w:val="CommentReference"/>
        </w:rPr>
        <w:annotationRef/>
      </w:r>
      <w:r>
        <w:t>This really seems out of place. The entire paragraph above is disjointed. I suggest you revisit what you want to say here.</w:t>
      </w:r>
    </w:p>
  </w:comment>
  <w:comment w:id="98" w:author="Yotam Lurie" w:date="2020-12-09T17:05:00Z" w:initials="YL">
    <w:p w14:paraId="267D1A07" w14:textId="1F45DEAB" w:rsidR="0065797B" w:rsidRDefault="0065797B">
      <w:pPr>
        <w:pStyle w:val="CommentText"/>
      </w:pPr>
      <w:r>
        <w:rPr>
          <w:rStyle w:val="CommentReference"/>
        </w:rPr>
        <w:annotationRef/>
      </w:r>
      <w:r>
        <w:t>Different topic</w:t>
      </w:r>
    </w:p>
  </w:comment>
  <w:comment w:id="100" w:author="Liron Kranzler" w:date="2020-12-24T14:16:00Z" w:initials="LK">
    <w:p w14:paraId="729AA631" w14:textId="1BDA9CCF" w:rsidR="00690DE7" w:rsidRDefault="00690DE7">
      <w:pPr>
        <w:pStyle w:val="CommentText"/>
      </w:pPr>
      <w:r>
        <w:rPr>
          <w:rStyle w:val="CommentReference"/>
        </w:rPr>
        <w:annotationRef/>
      </w:r>
      <w:r>
        <w:t>Yes?</w:t>
      </w:r>
    </w:p>
  </w:comment>
  <w:comment w:id="106" w:author="Yotam Lurie" w:date="2020-12-09T17:05:00Z" w:initials="YL">
    <w:p w14:paraId="7ABFDDC5" w14:textId="79E6CE16" w:rsidR="00E10D3E" w:rsidRDefault="00E10D3E">
      <w:pPr>
        <w:pStyle w:val="CommentText"/>
        <w:rPr>
          <w:rtl/>
        </w:rPr>
      </w:pPr>
      <w:r>
        <w:rPr>
          <w:rStyle w:val="CommentReference"/>
        </w:rPr>
        <w:annotationRef/>
      </w:r>
      <w:r w:rsidR="0065797B">
        <w:t>In a section on organizational authority, why are you turning to knowledge?</w:t>
      </w:r>
    </w:p>
  </w:comment>
  <w:comment w:id="107" w:author="Liron Kranzler" w:date="2020-12-24T14:16:00Z" w:initials="LK">
    <w:p w14:paraId="69A27B87" w14:textId="1E78A61F" w:rsidR="00690DE7" w:rsidRDefault="00690DE7">
      <w:pPr>
        <w:pStyle w:val="CommentText"/>
      </w:pPr>
      <w:r>
        <w:rPr>
          <w:rStyle w:val="CommentReference"/>
        </w:rPr>
        <w:annotationRef/>
      </w:r>
      <w:r>
        <w:t xml:space="preserve">Sharon, you need to decide what to do with this </w:t>
      </w:r>
      <w:proofErr w:type="spellStart"/>
      <w:r>
        <w:t>feedbac</w:t>
      </w:r>
      <w:proofErr w:type="spellEnd"/>
      <w:r>
        <w:t>,</w:t>
      </w:r>
    </w:p>
  </w:comment>
  <w:comment w:id="97" w:author="Yotam Lurie" w:date="2020-12-09T17:03:00Z" w:initials="YL">
    <w:p w14:paraId="322C133C" w14:textId="6763CD17" w:rsidR="00E10D3E" w:rsidRDefault="00E10D3E">
      <w:pPr>
        <w:pStyle w:val="CommentText"/>
      </w:pPr>
      <w:r>
        <w:rPr>
          <w:rStyle w:val="CommentReference"/>
        </w:rPr>
        <w:annotationRef/>
      </w:r>
      <w:r>
        <w:t xml:space="preserve">Not much better than previous version. Not clear both from an English writing perspective as well as from a content perspective, not focused. </w:t>
      </w:r>
    </w:p>
  </w:comment>
  <w:comment w:id="110" w:author="Yotam Lurie" w:date="2020-12-09T17:14:00Z" w:initials="YL">
    <w:p w14:paraId="002B9DFE" w14:textId="4421090B" w:rsidR="0065797B" w:rsidRDefault="0065797B">
      <w:pPr>
        <w:pStyle w:val="CommentText"/>
      </w:pPr>
      <w:r>
        <w:rPr>
          <w:rStyle w:val="CommentReference"/>
        </w:rPr>
        <w:annotationRef/>
      </w:r>
      <w:r>
        <w:t>Clearly you did this alone.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9C9C96" w15:done="0"/>
  <w15:commentEx w15:paraId="13AE2E9A" w15:done="0"/>
  <w15:commentEx w15:paraId="11B4AAAA" w15:done="0"/>
  <w15:commentEx w15:paraId="06763D87" w15:done="0"/>
  <w15:commentEx w15:paraId="40141624" w15:done="0"/>
  <w15:commentEx w15:paraId="164EEBED" w15:done="0"/>
  <w15:commentEx w15:paraId="5CC1E960" w15:paraIdParent="164EEBED" w15:done="0"/>
  <w15:commentEx w15:paraId="502C49BA" w15:done="0"/>
  <w15:commentEx w15:paraId="3A3FDB39" w15:done="0"/>
  <w15:commentEx w15:paraId="1B0EAE3E" w15:paraIdParent="3A3FDB39" w15:done="0"/>
  <w15:commentEx w15:paraId="2DB6ED0A" w15:done="0"/>
  <w15:commentEx w15:paraId="32A8FF91" w15:done="0"/>
  <w15:commentEx w15:paraId="2870229E" w15:done="0"/>
  <w15:commentEx w15:paraId="1011D7BD" w15:done="0"/>
  <w15:commentEx w15:paraId="748EFF33" w15:done="0"/>
  <w15:commentEx w15:paraId="5880DF4F" w15:done="0"/>
  <w15:commentEx w15:paraId="704910DB" w15:done="0"/>
  <w15:commentEx w15:paraId="06A0FA86" w15:done="0"/>
  <w15:commentEx w15:paraId="267D1A07" w15:done="0"/>
  <w15:commentEx w15:paraId="729AA631" w15:done="0"/>
  <w15:commentEx w15:paraId="7ABFDDC5" w15:done="0"/>
  <w15:commentEx w15:paraId="69A27B87" w15:paraIdParent="7ABFDDC5" w15:done="0"/>
  <w15:commentEx w15:paraId="322C133C" w15:done="0"/>
  <w15:commentEx w15:paraId="002B9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1DEB" w16cex:dateUtc="2020-12-24T12:02:00Z"/>
  <w16cex:commentExtensible w16cex:durableId="238F1E37" w16cex:dateUtc="2020-12-24T12:03:00Z"/>
  <w16cex:commentExtensible w16cex:durableId="238F1E4E" w16cex:dateUtc="2020-12-24T12:03:00Z"/>
  <w16cex:commentExtensible w16cex:durableId="238F1EC0" w16cex:dateUtc="2020-12-24T12:05:00Z"/>
  <w16cex:commentExtensible w16cex:durableId="238F1EDE" w16cex:dateUtc="2020-12-24T12:06:00Z"/>
  <w16cex:commentExtensible w16cex:durableId="238F1F14" w16cex:dateUtc="2020-12-24T12:07:00Z"/>
  <w16cex:commentExtensible w16cex:durableId="238F1F48" w16cex:dateUtc="2020-12-24T12:08:00Z"/>
  <w16cex:commentExtensible w16cex:durableId="238F2043" w16cex:dateUtc="2020-12-24T12:12:00Z"/>
  <w16cex:commentExtensible w16cex:durableId="238F209E" w16cex:dateUtc="2020-12-24T12:13:00Z"/>
  <w16cex:commentExtensible w16cex:durableId="238F207D" w16cex:dateUtc="2020-12-24T12:13:00Z"/>
  <w16cex:commentExtensible w16cex:durableId="238F2065" w16cex:dateUtc="2020-12-24T12:12:00Z"/>
  <w16cex:commentExtensible w16cex:durableId="238F20AB" w16cex:dateUtc="2020-12-24T12:14:00Z"/>
  <w16cex:commentExtensible w16cex:durableId="238F20CF" w16cex:dateUtc="2020-12-24T12:14:00Z"/>
  <w16cex:commentExtensible w16cex:durableId="238F212F" w16cex:dateUtc="2020-12-24T12:16:00Z"/>
  <w16cex:commentExtensible w16cex:durableId="238F2150" w16cex:dateUtc="2020-12-24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9C9C96" w16cid:durableId="238F1DEB"/>
  <w16cid:commentId w16cid:paraId="13AE2E9A" w16cid:durableId="238F1E37"/>
  <w16cid:commentId w16cid:paraId="11B4AAAA" w16cid:durableId="238F1E4E"/>
  <w16cid:commentId w16cid:paraId="06763D87" w16cid:durableId="238F1EC0"/>
  <w16cid:commentId w16cid:paraId="40141624" w16cid:durableId="238F1EDE"/>
  <w16cid:commentId w16cid:paraId="164EEBED" w16cid:durableId="237B7BBB"/>
  <w16cid:commentId w16cid:paraId="5CC1E960" w16cid:durableId="238F1F14"/>
  <w16cid:commentId w16cid:paraId="502C49BA" w16cid:durableId="237B7BD0"/>
  <w16cid:commentId w16cid:paraId="3A3FDB39" w16cid:durableId="237B7C36"/>
  <w16cid:commentId w16cid:paraId="1B0EAE3E" w16cid:durableId="238F1F48"/>
  <w16cid:commentId w16cid:paraId="2DB6ED0A" w16cid:durableId="238F2043"/>
  <w16cid:commentId w16cid:paraId="32A8FF91" w16cid:durableId="238F209E"/>
  <w16cid:commentId w16cid:paraId="2870229E" w16cid:durableId="238F207D"/>
  <w16cid:commentId w16cid:paraId="1011D7BD" w16cid:durableId="238F2065"/>
  <w16cid:commentId w16cid:paraId="748EFF33" w16cid:durableId="238F20AB"/>
  <w16cid:commentId w16cid:paraId="704910DB" w16cid:durableId="237B7C86"/>
  <w16cid:commentId w16cid:paraId="06A0FA86" w16cid:durableId="238F20CF"/>
  <w16cid:commentId w16cid:paraId="267D1A07" w16cid:durableId="237B826B"/>
  <w16cid:commentId w16cid:paraId="729AA631" w16cid:durableId="238F212F"/>
  <w16cid:commentId w16cid:paraId="7ABFDDC5" w16cid:durableId="237B824E"/>
  <w16cid:commentId w16cid:paraId="69A27B87" w16cid:durableId="238F2150"/>
  <w16cid:commentId w16cid:paraId="322C133C" w16cid:durableId="237B81F7"/>
  <w16cid:commentId w16cid:paraId="002B9DFE" w16cid:durableId="237B8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DF06C" w14:textId="77777777" w:rsidR="00711A35" w:rsidRDefault="00711A35" w:rsidP="00C8076F">
      <w:pPr>
        <w:spacing w:line="240" w:lineRule="auto"/>
      </w:pPr>
      <w:r>
        <w:separator/>
      </w:r>
    </w:p>
  </w:endnote>
  <w:endnote w:type="continuationSeparator" w:id="0">
    <w:p w14:paraId="399B7241" w14:textId="77777777" w:rsidR="00711A35" w:rsidRDefault="00711A35" w:rsidP="00C8076F">
      <w:pPr>
        <w:spacing w:line="240" w:lineRule="auto"/>
      </w:pPr>
      <w:r>
        <w:continuationSeparator/>
      </w:r>
    </w:p>
  </w:endnote>
  <w:endnote w:type="continuationNotice" w:id="1">
    <w:p w14:paraId="588375DB" w14:textId="77777777" w:rsidR="00711A35" w:rsidRDefault="00711A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86422738"/>
      <w:docPartObj>
        <w:docPartGallery w:val="Page Numbers (Bottom of Page)"/>
        <w:docPartUnique/>
      </w:docPartObj>
    </w:sdtPr>
    <w:sdtEndPr/>
    <w:sdtContent>
      <w:p w14:paraId="1F1FFC8A" w14:textId="7BB3ACC3" w:rsidR="00827D42" w:rsidRDefault="00827D42">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756CC4F" w14:textId="77777777" w:rsidR="00827D42" w:rsidRDefault="00827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8F5A" w14:textId="77777777" w:rsidR="00827D42" w:rsidRPr="00180633" w:rsidRDefault="00827D42" w:rsidP="00180633">
    <w:pPr>
      <w:pStyle w:val="Header"/>
      <w:spacing w:line="240" w:lineRule="auto"/>
      <w:jc w:val="right"/>
      <w:rPr>
        <w:rtl/>
      </w:rPr>
    </w:pPr>
    <w:r w:rsidRPr="005B1A87">
      <w:t>Journal of Professions and Organization</w:t>
    </w:r>
  </w:p>
  <w:p w14:paraId="15AA3AA0" w14:textId="77777777" w:rsidR="00827D42" w:rsidRDefault="00711A35" w:rsidP="00180633">
    <w:pPr>
      <w:pStyle w:val="Header"/>
      <w:spacing w:line="240" w:lineRule="auto"/>
      <w:jc w:val="right"/>
    </w:pPr>
    <w:hyperlink r:id="rId1" w:history="1">
      <w:r w:rsidR="00827D42">
        <w:rPr>
          <w:rStyle w:val="Hyperlink"/>
        </w:rPr>
        <w:t>https://academic.oup.com/jpo</w:t>
      </w:r>
    </w:hyperlink>
  </w:p>
  <w:p w14:paraId="578E2C27" w14:textId="438C5AED" w:rsidR="00827D42" w:rsidRDefault="00827D42" w:rsidP="00180633">
    <w:pPr>
      <w:pStyle w:val="Header"/>
      <w:spacing w:line="240" w:lineRule="auto"/>
      <w:jc w:val="right"/>
    </w:pPr>
    <w:r>
      <w:t xml:space="preserve">Author Instructions: </w:t>
    </w:r>
    <w:hyperlink r:id="rId2" w:history="1">
      <w:r>
        <w:rPr>
          <w:rStyle w:val="Hyperlink"/>
        </w:rPr>
        <w:t>https://academic.oup.com/jpo/pages/General_Instructions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2A1D7" w14:textId="77777777" w:rsidR="00711A35" w:rsidRDefault="00711A35" w:rsidP="0023255D">
      <w:pPr>
        <w:bidi w:val="0"/>
        <w:spacing w:line="240" w:lineRule="auto"/>
        <w:ind w:firstLine="0"/>
      </w:pPr>
      <w:r>
        <w:separator/>
      </w:r>
    </w:p>
  </w:footnote>
  <w:footnote w:type="continuationSeparator" w:id="0">
    <w:p w14:paraId="37F41950" w14:textId="77777777" w:rsidR="00711A35" w:rsidRDefault="00711A35" w:rsidP="00C8076F">
      <w:pPr>
        <w:spacing w:line="240" w:lineRule="auto"/>
      </w:pPr>
      <w:r>
        <w:continuationSeparator/>
      </w:r>
    </w:p>
  </w:footnote>
  <w:footnote w:type="continuationNotice" w:id="1">
    <w:p w14:paraId="6C7DCC76" w14:textId="77777777" w:rsidR="00711A35" w:rsidRDefault="00711A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8687" w14:textId="77777777" w:rsidR="00827D42" w:rsidRPr="00F16D64" w:rsidRDefault="00827D42" w:rsidP="00D05FBF">
    <w:pPr>
      <w:pStyle w:val="Header"/>
      <w:spacing w:line="240" w:lineRule="auto"/>
      <w:jc w:val="center"/>
      <w:rPr>
        <w:rFonts w:asciiTheme="minorBidi" w:hAnsiTheme="minorBidi"/>
        <w:sz w:val="18"/>
        <w:szCs w:val="18"/>
      </w:rPr>
    </w:pPr>
    <w:r w:rsidRPr="00D05FBF">
      <w:rPr>
        <w:rFonts w:asciiTheme="minorBidi" w:hAnsiTheme="minorBidi"/>
        <w:noProof/>
        <w:sz w:val="18"/>
        <w:szCs w:val="18"/>
        <w:lang w:bidi="ar-SA"/>
      </w:rPr>
      <w:drawing>
        <wp:anchor distT="0" distB="0" distL="114300" distR="114300" simplePos="0" relativeHeight="251659264" behindDoc="0" locked="0" layoutInCell="1" allowOverlap="1" wp14:anchorId="419DFFF8" wp14:editId="65719BD7">
          <wp:simplePos x="0" y="0"/>
          <wp:positionH relativeFrom="rightMargin">
            <wp:posOffset>-64135</wp:posOffset>
          </wp:positionH>
          <wp:positionV relativeFrom="paragraph">
            <wp:posOffset>-130387</wp:posOffset>
          </wp:positionV>
          <wp:extent cx="532026" cy="756808"/>
          <wp:effectExtent l="0" t="0" r="1905" b="5715"/>
          <wp:wrapNone/>
          <wp:docPr id="17" name="תמונה 17"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1316D71E" w14:textId="7168BDA4" w:rsidR="00827D42" w:rsidRPr="00F16D64" w:rsidRDefault="00827D42"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Guilford Glazer Faculty of Business and Management</w:t>
    </w:r>
  </w:p>
  <w:p w14:paraId="3F3C7CE0" w14:textId="52FB5BF0" w:rsidR="00827D42" w:rsidRPr="00180633" w:rsidRDefault="00827D42" w:rsidP="00D05FBF">
    <w:pPr>
      <w:pStyle w:val="Header"/>
      <w:spacing w:line="240" w:lineRule="auto"/>
      <w:jc w:val="center"/>
      <w:rPr>
        <w:rFonts w:asciiTheme="minorBidi" w:hAnsiTheme="minorBidi"/>
        <w:sz w:val="18"/>
        <w:szCs w:val="18"/>
        <w:rtl/>
      </w:rPr>
    </w:pPr>
    <w:r w:rsidRPr="00F16D64">
      <w:rPr>
        <w:rFonts w:asciiTheme="minorBidi" w:hAnsiTheme="minorBidi"/>
        <w:sz w:val="18"/>
        <w:szCs w:val="18"/>
      </w:rPr>
      <w:t xml:space="preserve">Department of Management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4E98" w14:textId="77777777" w:rsidR="00827D42" w:rsidRPr="00F16D64" w:rsidRDefault="00827D42" w:rsidP="00D05FBF">
    <w:pPr>
      <w:pStyle w:val="Header"/>
      <w:spacing w:line="240" w:lineRule="auto"/>
      <w:jc w:val="center"/>
      <w:rPr>
        <w:rFonts w:asciiTheme="minorBidi" w:hAnsiTheme="minorBidi"/>
        <w:sz w:val="18"/>
        <w:szCs w:val="18"/>
      </w:rPr>
    </w:pPr>
    <w:r w:rsidRPr="00F16D64">
      <w:rPr>
        <w:noProof/>
        <w:sz w:val="18"/>
        <w:szCs w:val="18"/>
        <w:lang w:bidi="ar-SA"/>
      </w:rPr>
      <w:drawing>
        <wp:anchor distT="0" distB="0" distL="114300" distR="114300" simplePos="0" relativeHeight="251661312" behindDoc="0" locked="0" layoutInCell="1" allowOverlap="1" wp14:anchorId="13D14042" wp14:editId="5D9AD7C0">
          <wp:simplePos x="0" y="0"/>
          <wp:positionH relativeFrom="rightMargin">
            <wp:posOffset>-64135</wp:posOffset>
          </wp:positionH>
          <wp:positionV relativeFrom="paragraph">
            <wp:posOffset>-130387</wp:posOffset>
          </wp:positionV>
          <wp:extent cx="532026" cy="756808"/>
          <wp:effectExtent l="0" t="0" r="1905" b="5715"/>
          <wp:wrapNone/>
          <wp:docPr id="1" name="תמונה 1"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067D1149" w14:textId="77777777" w:rsidR="00827D42" w:rsidRPr="00F16D64" w:rsidRDefault="00827D42"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Guilford Glazer Faculty of Business and Management</w:t>
    </w:r>
  </w:p>
  <w:p w14:paraId="087E5631" w14:textId="4A65195B" w:rsidR="00827D42" w:rsidRPr="00180633" w:rsidRDefault="00827D42"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Department of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 w15:restartNumberingAfterBreak="0">
    <w:nsid w:val="10E548FD"/>
    <w:multiLevelType w:val="hybridMultilevel"/>
    <w:tmpl w:val="CE9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6E04"/>
    <w:multiLevelType w:val="multilevel"/>
    <w:tmpl w:val="D18A5410"/>
    <w:lvl w:ilvl="0">
      <w:start w:val="1"/>
      <w:numFmt w:val="lowerLetter"/>
      <w:lvlText w:val="%1."/>
      <w:lvlJc w:val="left"/>
      <w:pPr>
        <w:ind w:left="128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23A709C2"/>
    <w:multiLevelType w:val="hybridMultilevel"/>
    <w:tmpl w:val="E80002FE"/>
    <w:lvl w:ilvl="0" w:tplc="91BC6A8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1D22"/>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C3B1D11"/>
    <w:multiLevelType w:val="hybridMultilevel"/>
    <w:tmpl w:val="CEF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35D9"/>
    <w:multiLevelType w:val="multilevel"/>
    <w:tmpl w:val="0CAC69F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2ED443D0"/>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C0C71"/>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1C64669"/>
    <w:multiLevelType w:val="hybridMultilevel"/>
    <w:tmpl w:val="BABA228A"/>
    <w:lvl w:ilvl="0" w:tplc="6E38CE32">
      <w:start w:val="1"/>
      <w:numFmt w:val="upperRoman"/>
      <w:lvlText w:val="%1."/>
      <w:lvlJc w:val="left"/>
      <w:pPr>
        <w:ind w:left="1080" w:hanging="72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F6072"/>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86CD5"/>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42381A76"/>
    <w:multiLevelType w:val="hybridMultilevel"/>
    <w:tmpl w:val="9178215C"/>
    <w:lvl w:ilvl="0" w:tplc="343C302E">
      <w:start w:val="1"/>
      <w:numFmt w:val="decimal"/>
      <w:lvlText w:val="%1."/>
      <w:lvlJc w:val="left"/>
      <w:pPr>
        <w:ind w:left="717" w:hanging="360"/>
      </w:pPr>
      <w:rPr>
        <w:rFonts w:ascii="David" w:eastAsia="Times New Roman" w:hAnsi="David" w:cs="David"/>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5C6041F"/>
    <w:multiLevelType w:val="hybridMultilevel"/>
    <w:tmpl w:val="05D8A386"/>
    <w:lvl w:ilvl="0" w:tplc="92CC27B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47110EB6"/>
    <w:multiLevelType w:val="hybridMultilevel"/>
    <w:tmpl w:val="00807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E62FC"/>
    <w:multiLevelType w:val="hybridMultilevel"/>
    <w:tmpl w:val="3B467D96"/>
    <w:lvl w:ilvl="0" w:tplc="690A0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AE2737"/>
    <w:multiLevelType w:val="hybridMultilevel"/>
    <w:tmpl w:val="6C4AB040"/>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8" w15:restartNumberingAfterBreak="0">
    <w:nsid w:val="594E4FE5"/>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A4A44"/>
    <w:multiLevelType w:val="hybridMultilevel"/>
    <w:tmpl w:val="BC56CC42"/>
    <w:lvl w:ilvl="0" w:tplc="357A17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9BA43BF"/>
    <w:multiLevelType w:val="hybridMultilevel"/>
    <w:tmpl w:val="071AA914"/>
    <w:lvl w:ilvl="0" w:tplc="59E2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C25A1"/>
    <w:multiLevelType w:val="hybridMultilevel"/>
    <w:tmpl w:val="D6A8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A5FE7"/>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6D337F49"/>
    <w:multiLevelType w:val="hybridMultilevel"/>
    <w:tmpl w:val="8B00FCC4"/>
    <w:lvl w:ilvl="0" w:tplc="52701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24EE8"/>
    <w:multiLevelType w:val="hybridMultilevel"/>
    <w:tmpl w:val="9048A8A4"/>
    <w:lvl w:ilvl="0" w:tplc="546408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76306D4F"/>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5031A"/>
    <w:multiLevelType w:val="multilevel"/>
    <w:tmpl w:val="3CB8F1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D882278"/>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26"/>
  </w:num>
  <w:num w:numId="7">
    <w:abstractNumId w:val="6"/>
  </w:num>
  <w:num w:numId="8">
    <w:abstractNumId w:val="20"/>
  </w:num>
  <w:num w:numId="9">
    <w:abstractNumId w:val="24"/>
  </w:num>
  <w:num w:numId="10">
    <w:abstractNumId w:val="17"/>
  </w:num>
  <w:num w:numId="11">
    <w:abstractNumId w:val="15"/>
  </w:num>
  <w:num w:numId="12">
    <w:abstractNumId w:val="1"/>
  </w:num>
  <w:num w:numId="13">
    <w:abstractNumId w:val="5"/>
  </w:num>
  <w:num w:numId="14">
    <w:abstractNumId w:val="2"/>
  </w:num>
  <w:num w:numId="15">
    <w:abstractNumId w:val="11"/>
  </w:num>
  <w:num w:numId="16">
    <w:abstractNumId w:val="22"/>
  </w:num>
  <w:num w:numId="17">
    <w:abstractNumId w:val="8"/>
  </w:num>
  <w:num w:numId="18">
    <w:abstractNumId w:val="27"/>
  </w:num>
  <w:num w:numId="19">
    <w:abstractNumId w:val="9"/>
  </w:num>
  <w:num w:numId="20">
    <w:abstractNumId w:val="3"/>
  </w:num>
  <w:num w:numId="21">
    <w:abstractNumId w:val="7"/>
  </w:num>
  <w:num w:numId="22">
    <w:abstractNumId w:val="18"/>
  </w:num>
  <w:num w:numId="23">
    <w:abstractNumId w:val="16"/>
  </w:num>
  <w:num w:numId="24">
    <w:abstractNumId w:val="4"/>
  </w:num>
  <w:num w:numId="25">
    <w:abstractNumId w:val="25"/>
  </w:num>
  <w:num w:numId="26">
    <w:abstractNumId w:val="19"/>
  </w:num>
  <w:num w:numId="27">
    <w:abstractNumId w:val="10"/>
  </w:num>
  <w:num w:numId="28">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Yotam Lurie">
    <w15:presenceInfo w15:providerId="None" w15:userId="Yotam L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BC"/>
    <w:rsid w:val="000009EE"/>
    <w:rsid w:val="00003969"/>
    <w:rsid w:val="00003CE5"/>
    <w:rsid w:val="000109CB"/>
    <w:rsid w:val="000143EC"/>
    <w:rsid w:val="0001477D"/>
    <w:rsid w:val="000157A3"/>
    <w:rsid w:val="000162A6"/>
    <w:rsid w:val="0002290C"/>
    <w:rsid w:val="000242D9"/>
    <w:rsid w:val="00026458"/>
    <w:rsid w:val="00027350"/>
    <w:rsid w:val="00027DD4"/>
    <w:rsid w:val="00031446"/>
    <w:rsid w:val="00031AFE"/>
    <w:rsid w:val="00033B58"/>
    <w:rsid w:val="00034145"/>
    <w:rsid w:val="00035106"/>
    <w:rsid w:val="0003678E"/>
    <w:rsid w:val="00036A19"/>
    <w:rsid w:val="000374BA"/>
    <w:rsid w:val="00040012"/>
    <w:rsid w:val="00040127"/>
    <w:rsid w:val="00040F32"/>
    <w:rsid w:val="0004291F"/>
    <w:rsid w:val="00043833"/>
    <w:rsid w:val="00043882"/>
    <w:rsid w:val="00043EE0"/>
    <w:rsid w:val="0004447A"/>
    <w:rsid w:val="00045115"/>
    <w:rsid w:val="000453F8"/>
    <w:rsid w:val="000455DC"/>
    <w:rsid w:val="00046F7B"/>
    <w:rsid w:val="00047DDE"/>
    <w:rsid w:val="0005068B"/>
    <w:rsid w:val="00053C5F"/>
    <w:rsid w:val="00053F9A"/>
    <w:rsid w:val="00054F5A"/>
    <w:rsid w:val="0005579F"/>
    <w:rsid w:val="00060E3F"/>
    <w:rsid w:val="00062C0D"/>
    <w:rsid w:val="00063791"/>
    <w:rsid w:val="00065998"/>
    <w:rsid w:val="00065A4F"/>
    <w:rsid w:val="000666DA"/>
    <w:rsid w:val="00066DC9"/>
    <w:rsid w:val="000675FB"/>
    <w:rsid w:val="00067DDA"/>
    <w:rsid w:val="00070B24"/>
    <w:rsid w:val="00071338"/>
    <w:rsid w:val="00071A79"/>
    <w:rsid w:val="00074700"/>
    <w:rsid w:val="000749BF"/>
    <w:rsid w:val="00074B6E"/>
    <w:rsid w:val="00075D52"/>
    <w:rsid w:val="0007655C"/>
    <w:rsid w:val="00077750"/>
    <w:rsid w:val="000805BE"/>
    <w:rsid w:val="00080B67"/>
    <w:rsid w:val="00081E4A"/>
    <w:rsid w:val="000821E9"/>
    <w:rsid w:val="000824A8"/>
    <w:rsid w:val="00083125"/>
    <w:rsid w:val="00084049"/>
    <w:rsid w:val="00084261"/>
    <w:rsid w:val="00086022"/>
    <w:rsid w:val="000863F3"/>
    <w:rsid w:val="00087A4C"/>
    <w:rsid w:val="000911AC"/>
    <w:rsid w:val="000915FD"/>
    <w:rsid w:val="00092C95"/>
    <w:rsid w:val="0009381E"/>
    <w:rsid w:val="00093D23"/>
    <w:rsid w:val="00093E9B"/>
    <w:rsid w:val="00094F5C"/>
    <w:rsid w:val="00097162"/>
    <w:rsid w:val="00097FF2"/>
    <w:rsid w:val="000A0545"/>
    <w:rsid w:val="000A0590"/>
    <w:rsid w:val="000A0841"/>
    <w:rsid w:val="000A0D8E"/>
    <w:rsid w:val="000A15D1"/>
    <w:rsid w:val="000A1A9C"/>
    <w:rsid w:val="000A2480"/>
    <w:rsid w:val="000A3E1F"/>
    <w:rsid w:val="000A46DF"/>
    <w:rsid w:val="000A4F6C"/>
    <w:rsid w:val="000A5AED"/>
    <w:rsid w:val="000A5CCD"/>
    <w:rsid w:val="000A6646"/>
    <w:rsid w:val="000A6877"/>
    <w:rsid w:val="000A689F"/>
    <w:rsid w:val="000B0251"/>
    <w:rsid w:val="000B0384"/>
    <w:rsid w:val="000B0534"/>
    <w:rsid w:val="000B1365"/>
    <w:rsid w:val="000B158B"/>
    <w:rsid w:val="000B1901"/>
    <w:rsid w:val="000B36FF"/>
    <w:rsid w:val="000B4B98"/>
    <w:rsid w:val="000B5A11"/>
    <w:rsid w:val="000B61ED"/>
    <w:rsid w:val="000B7004"/>
    <w:rsid w:val="000B743B"/>
    <w:rsid w:val="000B7F6E"/>
    <w:rsid w:val="000C4210"/>
    <w:rsid w:val="000C4654"/>
    <w:rsid w:val="000C546D"/>
    <w:rsid w:val="000C6C45"/>
    <w:rsid w:val="000C7090"/>
    <w:rsid w:val="000C70DE"/>
    <w:rsid w:val="000C7347"/>
    <w:rsid w:val="000C7902"/>
    <w:rsid w:val="000D0E32"/>
    <w:rsid w:val="000D1344"/>
    <w:rsid w:val="000D193C"/>
    <w:rsid w:val="000D202A"/>
    <w:rsid w:val="000D4F73"/>
    <w:rsid w:val="000D669E"/>
    <w:rsid w:val="000E092B"/>
    <w:rsid w:val="000E2901"/>
    <w:rsid w:val="000E3CDA"/>
    <w:rsid w:val="000E467F"/>
    <w:rsid w:val="000E4CE2"/>
    <w:rsid w:val="000E6B49"/>
    <w:rsid w:val="000E6F5C"/>
    <w:rsid w:val="000F26AA"/>
    <w:rsid w:val="000F2E86"/>
    <w:rsid w:val="000F3E59"/>
    <w:rsid w:val="000F42D1"/>
    <w:rsid w:val="000F4A13"/>
    <w:rsid w:val="000F4AE8"/>
    <w:rsid w:val="000F5046"/>
    <w:rsid w:val="000F559C"/>
    <w:rsid w:val="000F5A92"/>
    <w:rsid w:val="000F6ED6"/>
    <w:rsid w:val="001012AD"/>
    <w:rsid w:val="001043FE"/>
    <w:rsid w:val="00105415"/>
    <w:rsid w:val="00106241"/>
    <w:rsid w:val="00107950"/>
    <w:rsid w:val="001101A3"/>
    <w:rsid w:val="001104A7"/>
    <w:rsid w:val="00110742"/>
    <w:rsid w:val="00111FDE"/>
    <w:rsid w:val="00114B00"/>
    <w:rsid w:val="001152E0"/>
    <w:rsid w:val="00116925"/>
    <w:rsid w:val="00116FCA"/>
    <w:rsid w:val="00117C5C"/>
    <w:rsid w:val="0012025F"/>
    <w:rsid w:val="00120FF7"/>
    <w:rsid w:val="001213C9"/>
    <w:rsid w:val="00123681"/>
    <w:rsid w:val="001237C4"/>
    <w:rsid w:val="0012380A"/>
    <w:rsid w:val="00123E00"/>
    <w:rsid w:val="0012415B"/>
    <w:rsid w:val="0012533E"/>
    <w:rsid w:val="00125A0E"/>
    <w:rsid w:val="00125E4B"/>
    <w:rsid w:val="001260AD"/>
    <w:rsid w:val="0012644F"/>
    <w:rsid w:val="0012765E"/>
    <w:rsid w:val="00127706"/>
    <w:rsid w:val="00130628"/>
    <w:rsid w:val="00130D75"/>
    <w:rsid w:val="00130F29"/>
    <w:rsid w:val="001311FA"/>
    <w:rsid w:val="001325F9"/>
    <w:rsid w:val="00132BF6"/>
    <w:rsid w:val="00133755"/>
    <w:rsid w:val="00135A15"/>
    <w:rsid w:val="00135DDC"/>
    <w:rsid w:val="0013703D"/>
    <w:rsid w:val="00137A58"/>
    <w:rsid w:val="00140CF3"/>
    <w:rsid w:val="001412C9"/>
    <w:rsid w:val="00141AB5"/>
    <w:rsid w:val="001424B4"/>
    <w:rsid w:val="00143043"/>
    <w:rsid w:val="00143898"/>
    <w:rsid w:val="001446ED"/>
    <w:rsid w:val="001450C2"/>
    <w:rsid w:val="00146ED7"/>
    <w:rsid w:val="00147288"/>
    <w:rsid w:val="001474EB"/>
    <w:rsid w:val="00147A56"/>
    <w:rsid w:val="0015081E"/>
    <w:rsid w:val="00150C1F"/>
    <w:rsid w:val="0015231D"/>
    <w:rsid w:val="00152994"/>
    <w:rsid w:val="00154C16"/>
    <w:rsid w:val="00156152"/>
    <w:rsid w:val="00160277"/>
    <w:rsid w:val="00161097"/>
    <w:rsid w:val="00161445"/>
    <w:rsid w:val="001624A8"/>
    <w:rsid w:val="00162749"/>
    <w:rsid w:val="001662F0"/>
    <w:rsid w:val="001672A8"/>
    <w:rsid w:val="001674BC"/>
    <w:rsid w:val="001679BC"/>
    <w:rsid w:val="00170638"/>
    <w:rsid w:val="001706B3"/>
    <w:rsid w:val="001710FA"/>
    <w:rsid w:val="00171DD9"/>
    <w:rsid w:val="001729F7"/>
    <w:rsid w:val="001743EE"/>
    <w:rsid w:val="00174C2D"/>
    <w:rsid w:val="00174E18"/>
    <w:rsid w:val="001758B9"/>
    <w:rsid w:val="0017709D"/>
    <w:rsid w:val="001778D4"/>
    <w:rsid w:val="0018053C"/>
    <w:rsid w:val="00180633"/>
    <w:rsid w:val="00180E39"/>
    <w:rsid w:val="0018266F"/>
    <w:rsid w:val="00183845"/>
    <w:rsid w:val="00185591"/>
    <w:rsid w:val="0018583B"/>
    <w:rsid w:val="00186915"/>
    <w:rsid w:val="0018697D"/>
    <w:rsid w:val="00187D83"/>
    <w:rsid w:val="00190084"/>
    <w:rsid w:val="001903BB"/>
    <w:rsid w:val="00190536"/>
    <w:rsid w:val="0019121E"/>
    <w:rsid w:val="0019185D"/>
    <w:rsid w:val="00191A6F"/>
    <w:rsid w:val="00191F90"/>
    <w:rsid w:val="001925CC"/>
    <w:rsid w:val="00192B1C"/>
    <w:rsid w:val="0019490E"/>
    <w:rsid w:val="00194DF3"/>
    <w:rsid w:val="0019595D"/>
    <w:rsid w:val="00197C81"/>
    <w:rsid w:val="001A0655"/>
    <w:rsid w:val="001A3116"/>
    <w:rsid w:val="001A363D"/>
    <w:rsid w:val="001A3EE9"/>
    <w:rsid w:val="001A57A8"/>
    <w:rsid w:val="001A6D99"/>
    <w:rsid w:val="001A7827"/>
    <w:rsid w:val="001B0FC6"/>
    <w:rsid w:val="001B18ED"/>
    <w:rsid w:val="001B3EB1"/>
    <w:rsid w:val="001B3FA9"/>
    <w:rsid w:val="001B4D5B"/>
    <w:rsid w:val="001B5C26"/>
    <w:rsid w:val="001B5E82"/>
    <w:rsid w:val="001B7B5D"/>
    <w:rsid w:val="001B7F12"/>
    <w:rsid w:val="001C1CA6"/>
    <w:rsid w:val="001C1DE5"/>
    <w:rsid w:val="001C21C0"/>
    <w:rsid w:val="001C3184"/>
    <w:rsid w:val="001C45FD"/>
    <w:rsid w:val="001C6630"/>
    <w:rsid w:val="001C673B"/>
    <w:rsid w:val="001C6C86"/>
    <w:rsid w:val="001C7F7C"/>
    <w:rsid w:val="001D04C9"/>
    <w:rsid w:val="001D1CA9"/>
    <w:rsid w:val="001D20F6"/>
    <w:rsid w:val="001D2C68"/>
    <w:rsid w:val="001D320B"/>
    <w:rsid w:val="001D3CE8"/>
    <w:rsid w:val="001D6234"/>
    <w:rsid w:val="001D6DF6"/>
    <w:rsid w:val="001D7205"/>
    <w:rsid w:val="001D79EA"/>
    <w:rsid w:val="001E0231"/>
    <w:rsid w:val="001E04E8"/>
    <w:rsid w:val="001E0BBF"/>
    <w:rsid w:val="001E0F93"/>
    <w:rsid w:val="001E1A3C"/>
    <w:rsid w:val="001E2233"/>
    <w:rsid w:val="001E2B78"/>
    <w:rsid w:val="001E3E63"/>
    <w:rsid w:val="001E40F7"/>
    <w:rsid w:val="001E4367"/>
    <w:rsid w:val="001E773E"/>
    <w:rsid w:val="001E7B6D"/>
    <w:rsid w:val="001E7BC0"/>
    <w:rsid w:val="001F1D7A"/>
    <w:rsid w:val="001F2178"/>
    <w:rsid w:val="001F3274"/>
    <w:rsid w:val="001F3BC4"/>
    <w:rsid w:val="001F3FF3"/>
    <w:rsid w:val="001F6A8E"/>
    <w:rsid w:val="00200577"/>
    <w:rsid w:val="00201983"/>
    <w:rsid w:val="00201C84"/>
    <w:rsid w:val="00201E7C"/>
    <w:rsid w:val="00201EB0"/>
    <w:rsid w:val="0020377B"/>
    <w:rsid w:val="00204B73"/>
    <w:rsid w:val="00207A12"/>
    <w:rsid w:val="00210E9F"/>
    <w:rsid w:val="0021176D"/>
    <w:rsid w:val="00212312"/>
    <w:rsid w:val="00212771"/>
    <w:rsid w:val="00212829"/>
    <w:rsid w:val="0021389B"/>
    <w:rsid w:val="00215858"/>
    <w:rsid w:val="0021642B"/>
    <w:rsid w:val="00216C44"/>
    <w:rsid w:val="00217778"/>
    <w:rsid w:val="00220704"/>
    <w:rsid w:val="002256FE"/>
    <w:rsid w:val="00225B96"/>
    <w:rsid w:val="00227510"/>
    <w:rsid w:val="00227B0A"/>
    <w:rsid w:val="0023005B"/>
    <w:rsid w:val="00230471"/>
    <w:rsid w:val="002307AA"/>
    <w:rsid w:val="0023255D"/>
    <w:rsid w:val="00233265"/>
    <w:rsid w:val="002332FD"/>
    <w:rsid w:val="0023347C"/>
    <w:rsid w:val="00233EA8"/>
    <w:rsid w:val="00234073"/>
    <w:rsid w:val="002347F9"/>
    <w:rsid w:val="00234D13"/>
    <w:rsid w:val="002362BB"/>
    <w:rsid w:val="002372A8"/>
    <w:rsid w:val="00237728"/>
    <w:rsid w:val="0023781E"/>
    <w:rsid w:val="00240A75"/>
    <w:rsid w:val="00240B6A"/>
    <w:rsid w:val="00240B7D"/>
    <w:rsid w:val="002430BC"/>
    <w:rsid w:val="00244704"/>
    <w:rsid w:val="00246095"/>
    <w:rsid w:val="0024621A"/>
    <w:rsid w:val="002466F4"/>
    <w:rsid w:val="00250486"/>
    <w:rsid w:val="00250694"/>
    <w:rsid w:val="00250E23"/>
    <w:rsid w:val="002527F2"/>
    <w:rsid w:val="00254881"/>
    <w:rsid w:val="00255AC5"/>
    <w:rsid w:val="00256B22"/>
    <w:rsid w:val="00260320"/>
    <w:rsid w:val="00261BF5"/>
    <w:rsid w:val="00262097"/>
    <w:rsid w:val="00262534"/>
    <w:rsid w:val="0026348A"/>
    <w:rsid w:val="002635B2"/>
    <w:rsid w:val="00263944"/>
    <w:rsid w:val="00263A63"/>
    <w:rsid w:val="00263E7A"/>
    <w:rsid w:val="002640E0"/>
    <w:rsid w:val="00265C2D"/>
    <w:rsid w:val="00266D89"/>
    <w:rsid w:val="00267895"/>
    <w:rsid w:val="0027101C"/>
    <w:rsid w:val="0027197B"/>
    <w:rsid w:val="00271E02"/>
    <w:rsid w:val="002724BA"/>
    <w:rsid w:val="00272FFC"/>
    <w:rsid w:val="00273B38"/>
    <w:rsid w:val="00273D26"/>
    <w:rsid w:val="002746A4"/>
    <w:rsid w:val="00274C7C"/>
    <w:rsid w:val="0027515C"/>
    <w:rsid w:val="00275CFB"/>
    <w:rsid w:val="00275F05"/>
    <w:rsid w:val="00276761"/>
    <w:rsid w:val="0027688C"/>
    <w:rsid w:val="00277601"/>
    <w:rsid w:val="00277F09"/>
    <w:rsid w:val="002803FE"/>
    <w:rsid w:val="00281153"/>
    <w:rsid w:val="002812B7"/>
    <w:rsid w:val="00282B5C"/>
    <w:rsid w:val="00282CCC"/>
    <w:rsid w:val="0028575A"/>
    <w:rsid w:val="00285C50"/>
    <w:rsid w:val="00285E68"/>
    <w:rsid w:val="00286607"/>
    <w:rsid w:val="002866FF"/>
    <w:rsid w:val="00286B9C"/>
    <w:rsid w:val="0028728A"/>
    <w:rsid w:val="00287356"/>
    <w:rsid w:val="00287F1B"/>
    <w:rsid w:val="00287FCB"/>
    <w:rsid w:val="00290AB7"/>
    <w:rsid w:val="00293231"/>
    <w:rsid w:val="002934C0"/>
    <w:rsid w:val="00294B1D"/>
    <w:rsid w:val="00296925"/>
    <w:rsid w:val="00297579"/>
    <w:rsid w:val="00297F98"/>
    <w:rsid w:val="002A04D2"/>
    <w:rsid w:val="002A077B"/>
    <w:rsid w:val="002A4477"/>
    <w:rsid w:val="002A4807"/>
    <w:rsid w:val="002A4F93"/>
    <w:rsid w:val="002A6545"/>
    <w:rsid w:val="002A6899"/>
    <w:rsid w:val="002B0B99"/>
    <w:rsid w:val="002B14C0"/>
    <w:rsid w:val="002B40BF"/>
    <w:rsid w:val="002C05A7"/>
    <w:rsid w:val="002C0AAC"/>
    <w:rsid w:val="002C3138"/>
    <w:rsid w:val="002C3561"/>
    <w:rsid w:val="002C3DB2"/>
    <w:rsid w:val="002C3F7E"/>
    <w:rsid w:val="002C5868"/>
    <w:rsid w:val="002C6897"/>
    <w:rsid w:val="002C730B"/>
    <w:rsid w:val="002C793F"/>
    <w:rsid w:val="002D2A28"/>
    <w:rsid w:val="002D34D6"/>
    <w:rsid w:val="002D3E72"/>
    <w:rsid w:val="002D3F94"/>
    <w:rsid w:val="002D670A"/>
    <w:rsid w:val="002D6776"/>
    <w:rsid w:val="002D683E"/>
    <w:rsid w:val="002D7C66"/>
    <w:rsid w:val="002E0186"/>
    <w:rsid w:val="002E0DB7"/>
    <w:rsid w:val="002E2086"/>
    <w:rsid w:val="002E23EC"/>
    <w:rsid w:val="002E309F"/>
    <w:rsid w:val="002E316B"/>
    <w:rsid w:val="002E4CF4"/>
    <w:rsid w:val="002E680A"/>
    <w:rsid w:val="002E6B80"/>
    <w:rsid w:val="002F0347"/>
    <w:rsid w:val="002F112E"/>
    <w:rsid w:val="002F1773"/>
    <w:rsid w:val="002F2E89"/>
    <w:rsid w:val="002F329F"/>
    <w:rsid w:val="002F4021"/>
    <w:rsid w:val="002F66D6"/>
    <w:rsid w:val="002F6A8C"/>
    <w:rsid w:val="002F6B62"/>
    <w:rsid w:val="002F6F93"/>
    <w:rsid w:val="002F766E"/>
    <w:rsid w:val="00300431"/>
    <w:rsid w:val="00300851"/>
    <w:rsid w:val="0030168D"/>
    <w:rsid w:val="0030386A"/>
    <w:rsid w:val="003049BA"/>
    <w:rsid w:val="00306022"/>
    <w:rsid w:val="00307758"/>
    <w:rsid w:val="003113FE"/>
    <w:rsid w:val="00312749"/>
    <w:rsid w:val="003141D1"/>
    <w:rsid w:val="0031428E"/>
    <w:rsid w:val="0031436F"/>
    <w:rsid w:val="00314BDD"/>
    <w:rsid w:val="00314E05"/>
    <w:rsid w:val="00316C58"/>
    <w:rsid w:val="0031704F"/>
    <w:rsid w:val="00317B3E"/>
    <w:rsid w:val="00317E25"/>
    <w:rsid w:val="003202E8"/>
    <w:rsid w:val="003212F6"/>
    <w:rsid w:val="00321B3F"/>
    <w:rsid w:val="00321C22"/>
    <w:rsid w:val="00322038"/>
    <w:rsid w:val="003223E5"/>
    <w:rsid w:val="003242EB"/>
    <w:rsid w:val="00325C7A"/>
    <w:rsid w:val="00325DE4"/>
    <w:rsid w:val="003264ED"/>
    <w:rsid w:val="00326AD5"/>
    <w:rsid w:val="00330B61"/>
    <w:rsid w:val="00330FC1"/>
    <w:rsid w:val="00331AB3"/>
    <w:rsid w:val="00332E39"/>
    <w:rsid w:val="003330DF"/>
    <w:rsid w:val="003331E7"/>
    <w:rsid w:val="00334109"/>
    <w:rsid w:val="003346FA"/>
    <w:rsid w:val="003357D5"/>
    <w:rsid w:val="00336AFA"/>
    <w:rsid w:val="003372C8"/>
    <w:rsid w:val="00340320"/>
    <w:rsid w:val="00341629"/>
    <w:rsid w:val="003428E2"/>
    <w:rsid w:val="00342E94"/>
    <w:rsid w:val="00343BC7"/>
    <w:rsid w:val="00344E4B"/>
    <w:rsid w:val="00344F12"/>
    <w:rsid w:val="00344F85"/>
    <w:rsid w:val="003451F9"/>
    <w:rsid w:val="003466DA"/>
    <w:rsid w:val="0035071A"/>
    <w:rsid w:val="00350879"/>
    <w:rsid w:val="003509BF"/>
    <w:rsid w:val="00351C7A"/>
    <w:rsid w:val="00351D6F"/>
    <w:rsid w:val="00352FF4"/>
    <w:rsid w:val="003532BC"/>
    <w:rsid w:val="003539A2"/>
    <w:rsid w:val="003547F5"/>
    <w:rsid w:val="0035619F"/>
    <w:rsid w:val="00356738"/>
    <w:rsid w:val="00356889"/>
    <w:rsid w:val="00360351"/>
    <w:rsid w:val="003612F8"/>
    <w:rsid w:val="00361E5D"/>
    <w:rsid w:val="0036435F"/>
    <w:rsid w:val="0036566D"/>
    <w:rsid w:val="00366D7B"/>
    <w:rsid w:val="003670D3"/>
    <w:rsid w:val="00367CB2"/>
    <w:rsid w:val="003706F5"/>
    <w:rsid w:val="003753E5"/>
    <w:rsid w:val="00380974"/>
    <w:rsid w:val="00381DBF"/>
    <w:rsid w:val="00383509"/>
    <w:rsid w:val="00384119"/>
    <w:rsid w:val="003847E9"/>
    <w:rsid w:val="00385057"/>
    <w:rsid w:val="00385284"/>
    <w:rsid w:val="0038603D"/>
    <w:rsid w:val="00386A91"/>
    <w:rsid w:val="00386BFA"/>
    <w:rsid w:val="0038768A"/>
    <w:rsid w:val="003902BB"/>
    <w:rsid w:val="003919EC"/>
    <w:rsid w:val="00392B77"/>
    <w:rsid w:val="00392CC9"/>
    <w:rsid w:val="003953CA"/>
    <w:rsid w:val="00397C47"/>
    <w:rsid w:val="00397D7B"/>
    <w:rsid w:val="003A0954"/>
    <w:rsid w:val="003A5CC3"/>
    <w:rsid w:val="003A7636"/>
    <w:rsid w:val="003A7D0A"/>
    <w:rsid w:val="003A7DBB"/>
    <w:rsid w:val="003B0493"/>
    <w:rsid w:val="003B1552"/>
    <w:rsid w:val="003B2927"/>
    <w:rsid w:val="003B2C0C"/>
    <w:rsid w:val="003B51FA"/>
    <w:rsid w:val="003B63F4"/>
    <w:rsid w:val="003B6702"/>
    <w:rsid w:val="003B6CE3"/>
    <w:rsid w:val="003B7FD5"/>
    <w:rsid w:val="003C074C"/>
    <w:rsid w:val="003C0D5B"/>
    <w:rsid w:val="003C11E1"/>
    <w:rsid w:val="003C1219"/>
    <w:rsid w:val="003C17DC"/>
    <w:rsid w:val="003C2705"/>
    <w:rsid w:val="003C2CA6"/>
    <w:rsid w:val="003C33CB"/>
    <w:rsid w:val="003C3839"/>
    <w:rsid w:val="003C38EB"/>
    <w:rsid w:val="003C4A9C"/>
    <w:rsid w:val="003C58E2"/>
    <w:rsid w:val="003C5CFA"/>
    <w:rsid w:val="003C5E9B"/>
    <w:rsid w:val="003C6FAE"/>
    <w:rsid w:val="003C7456"/>
    <w:rsid w:val="003D190F"/>
    <w:rsid w:val="003D2A60"/>
    <w:rsid w:val="003D3F61"/>
    <w:rsid w:val="003D4F24"/>
    <w:rsid w:val="003D5710"/>
    <w:rsid w:val="003D574D"/>
    <w:rsid w:val="003D7CB4"/>
    <w:rsid w:val="003E1FEE"/>
    <w:rsid w:val="003E3A68"/>
    <w:rsid w:val="003E3EB0"/>
    <w:rsid w:val="003E679B"/>
    <w:rsid w:val="003E6804"/>
    <w:rsid w:val="003E7519"/>
    <w:rsid w:val="003E754E"/>
    <w:rsid w:val="003F0366"/>
    <w:rsid w:val="003F1BE1"/>
    <w:rsid w:val="003F1C84"/>
    <w:rsid w:val="003F214A"/>
    <w:rsid w:val="003F3229"/>
    <w:rsid w:val="003F3EAC"/>
    <w:rsid w:val="003F4172"/>
    <w:rsid w:val="003F5623"/>
    <w:rsid w:val="003F5A2B"/>
    <w:rsid w:val="003F6BA7"/>
    <w:rsid w:val="00402404"/>
    <w:rsid w:val="004024F0"/>
    <w:rsid w:val="00403F15"/>
    <w:rsid w:val="0040449C"/>
    <w:rsid w:val="004107C0"/>
    <w:rsid w:val="004107C1"/>
    <w:rsid w:val="00411BFF"/>
    <w:rsid w:val="004124FA"/>
    <w:rsid w:val="00413CB6"/>
    <w:rsid w:val="00413D9E"/>
    <w:rsid w:val="00414705"/>
    <w:rsid w:val="004149A1"/>
    <w:rsid w:val="004149D2"/>
    <w:rsid w:val="00414F62"/>
    <w:rsid w:val="004151CB"/>
    <w:rsid w:val="00415530"/>
    <w:rsid w:val="00415F34"/>
    <w:rsid w:val="00416EBB"/>
    <w:rsid w:val="00417AC5"/>
    <w:rsid w:val="004215C0"/>
    <w:rsid w:val="00421B5A"/>
    <w:rsid w:val="00422AA7"/>
    <w:rsid w:val="004248F5"/>
    <w:rsid w:val="0042671A"/>
    <w:rsid w:val="00426A95"/>
    <w:rsid w:val="00426C99"/>
    <w:rsid w:val="00426EA7"/>
    <w:rsid w:val="00426EAD"/>
    <w:rsid w:val="00427627"/>
    <w:rsid w:val="00431EBD"/>
    <w:rsid w:val="00433402"/>
    <w:rsid w:val="00433F83"/>
    <w:rsid w:val="0043436E"/>
    <w:rsid w:val="00434780"/>
    <w:rsid w:val="004348BE"/>
    <w:rsid w:val="004349F3"/>
    <w:rsid w:val="00435BE2"/>
    <w:rsid w:val="00437450"/>
    <w:rsid w:val="004375FC"/>
    <w:rsid w:val="004423ED"/>
    <w:rsid w:val="004423FA"/>
    <w:rsid w:val="004426E6"/>
    <w:rsid w:val="00443AA7"/>
    <w:rsid w:val="0044495A"/>
    <w:rsid w:val="00446CF5"/>
    <w:rsid w:val="004472A9"/>
    <w:rsid w:val="0044744F"/>
    <w:rsid w:val="00450496"/>
    <w:rsid w:val="0045063A"/>
    <w:rsid w:val="004512DB"/>
    <w:rsid w:val="00451472"/>
    <w:rsid w:val="00451797"/>
    <w:rsid w:val="00451FA6"/>
    <w:rsid w:val="00456A35"/>
    <w:rsid w:val="00456F5B"/>
    <w:rsid w:val="004600AF"/>
    <w:rsid w:val="00460F33"/>
    <w:rsid w:val="00461299"/>
    <w:rsid w:val="00462253"/>
    <w:rsid w:val="004623A2"/>
    <w:rsid w:val="004624B4"/>
    <w:rsid w:val="00464542"/>
    <w:rsid w:val="00464C17"/>
    <w:rsid w:val="0046557A"/>
    <w:rsid w:val="0046597C"/>
    <w:rsid w:val="00465A91"/>
    <w:rsid w:val="00466484"/>
    <w:rsid w:val="00467C81"/>
    <w:rsid w:val="00471474"/>
    <w:rsid w:val="00473EAC"/>
    <w:rsid w:val="0047421D"/>
    <w:rsid w:val="0047585C"/>
    <w:rsid w:val="004761E6"/>
    <w:rsid w:val="00476301"/>
    <w:rsid w:val="004764B4"/>
    <w:rsid w:val="00476771"/>
    <w:rsid w:val="0048040A"/>
    <w:rsid w:val="00481F78"/>
    <w:rsid w:val="00482C65"/>
    <w:rsid w:val="00484512"/>
    <w:rsid w:val="00484D45"/>
    <w:rsid w:val="00484EB5"/>
    <w:rsid w:val="004869F4"/>
    <w:rsid w:val="00487CE6"/>
    <w:rsid w:val="00490DBF"/>
    <w:rsid w:val="00491769"/>
    <w:rsid w:val="00491790"/>
    <w:rsid w:val="00491931"/>
    <w:rsid w:val="004927E8"/>
    <w:rsid w:val="00493494"/>
    <w:rsid w:val="004934C1"/>
    <w:rsid w:val="00493639"/>
    <w:rsid w:val="00493ADF"/>
    <w:rsid w:val="00494B68"/>
    <w:rsid w:val="00496E0B"/>
    <w:rsid w:val="00497494"/>
    <w:rsid w:val="00497854"/>
    <w:rsid w:val="004A069B"/>
    <w:rsid w:val="004A138F"/>
    <w:rsid w:val="004A216B"/>
    <w:rsid w:val="004A4005"/>
    <w:rsid w:val="004B14C0"/>
    <w:rsid w:val="004B1FEE"/>
    <w:rsid w:val="004B3403"/>
    <w:rsid w:val="004B4444"/>
    <w:rsid w:val="004B500E"/>
    <w:rsid w:val="004B712C"/>
    <w:rsid w:val="004B7BAE"/>
    <w:rsid w:val="004C1237"/>
    <w:rsid w:val="004C16BD"/>
    <w:rsid w:val="004C1858"/>
    <w:rsid w:val="004C1A6C"/>
    <w:rsid w:val="004C2420"/>
    <w:rsid w:val="004C3209"/>
    <w:rsid w:val="004C5F0E"/>
    <w:rsid w:val="004C6054"/>
    <w:rsid w:val="004C614D"/>
    <w:rsid w:val="004C6291"/>
    <w:rsid w:val="004C6E68"/>
    <w:rsid w:val="004C7993"/>
    <w:rsid w:val="004D01FF"/>
    <w:rsid w:val="004D0905"/>
    <w:rsid w:val="004D12D0"/>
    <w:rsid w:val="004D18FF"/>
    <w:rsid w:val="004D22E3"/>
    <w:rsid w:val="004D3567"/>
    <w:rsid w:val="004D38D1"/>
    <w:rsid w:val="004D5040"/>
    <w:rsid w:val="004D53B0"/>
    <w:rsid w:val="004D5817"/>
    <w:rsid w:val="004D73F7"/>
    <w:rsid w:val="004D7C82"/>
    <w:rsid w:val="004E042B"/>
    <w:rsid w:val="004E071F"/>
    <w:rsid w:val="004E2208"/>
    <w:rsid w:val="004E243D"/>
    <w:rsid w:val="004E37C1"/>
    <w:rsid w:val="004E48A7"/>
    <w:rsid w:val="004E4C12"/>
    <w:rsid w:val="004E6246"/>
    <w:rsid w:val="004E62D9"/>
    <w:rsid w:val="004E67E6"/>
    <w:rsid w:val="004E6BFB"/>
    <w:rsid w:val="004F21A6"/>
    <w:rsid w:val="004F364E"/>
    <w:rsid w:val="004F3B99"/>
    <w:rsid w:val="004F47CD"/>
    <w:rsid w:val="004F5705"/>
    <w:rsid w:val="004F5989"/>
    <w:rsid w:val="004F68C2"/>
    <w:rsid w:val="00502606"/>
    <w:rsid w:val="00503272"/>
    <w:rsid w:val="00503939"/>
    <w:rsid w:val="005052C7"/>
    <w:rsid w:val="00505E72"/>
    <w:rsid w:val="0050698F"/>
    <w:rsid w:val="00507963"/>
    <w:rsid w:val="00510395"/>
    <w:rsid w:val="00510722"/>
    <w:rsid w:val="00512722"/>
    <w:rsid w:val="00512B4F"/>
    <w:rsid w:val="00512E72"/>
    <w:rsid w:val="00512F11"/>
    <w:rsid w:val="0051312D"/>
    <w:rsid w:val="0051719F"/>
    <w:rsid w:val="005239EF"/>
    <w:rsid w:val="00524989"/>
    <w:rsid w:val="00525637"/>
    <w:rsid w:val="00525C10"/>
    <w:rsid w:val="00526565"/>
    <w:rsid w:val="005270A5"/>
    <w:rsid w:val="00530FA2"/>
    <w:rsid w:val="00531335"/>
    <w:rsid w:val="0053142A"/>
    <w:rsid w:val="00533239"/>
    <w:rsid w:val="00534DDA"/>
    <w:rsid w:val="00537DA7"/>
    <w:rsid w:val="00541120"/>
    <w:rsid w:val="00542868"/>
    <w:rsid w:val="00542CA7"/>
    <w:rsid w:val="005446FF"/>
    <w:rsid w:val="00545669"/>
    <w:rsid w:val="00545748"/>
    <w:rsid w:val="005457F0"/>
    <w:rsid w:val="00546424"/>
    <w:rsid w:val="005464B8"/>
    <w:rsid w:val="0054746A"/>
    <w:rsid w:val="005500D9"/>
    <w:rsid w:val="00550697"/>
    <w:rsid w:val="00551A19"/>
    <w:rsid w:val="0055292D"/>
    <w:rsid w:val="00553D71"/>
    <w:rsid w:val="0055454B"/>
    <w:rsid w:val="00554E83"/>
    <w:rsid w:val="00555374"/>
    <w:rsid w:val="005567BE"/>
    <w:rsid w:val="0055733A"/>
    <w:rsid w:val="00563BEB"/>
    <w:rsid w:val="00566EE8"/>
    <w:rsid w:val="00567831"/>
    <w:rsid w:val="00567E2D"/>
    <w:rsid w:val="0057009C"/>
    <w:rsid w:val="005709C2"/>
    <w:rsid w:val="00571B36"/>
    <w:rsid w:val="00572556"/>
    <w:rsid w:val="005728D5"/>
    <w:rsid w:val="00572FC9"/>
    <w:rsid w:val="00573F30"/>
    <w:rsid w:val="00574081"/>
    <w:rsid w:val="00574E49"/>
    <w:rsid w:val="005755A2"/>
    <w:rsid w:val="00575C32"/>
    <w:rsid w:val="00576293"/>
    <w:rsid w:val="00576717"/>
    <w:rsid w:val="0057728D"/>
    <w:rsid w:val="005775B9"/>
    <w:rsid w:val="00580ED9"/>
    <w:rsid w:val="00581140"/>
    <w:rsid w:val="00581A46"/>
    <w:rsid w:val="00581D41"/>
    <w:rsid w:val="005826C2"/>
    <w:rsid w:val="00583897"/>
    <w:rsid w:val="00584DFA"/>
    <w:rsid w:val="005857F8"/>
    <w:rsid w:val="005868C9"/>
    <w:rsid w:val="0059011E"/>
    <w:rsid w:val="00590F0C"/>
    <w:rsid w:val="00591F66"/>
    <w:rsid w:val="00593C44"/>
    <w:rsid w:val="0059490C"/>
    <w:rsid w:val="005958CD"/>
    <w:rsid w:val="00595F88"/>
    <w:rsid w:val="005A0413"/>
    <w:rsid w:val="005A080B"/>
    <w:rsid w:val="005A1B3D"/>
    <w:rsid w:val="005A3187"/>
    <w:rsid w:val="005A33FB"/>
    <w:rsid w:val="005A4C8C"/>
    <w:rsid w:val="005A5198"/>
    <w:rsid w:val="005A5215"/>
    <w:rsid w:val="005A53E3"/>
    <w:rsid w:val="005A54D6"/>
    <w:rsid w:val="005A5949"/>
    <w:rsid w:val="005A5E10"/>
    <w:rsid w:val="005A6688"/>
    <w:rsid w:val="005A6A5C"/>
    <w:rsid w:val="005A6BDF"/>
    <w:rsid w:val="005B1A87"/>
    <w:rsid w:val="005B1B6D"/>
    <w:rsid w:val="005B2692"/>
    <w:rsid w:val="005B27B1"/>
    <w:rsid w:val="005B2B29"/>
    <w:rsid w:val="005B2B37"/>
    <w:rsid w:val="005B31B3"/>
    <w:rsid w:val="005B3B1F"/>
    <w:rsid w:val="005B5719"/>
    <w:rsid w:val="005B6EDF"/>
    <w:rsid w:val="005C01AD"/>
    <w:rsid w:val="005C0614"/>
    <w:rsid w:val="005C104F"/>
    <w:rsid w:val="005C1534"/>
    <w:rsid w:val="005C16B0"/>
    <w:rsid w:val="005C1CF8"/>
    <w:rsid w:val="005C2378"/>
    <w:rsid w:val="005C36D1"/>
    <w:rsid w:val="005C3FFB"/>
    <w:rsid w:val="005C4428"/>
    <w:rsid w:val="005D0123"/>
    <w:rsid w:val="005D02E2"/>
    <w:rsid w:val="005D0D20"/>
    <w:rsid w:val="005D0F22"/>
    <w:rsid w:val="005D30BE"/>
    <w:rsid w:val="005D59D5"/>
    <w:rsid w:val="005D7609"/>
    <w:rsid w:val="005D77E1"/>
    <w:rsid w:val="005D7A85"/>
    <w:rsid w:val="005E16BE"/>
    <w:rsid w:val="005E1F20"/>
    <w:rsid w:val="005E2463"/>
    <w:rsid w:val="005E2E0C"/>
    <w:rsid w:val="005E2F1D"/>
    <w:rsid w:val="005E3DD8"/>
    <w:rsid w:val="005E471F"/>
    <w:rsid w:val="005E4B2B"/>
    <w:rsid w:val="005E5F38"/>
    <w:rsid w:val="005E7503"/>
    <w:rsid w:val="005F162F"/>
    <w:rsid w:val="005F16CF"/>
    <w:rsid w:val="005F22D0"/>
    <w:rsid w:val="005F380C"/>
    <w:rsid w:val="005F4209"/>
    <w:rsid w:val="005F48F0"/>
    <w:rsid w:val="005F4AEB"/>
    <w:rsid w:val="005F4C04"/>
    <w:rsid w:val="005F5C39"/>
    <w:rsid w:val="005F68A6"/>
    <w:rsid w:val="005F7D83"/>
    <w:rsid w:val="00600ECE"/>
    <w:rsid w:val="00603CAD"/>
    <w:rsid w:val="006044C5"/>
    <w:rsid w:val="00604B1F"/>
    <w:rsid w:val="00606FB7"/>
    <w:rsid w:val="00607AD5"/>
    <w:rsid w:val="00611C11"/>
    <w:rsid w:val="006121AB"/>
    <w:rsid w:val="0061270C"/>
    <w:rsid w:val="006136E4"/>
    <w:rsid w:val="0061459C"/>
    <w:rsid w:val="0061461C"/>
    <w:rsid w:val="00614E62"/>
    <w:rsid w:val="00615180"/>
    <w:rsid w:val="006176AA"/>
    <w:rsid w:val="00617BAD"/>
    <w:rsid w:val="00617F9A"/>
    <w:rsid w:val="00620B04"/>
    <w:rsid w:val="00622009"/>
    <w:rsid w:val="00622E2D"/>
    <w:rsid w:val="00624D62"/>
    <w:rsid w:val="006260C3"/>
    <w:rsid w:val="00626908"/>
    <w:rsid w:val="00627EFF"/>
    <w:rsid w:val="006300D4"/>
    <w:rsid w:val="00630600"/>
    <w:rsid w:val="00630A27"/>
    <w:rsid w:val="00634295"/>
    <w:rsid w:val="006343E9"/>
    <w:rsid w:val="006344EE"/>
    <w:rsid w:val="00634B45"/>
    <w:rsid w:val="006362BE"/>
    <w:rsid w:val="006362EA"/>
    <w:rsid w:val="00636FBF"/>
    <w:rsid w:val="00636FC6"/>
    <w:rsid w:val="006375F2"/>
    <w:rsid w:val="0064218C"/>
    <w:rsid w:val="00644AC3"/>
    <w:rsid w:val="00645588"/>
    <w:rsid w:val="00645EF7"/>
    <w:rsid w:val="006468C6"/>
    <w:rsid w:val="006470D7"/>
    <w:rsid w:val="006504B6"/>
    <w:rsid w:val="0065182B"/>
    <w:rsid w:val="00651AEE"/>
    <w:rsid w:val="00651E7C"/>
    <w:rsid w:val="0065297F"/>
    <w:rsid w:val="00652D89"/>
    <w:rsid w:val="00652DC0"/>
    <w:rsid w:val="00653783"/>
    <w:rsid w:val="00653C6F"/>
    <w:rsid w:val="00654465"/>
    <w:rsid w:val="006556D1"/>
    <w:rsid w:val="006565C7"/>
    <w:rsid w:val="0065797B"/>
    <w:rsid w:val="00657F28"/>
    <w:rsid w:val="00660A53"/>
    <w:rsid w:val="00662328"/>
    <w:rsid w:val="0066237D"/>
    <w:rsid w:val="006625DC"/>
    <w:rsid w:val="006625EA"/>
    <w:rsid w:val="0066293F"/>
    <w:rsid w:val="0066487E"/>
    <w:rsid w:val="00665128"/>
    <w:rsid w:val="0066607A"/>
    <w:rsid w:val="006675AF"/>
    <w:rsid w:val="00667673"/>
    <w:rsid w:val="00670AF8"/>
    <w:rsid w:val="00670BF4"/>
    <w:rsid w:val="00670FD5"/>
    <w:rsid w:val="00671DC8"/>
    <w:rsid w:val="006728E8"/>
    <w:rsid w:val="00674F6C"/>
    <w:rsid w:val="0067708B"/>
    <w:rsid w:val="0068372F"/>
    <w:rsid w:val="00683BA3"/>
    <w:rsid w:val="00683F79"/>
    <w:rsid w:val="006850FF"/>
    <w:rsid w:val="0068528F"/>
    <w:rsid w:val="00685777"/>
    <w:rsid w:val="00686402"/>
    <w:rsid w:val="00687283"/>
    <w:rsid w:val="00687D39"/>
    <w:rsid w:val="0069078E"/>
    <w:rsid w:val="00690DE7"/>
    <w:rsid w:val="00691DAB"/>
    <w:rsid w:val="006929D1"/>
    <w:rsid w:val="0069390E"/>
    <w:rsid w:val="006946DA"/>
    <w:rsid w:val="00695997"/>
    <w:rsid w:val="00695FFF"/>
    <w:rsid w:val="006963DB"/>
    <w:rsid w:val="00696DE5"/>
    <w:rsid w:val="006A1418"/>
    <w:rsid w:val="006A2668"/>
    <w:rsid w:val="006A5A37"/>
    <w:rsid w:val="006A6D38"/>
    <w:rsid w:val="006A71B3"/>
    <w:rsid w:val="006B10A2"/>
    <w:rsid w:val="006B1F81"/>
    <w:rsid w:val="006B2D32"/>
    <w:rsid w:val="006B3092"/>
    <w:rsid w:val="006B352C"/>
    <w:rsid w:val="006B3881"/>
    <w:rsid w:val="006B3C61"/>
    <w:rsid w:val="006B43A5"/>
    <w:rsid w:val="006B4BC2"/>
    <w:rsid w:val="006B4CC4"/>
    <w:rsid w:val="006B559E"/>
    <w:rsid w:val="006B5C4F"/>
    <w:rsid w:val="006B61BA"/>
    <w:rsid w:val="006C2D89"/>
    <w:rsid w:val="006C49E4"/>
    <w:rsid w:val="006C5739"/>
    <w:rsid w:val="006C5ED3"/>
    <w:rsid w:val="006C6968"/>
    <w:rsid w:val="006C73C3"/>
    <w:rsid w:val="006C7B00"/>
    <w:rsid w:val="006D2EE8"/>
    <w:rsid w:val="006D330F"/>
    <w:rsid w:val="006D358A"/>
    <w:rsid w:val="006D3A3D"/>
    <w:rsid w:val="006D77D7"/>
    <w:rsid w:val="006E1948"/>
    <w:rsid w:val="006E2DAA"/>
    <w:rsid w:val="006E397D"/>
    <w:rsid w:val="006E3E36"/>
    <w:rsid w:val="006E6A67"/>
    <w:rsid w:val="006F01C8"/>
    <w:rsid w:val="006F17D0"/>
    <w:rsid w:val="006F1E73"/>
    <w:rsid w:val="006F2405"/>
    <w:rsid w:val="006F6CB2"/>
    <w:rsid w:val="006F6E6F"/>
    <w:rsid w:val="006F6FD3"/>
    <w:rsid w:val="006F7733"/>
    <w:rsid w:val="00701354"/>
    <w:rsid w:val="007013A3"/>
    <w:rsid w:val="00701DA3"/>
    <w:rsid w:val="00702208"/>
    <w:rsid w:val="007026DD"/>
    <w:rsid w:val="00704000"/>
    <w:rsid w:val="0070758E"/>
    <w:rsid w:val="00707B0B"/>
    <w:rsid w:val="007101F6"/>
    <w:rsid w:val="0071031D"/>
    <w:rsid w:val="00710C09"/>
    <w:rsid w:val="00711009"/>
    <w:rsid w:val="00711A35"/>
    <w:rsid w:val="00711B2B"/>
    <w:rsid w:val="00711C2E"/>
    <w:rsid w:val="00712D5F"/>
    <w:rsid w:val="00714FFD"/>
    <w:rsid w:val="007152B6"/>
    <w:rsid w:val="0071579C"/>
    <w:rsid w:val="00715F19"/>
    <w:rsid w:val="00716598"/>
    <w:rsid w:val="00716AC9"/>
    <w:rsid w:val="00717C04"/>
    <w:rsid w:val="007201FE"/>
    <w:rsid w:val="00721896"/>
    <w:rsid w:val="00722E32"/>
    <w:rsid w:val="00722FDD"/>
    <w:rsid w:val="0072352C"/>
    <w:rsid w:val="007239B3"/>
    <w:rsid w:val="00723E7A"/>
    <w:rsid w:val="007247B5"/>
    <w:rsid w:val="0072510C"/>
    <w:rsid w:val="007261CB"/>
    <w:rsid w:val="007262BF"/>
    <w:rsid w:val="00727C7B"/>
    <w:rsid w:val="007301BA"/>
    <w:rsid w:val="0073107F"/>
    <w:rsid w:val="00731D4E"/>
    <w:rsid w:val="00734088"/>
    <w:rsid w:val="00734F58"/>
    <w:rsid w:val="0073602E"/>
    <w:rsid w:val="0073692E"/>
    <w:rsid w:val="00736E24"/>
    <w:rsid w:val="00736EFB"/>
    <w:rsid w:val="00737531"/>
    <w:rsid w:val="00740CA9"/>
    <w:rsid w:val="0074299F"/>
    <w:rsid w:val="00744F5B"/>
    <w:rsid w:val="00746175"/>
    <w:rsid w:val="00747C30"/>
    <w:rsid w:val="00750042"/>
    <w:rsid w:val="00751FAA"/>
    <w:rsid w:val="007535B4"/>
    <w:rsid w:val="00755BC6"/>
    <w:rsid w:val="007604B6"/>
    <w:rsid w:val="007607FD"/>
    <w:rsid w:val="00762CBD"/>
    <w:rsid w:val="00763B86"/>
    <w:rsid w:val="00764867"/>
    <w:rsid w:val="007653B9"/>
    <w:rsid w:val="007676EA"/>
    <w:rsid w:val="00773268"/>
    <w:rsid w:val="007745A5"/>
    <w:rsid w:val="00775019"/>
    <w:rsid w:val="00775759"/>
    <w:rsid w:val="00776407"/>
    <w:rsid w:val="0077698F"/>
    <w:rsid w:val="00776B79"/>
    <w:rsid w:val="00776C42"/>
    <w:rsid w:val="00777E42"/>
    <w:rsid w:val="007807C2"/>
    <w:rsid w:val="007821B3"/>
    <w:rsid w:val="007848C1"/>
    <w:rsid w:val="00791BFC"/>
    <w:rsid w:val="007927AE"/>
    <w:rsid w:val="007928FB"/>
    <w:rsid w:val="007937DA"/>
    <w:rsid w:val="007942E5"/>
    <w:rsid w:val="007943F4"/>
    <w:rsid w:val="00794B9F"/>
    <w:rsid w:val="00795F71"/>
    <w:rsid w:val="00796004"/>
    <w:rsid w:val="007963B2"/>
    <w:rsid w:val="00797468"/>
    <w:rsid w:val="00797E9C"/>
    <w:rsid w:val="007A0BC2"/>
    <w:rsid w:val="007A3C8A"/>
    <w:rsid w:val="007A42CF"/>
    <w:rsid w:val="007A48B5"/>
    <w:rsid w:val="007A569B"/>
    <w:rsid w:val="007A5F15"/>
    <w:rsid w:val="007A7382"/>
    <w:rsid w:val="007A756A"/>
    <w:rsid w:val="007B0302"/>
    <w:rsid w:val="007B439B"/>
    <w:rsid w:val="007B50B9"/>
    <w:rsid w:val="007B58E8"/>
    <w:rsid w:val="007B5E46"/>
    <w:rsid w:val="007B6C62"/>
    <w:rsid w:val="007B7D34"/>
    <w:rsid w:val="007C0021"/>
    <w:rsid w:val="007C0053"/>
    <w:rsid w:val="007C121D"/>
    <w:rsid w:val="007C16DA"/>
    <w:rsid w:val="007C2742"/>
    <w:rsid w:val="007C3772"/>
    <w:rsid w:val="007C44D7"/>
    <w:rsid w:val="007C481C"/>
    <w:rsid w:val="007C5413"/>
    <w:rsid w:val="007C628F"/>
    <w:rsid w:val="007C62DE"/>
    <w:rsid w:val="007C64B9"/>
    <w:rsid w:val="007C6E71"/>
    <w:rsid w:val="007C77D2"/>
    <w:rsid w:val="007D334E"/>
    <w:rsid w:val="007D3963"/>
    <w:rsid w:val="007D61CD"/>
    <w:rsid w:val="007D6894"/>
    <w:rsid w:val="007D69E5"/>
    <w:rsid w:val="007D7949"/>
    <w:rsid w:val="007D7A82"/>
    <w:rsid w:val="007E0322"/>
    <w:rsid w:val="007E0640"/>
    <w:rsid w:val="007E1350"/>
    <w:rsid w:val="007E2319"/>
    <w:rsid w:val="007E397F"/>
    <w:rsid w:val="007E57D8"/>
    <w:rsid w:val="007E631F"/>
    <w:rsid w:val="007E6638"/>
    <w:rsid w:val="007E6CC7"/>
    <w:rsid w:val="007E6E3B"/>
    <w:rsid w:val="007E76B3"/>
    <w:rsid w:val="007F0182"/>
    <w:rsid w:val="007F22AD"/>
    <w:rsid w:val="007F242E"/>
    <w:rsid w:val="007F26BF"/>
    <w:rsid w:val="007F353C"/>
    <w:rsid w:val="007F3F06"/>
    <w:rsid w:val="007F4155"/>
    <w:rsid w:val="007F4A12"/>
    <w:rsid w:val="007F5D7F"/>
    <w:rsid w:val="007F645A"/>
    <w:rsid w:val="00800525"/>
    <w:rsid w:val="00802056"/>
    <w:rsid w:val="00802511"/>
    <w:rsid w:val="00802676"/>
    <w:rsid w:val="00803587"/>
    <w:rsid w:val="008052D0"/>
    <w:rsid w:val="0080538C"/>
    <w:rsid w:val="008064FE"/>
    <w:rsid w:val="0080684F"/>
    <w:rsid w:val="0080688A"/>
    <w:rsid w:val="00807217"/>
    <w:rsid w:val="0080773E"/>
    <w:rsid w:val="00807C8D"/>
    <w:rsid w:val="00811868"/>
    <w:rsid w:val="00811935"/>
    <w:rsid w:val="00811F96"/>
    <w:rsid w:val="0081256A"/>
    <w:rsid w:val="00812DDD"/>
    <w:rsid w:val="0081315C"/>
    <w:rsid w:val="008131F1"/>
    <w:rsid w:val="00813426"/>
    <w:rsid w:val="00813C79"/>
    <w:rsid w:val="00813CA7"/>
    <w:rsid w:val="008144E8"/>
    <w:rsid w:val="00814AE4"/>
    <w:rsid w:val="00814C19"/>
    <w:rsid w:val="00815F39"/>
    <w:rsid w:val="00816899"/>
    <w:rsid w:val="00821122"/>
    <w:rsid w:val="00823E44"/>
    <w:rsid w:val="00824C4C"/>
    <w:rsid w:val="00824CFA"/>
    <w:rsid w:val="0082563C"/>
    <w:rsid w:val="00825825"/>
    <w:rsid w:val="00827D42"/>
    <w:rsid w:val="008306DD"/>
    <w:rsid w:val="00831F16"/>
    <w:rsid w:val="0083347C"/>
    <w:rsid w:val="00833492"/>
    <w:rsid w:val="008338F1"/>
    <w:rsid w:val="00834376"/>
    <w:rsid w:val="0083667D"/>
    <w:rsid w:val="0084111C"/>
    <w:rsid w:val="0084192E"/>
    <w:rsid w:val="008427B5"/>
    <w:rsid w:val="00843923"/>
    <w:rsid w:val="008439AF"/>
    <w:rsid w:val="0084435B"/>
    <w:rsid w:val="00844EBE"/>
    <w:rsid w:val="0084515A"/>
    <w:rsid w:val="008473C7"/>
    <w:rsid w:val="00847C2C"/>
    <w:rsid w:val="0085069D"/>
    <w:rsid w:val="008533BD"/>
    <w:rsid w:val="0085409F"/>
    <w:rsid w:val="008550CB"/>
    <w:rsid w:val="008559AD"/>
    <w:rsid w:val="00855F4E"/>
    <w:rsid w:val="0085662C"/>
    <w:rsid w:val="00856E73"/>
    <w:rsid w:val="008607A2"/>
    <w:rsid w:val="0086246F"/>
    <w:rsid w:val="00866636"/>
    <w:rsid w:val="00866987"/>
    <w:rsid w:val="00867A18"/>
    <w:rsid w:val="0087062F"/>
    <w:rsid w:val="0087152A"/>
    <w:rsid w:val="00871542"/>
    <w:rsid w:val="00871C20"/>
    <w:rsid w:val="00871D17"/>
    <w:rsid w:val="00872EA1"/>
    <w:rsid w:val="0087312B"/>
    <w:rsid w:val="00873145"/>
    <w:rsid w:val="00873755"/>
    <w:rsid w:val="00874470"/>
    <w:rsid w:val="00875812"/>
    <w:rsid w:val="00876C8F"/>
    <w:rsid w:val="00876D93"/>
    <w:rsid w:val="00877451"/>
    <w:rsid w:val="00877FC4"/>
    <w:rsid w:val="008817BE"/>
    <w:rsid w:val="00881982"/>
    <w:rsid w:val="008825BD"/>
    <w:rsid w:val="008828F3"/>
    <w:rsid w:val="00882C66"/>
    <w:rsid w:val="00882E6D"/>
    <w:rsid w:val="00885894"/>
    <w:rsid w:val="00885A7C"/>
    <w:rsid w:val="0088733B"/>
    <w:rsid w:val="00887A5E"/>
    <w:rsid w:val="00887D19"/>
    <w:rsid w:val="00890092"/>
    <w:rsid w:val="008901CC"/>
    <w:rsid w:val="00890D17"/>
    <w:rsid w:val="00891993"/>
    <w:rsid w:val="00891AA5"/>
    <w:rsid w:val="00891C0F"/>
    <w:rsid w:val="00891E10"/>
    <w:rsid w:val="0089217B"/>
    <w:rsid w:val="00893835"/>
    <w:rsid w:val="00894D1B"/>
    <w:rsid w:val="008964CD"/>
    <w:rsid w:val="008A0A2F"/>
    <w:rsid w:val="008A0B94"/>
    <w:rsid w:val="008A2302"/>
    <w:rsid w:val="008A2591"/>
    <w:rsid w:val="008A448D"/>
    <w:rsid w:val="008A4B67"/>
    <w:rsid w:val="008A4DC5"/>
    <w:rsid w:val="008A51CB"/>
    <w:rsid w:val="008A56B9"/>
    <w:rsid w:val="008A5CAA"/>
    <w:rsid w:val="008A65EB"/>
    <w:rsid w:val="008B085C"/>
    <w:rsid w:val="008B3DEE"/>
    <w:rsid w:val="008B4D89"/>
    <w:rsid w:val="008B5033"/>
    <w:rsid w:val="008B5857"/>
    <w:rsid w:val="008B6396"/>
    <w:rsid w:val="008B6ACC"/>
    <w:rsid w:val="008B78D3"/>
    <w:rsid w:val="008B7B5F"/>
    <w:rsid w:val="008B7DC0"/>
    <w:rsid w:val="008C050D"/>
    <w:rsid w:val="008C1754"/>
    <w:rsid w:val="008C3549"/>
    <w:rsid w:val="008C462C"/>
    <w:rsid w:val="008C462F"/>
    <w:rsid w:val="008C5D61"/>
    <w:rsid w:val="008C6CAD"/>
    <w:rsid w:val="008C7C77"/>
    <w:rsid w:val="008D0D97"/>
    <w:rsid w:val="008D1C7E"/>
    <w:rsid w:val="008D2A34"/>
    <w:rsid w:val="008D445A"/>
    <w:rsid w:val="008D542F"/>
    <w:rsid w:val="008D576C"/>
    <w:rsid w:val="008D57DA"/>
    <w:rsid w:val="008E0314"/>
    <w:rsid w:val="008E050F"/>
    <w:rsid w:val="008E0F14"/>
    <w:rsid w:val="008E102C"/>
    <w:rsid w:val="008E10CF"/>
    <w:rsid w:val="008E1863"/>
    <w:rsid w:val="008E1D3D"/>
    <w:rsid w:val="008E22C0"/>
    <w:rsid w:val="008E4F80"/>
    <w:rsid w:val="008E5241"/>
    <w:rsid w:val="008E54C0"/>
    <w:rsid w:val="008E5FDB"/>
    <w:rsid w:val="008E6410"/>
    <w:rsid w:val="008E7DF8"/>
    <w:rsid w:val="008F3B4F"/>
    <w:rsid w:val="008F3F53"/>
    <w:rsid w:val="008F5EE1"/>
    <w:rsid w:val="008F6130"/>
    <w:rsid w:val="009000E9"/>
    <w:rsid w:val="0090089A"/>
    <w:rsid w:val="00900A26"/>
    <w:rsid w:val="00900BF8"/>
    <w:rsid w:val="0090213E"/>
    <w:rsid w:val="00904A23"/>
    <w:rsid w:val="00907690"/>
    <w:rsid w:val="00911086"/>
    <w:rsid w:val="0091239F"/>
    <w:rsid w:val="009126E0"/>
    <w:rsid w:val="009127FD"/>
    <w:rsid w:val="00912BED"/>
    <w:rsid w:val="0091384F"/>
    <w:rsid w:val="00913FB5"/>
    <w:rsid w:val="0091599E"/>
    <w:rsid w:val="00916744"/>
    <w:rsid w:val="0091756B"/>
    <w:rsid w:val="0092070B"/>
    <w:rsid w:val="009218C0"/>
    <w:rsid w:val="00921BDC"/>
    <w:rsid w:val="00922246"/>
    <w:rsid w:val="00922A07"/>
    <w:rsid w:val="00923120"/>
    <w:rsid w:val="00923DC8"/>
    <w:rsid w:val="00926415"/>
    <w:rsid w:val="00927B28"/>
    <w:rsid w:val="00930515"/>
    <w:rsid w:val="00930826"/>
    <w:rsid w:val="009330E7"/>
    <w:rsid w:val="00933143"/>
    <w:rsid w:val="00933804"/>
    <w:rsid w:val="00935325"/>
    <w:rsid w:val="00935CFD"/>
    <w:rsid w:val="00937592"/>
    <w:rsid w:val="009411B4"/>
    <w:rsid w:val="00941F2D"/>
    <w:rsid w:val="00943BC7"/>
    <w:rsid w:val="00944E7C"/>
    <w:rsid w:val="00944F72"/>
    <w:rsid w:val="00945136"/>
    <w:rsid w:val="00945A50"/>
    <w:rsid w:val="00945D0C"/>
    <w:rsid w:val="00945E6A"/>
    <w:rsid w:val="00945E8D"/>
    <w:rsid w:val="00946A43"/>
    <w:rsid w:val="00946FB6"/>
    <w:rsid w:val="00947124"/>
    <w:rsid w:val="0094756B"/>
    <w:rsid w:val="009502F2"/>
    <w:rsid w:val="009507DF"/>
    <w:rsid w:val="00950856"/>
    <w:rsid w:val="0095142E"/>
    <w:rsid w:val="0095337B"/>
    <w:rsid w:val="00953645"/>
    <w:rsid w:val="009561F8"/>
    <w:rsid w:val="00956910"/>
    <w:rsid w:val="00956D2C"/>
    <w:rsid w:val="00957CDF"/>
    <w:rsid w:val="00962402"/>
    <w:rsid w:val="00963599"/>
    <w:rsid w:val="009650EA"/>
    <w:rsid w:val="00966BD0"/>
    <w:rsid w:val="009676F3"/>
    <w:rsid w:val="009709C3"/>
    <w:rsid w:val="00971EF2"/>
    <w:rsid w:val="009723DB"/>
    <w:rsid w:val="009723E9"/>
    <w:rsid w:val="00974F21"/>
    <w:rsid w:val="009750D8"/>
    <w:rsid w:val="00975A23"/>
    <w:rsid w:val="00975F15"/>
    <w:rsid w:val="00976960"/>
    <w:rsid w:val="009769DB"/>
    <w:rsid w:val="009812C4"/>
    <w:rsid w:val="00982B8F"/>
    <w:rsid w:val="00982F6C"/>
    <w:rsid w:val="0098361B"/>
    <w:rsid w:val="009838F7"/>
    <w:rsid w:val="009838FF"/>
    <w:rsid w:val="009839C4"/>
    <w:rsid w:val="0098569A"/>
    <w:rsid w:val="00986126"/>
    <w:rsid w:val="0098652D"/>
    <w:rsid w:val="00986A0F"/>
    <w:rsid w:val="00986C8F"/>
    <w:rsid w:val="009872A4"/>
    <w:rsid w:val="00987CD5"/>
    <w:rsid w:val="009912E9"/>
    <w:rsid w:val="0099372C"/>
    <w:rsid w:val="00994A13"/>
    <w:rsid w:val="009958A2"/>
    <w:rsid w:val="00997A0C"/>
    <w:rsid w:val="00997DA8"/>
    <w:rsid w:val="009A18BE"/>
    <w:rsid w:val="009A1CA1"/>
    <w:rsid w:val="009A20D4"/>
    <w:rsid w:val="009A4718"/>
    <w:rsid w:val="009A5B46"/>
    <w:rsid w:val="009A5CA0"/>
    <w:rsid w:val="009A7198"/>
    <w:rsid w:val="009A76FE"/>
    <w:rsid w:val="009B13ED"/>
    <w:rsid w:val="009B4A4D"/>
    <w:rsid w:val="009B4B19"/>
    <w:rsid w:val="009C3DD2"/>
    <w:rsid w:val="009C4812"/>
    <w:rsid w:val="009C72A0"/>
    <w:rsid w:val="009C7CF4"/>
    <w:rsid w:val="009D193C"/>
    <w:rsid w:val="009D1B35"/>
    <w:rsid w:val="009D24E9"/>
    <w:rsid w:val="009D296D"/>
    <w:rsid w:val="009D315A"/>
    <w:rsid w:val="009D32D8"/>
    <w:rsid w:val="009D32D9"/>
    <w:rsid w:val="009D396F"/>
    <w:rsid w:val="009D39BB"/>
    <w:rsid w:val="009D4349"/>
    <w:rsid w:val="009D45B4"/>
    <w:rsid w:val="009D45DC"/>
    <w:rsid w:val="009D487D"/>
    <w:rsid w:val="009D4C6B"/>
    <w:rsid w:val="009D4E09"/>
    <w:rsid w:val="009D52D1"/>
    <w:rsid w:val="009D6DC6"/>
    <w:rsid w:val="009D6FD6"/>
    <w:rsid w:val="009D7720"/>
    <w:rsid w:val="009D7B02"/>
    <w:rsid w:val="009D7C22"/>
    <w:rsid w:val="009E066F"/>
    <w:rsid w:val="009E0943"/>
    <w:rsid w:val="009E0C16"/>
    <w:rsid w:val="009E1C54"/>
    <w:rsid w:val="009E35A2"/>
    <w:rsid w:val="009E49C7"/>
    <w:rsid w:val="009E4D50"/>
    <w:rsid w:val="009E5EB4"/>
    <w:rsid w:val="009E624C"/>
    <w:rsid w:val="009E69D8"/>
    <w:rsid w:val="009F1A84"/>
    <w:rsid w:val="009F1EE2"/>
    <w:rsid w:val="009F289C"/>
    <w:rsid w:val="009F4E14"/>
    <w:rsid w:val="009F54C2"/>
    <w:rsid w:val="009F77FD"/>
    <w:rsid w:val="009F7D7F"/>
    <w:rsid w:val="00A014B2"/>
    <w:rsid w:val="00A0150B"/>
    <w:rsid w:val="00A01B44"/>
    <w:rsid w:val="00A0225F"/>
    <w:rsid w:val="00A02B57"/>
    <w:rsid w:val="00A030B4"/>
    <w:rsid w:val="00A043EB"/>
    <w:rsid w:val="00A057A9"/>
    <w:rsid w:val="00A06DE6"/>
    <w:rsid w:val="00A071A7"/>
    <w:rsid w:val="00A10715"/>
    <w:rsid w:val="00A10E00"/>
    <w:rsid w:val="00A1178A"/>
    <w:rsid w:val="00A121FC"/>
    <w:rsid w:val="00A14523"/>
    <w:rsid w:val="00A14ABC"/>
    <w:rsid w:val="00A1620B"/>
    <w:rsid w:val="00A16CA4"/>
    <w:rsid w:val="00A16DD0"/>
    <w:rsid w:val="00A17359"/>
    <w:rsid w:val="00A20CF2"/>
    <w:rsid w:val="00A2192E"/>
    <w:rsid w:val="00A21AA4"/>
    <w:rsid w:val="00A21B6E"/>
    <w:rsid w:val="00A22B6A"/>
    <w:rsid w:val="00A233CD"/>
    <w:rsid w:val="00A236D9"/>
    <w:rsid w:val="00A2490A"/>
    <w:rsid w:val="00A25057"/>
    <w:rsid w:val="00A25F69"/>
    <w:rsid w:val="00A2776C"/>
    <w:rsid w:val="00A279C0"/>
    <w:rsid w:val="00A27A41"/>
    <w:rsid w:val="00A309FE"/>
    <w:rsid w:val="00A32CA9"/>
    <w:rsid w:val="00A33265"/>
    <w:rsid w:val="00A350B9"/>
    <w:rsid w:val="00A3557D"/>
    <w:rsid w:val="00A36745"/>
    <w:rsid w:val="00A37173"/>
    <w:rsid w:val="00A4179D"/>
    <w:rsid w:val="00A42333"/>
    <w:rsid w:val="00A43020"/>
    <w:rsid w:val="00A43FF9"/>
    <w:rsid w:val="00A44594"/>
    <w:rsid w:val="00A45ADD"/>
    <w:rsid w:val="00A46F3C"/>
    <w:rsid w:val="00A50955"/>
    <w:rsid w:val="00A51A0B"/>
    <w:rsid w:val="00A51E35"/>
    <w:rsid w:val="00A529F4"/>
    <w:rsid w:val="00A53D8C"/>
    <w:rsid w:val="00A57BFD"/>
    <w:rsid w:val="00A6002B"/>
    <w:rsid w:val="00A61257"/>
    <w:rsid w:val="00A613C4"/>
    <w:rsid w:val="00A616C3"/>
    <w:rsid w:val="00A61979"/>
    <w:rsid w:val="00A643F2"/>
    <w:rsid w:val="00A65BD6"/>
    <w:rsid w:val="00A65D75"/>
    <w:rsid w:val="00A701F4"/>
    <w:rsid w:val="00A70670"/>
    <w:rsid w:val="00A712F7"/>
    <w:rsid w:val="00A71BBA"/>
    <w:rsid w:val="00A7267E"/>
    <w:rsid w:val="00A73336"/>
    <w:rsid w:val="00A75866"/>
    <w:rsid w:val="00A76950"/>
    <w:rsid w:val="00A76F06"/>
    <w:rsid w:val="00A80EF5"/>
    <w:rsid w:val="00A81951"/>
    <w:rsid w:val="00A83CEB"/>
    <w:rsid w:val="00A844CD"/>
    <w:rsid w:val="00A84654"/>
    <w:rsid w:val="00A8469C"/>
    <w:rsid w:val="00A85164"/>
    <w:rsid w:val="00A90480"/>
    <w:rsid w:val="00A9181A"/>
    <w:rsid w:val="00A91A5A"/>
    <w:rsid w:val="00A93212"/>
    <w:rsid w:val="00A93DFA"/>
    <w:rsid w:val="00AA2BF8"/>
    <w:rsid w:val="00AA5BC5"/>
    <w:rsid w:val="00AA634B"/>
    <w:rsid w:val="00AA7251"/>
    <w:rsid w:val="00AA7D5B"/>
    <w:rsid w:val="00AB1C93"/>
    <w:rsid w:val="00AB238B"/>
    <w:rsid w:val="00AB27B0"/>
    <w:rsid w:val="00AB2951"/>
    <w:rsid w:val="00AB4116"/>
    <w:rsid w:val="00AB44E7"/>
    <w:rsid w:val="00AB5490"/>
    <w:rsid w:val="00AB5A82"/>
    <w:rsid w:val="00AB67E0"/>
    <w:rsid w:val="00AB7A24"/>
    <w:rsid w:val="00AC3B54"/>
    <w:rsid w:val="00AC3D75"/>
    <w:rsid w:val="00AC44B9"/>
    <w:rsid w:val="00AC48F3"/>
    <w:rsid w:val="00AC5C6D"/>
    <w:rsid w:val="00AC7D6F"/>
    <w:rsid w:val="00AD0807"/>
    <w:rsid w:val="00AD0A2B"/>
    <w:rsid w:val="00AD18DC"/>
    <w:rsid w:val="00AD23D8"/>
    <w:rsid w:val="00AD2A28"/>
    <w:rsid w:val="00AD2C38"/>
    <w:rsid w:val="00AD3A3E"/>
    <w:rsid w:val="00AD4135"/>
    <w:rsid w:val="00AD491D"/>
    <w:rsid w:val="00AD6312"/>
    <w:rsid w:val="00AD6326"/>
    <w:rsid w:val="00AD6713"/>
    <w:rsid w:val="00AD7EE6"/>
    <w:rsid w:val="00AE1124"/>
    <w:rsid w:val="00AE1D5A"/>
    <w:rsid w:val="00AE2480"/>
    <w:rsid w:val="00AE3893"/>
    <w:rsid w:val="00AE4D8B"/>
    <w:rsid w:val="00AE59D0"/>
    <w:rsid w:val="00AE750F"/>
    <w:rsid w:val="00AF0662"/>
    <w:rsid w:val="00AF0A75"/>
    <w:rsid w:val="00AF1EC1"/>
    <w:rsid w:val="00AF26AC"/>
    <w:rsid w:val="00AF2A9C"/>
    <w:rsid w:val="00AF452C"/>
    <w:rsid w:val="00B01608"/>
    <w:rsid w:val="00B01BB5"/>
    <w:rsid w:val="00B02ED7"/>
    <w:rsid w:val="00B06741"/>
    <w:rsid w:val="00B074B8"/>
    <w:rsid w:val="00B1390E"/>
    <w:rsid w:val="00B13FE5"/>
    <w:rsid w:val="00B1417B"/>
    <w:rsid w:val="00B14998"/>
    <w:rsid w:val="00B14A20"/>
    <w:rsid w:val="00B15F8C"/>
    <w:rsid w:val="00B176E2"/>
    <w:rsid w:val="00B17F89"/>
    <w:rsid w:val="00B213EB"/>
    <w:rsid w:val="00B221D7"/>
    <w:rsid w:val="00B226DD"/>
    <w:rsid w:val="00B23B12"/>
    <w:rsid w:val="00B2436B"/>
    <w:rsid w:val="00B25814"/>
    <w:rsid w:val="00B25F75"/>
    <w:rsid w:val="00B2647B"/>
    <w:rsid w:val="00B267CD"/>
    <w:rsid w:val="00B27C40"/>
    <w:rsid w:val="00B306E4"/>
    <w:rsid w:val="00B31913"/>
    <w:rsid w:val="00B31EE6"/>
    <w:rsid w:val="00B32294"/>
    <w:rsid w:val="00B325CC"/>
    <w:rsid w:val="00B34C39"/>
    <w:rsid w:val="00B34D8B"/>
    <w:rsid w:val="00B36ABC"/>
    <w:rsid w:val="00B4097B"/>
    <w:rsid w:val="00B41DBC"/>
    <w:rsid w:val="00B41DDA"/>
    <w:rsid w:val="00B42039"/>
    <w:rsid w:val="00B438C1"/>
    <w:rsid w:val="00B43F25"/>
    <w:rsid w:val="00B45495"/>
    <w:rsid w:val="00B45AA0"/>
    <w:rsid w:val="00B4634D"/>
    <w:rsid w:val="00B47172"/>
    <w:rsid w:val="00B4749F"/>
    <w:rsid w:val="00B512E9"/>
    <w:rsid w:val="00B52717"/>
    <w:rsid w:val="00B52A16"/>
    <w:rsid w:val="00B53250"/>
    <w:rsid w:val="00B53BF8"/>
    <w:rsid w:val="00B54BB3"/>
    <w:rsid w:val="00B5514B"/>
    <w:rsid w:val="00B5627B"/>
    <w:rsid w:val="00B56E81"/>
    <w:rsid w:val="00B62627"/>
    <w:rsid w:val="00B6285A"/>
    <w:rsid w:val="00B6293D"/>
    <w:rsid w:val="00B62FD8"/>
    <w:rsid w:val="00B634D2"/>
    <w:rsid w:val="00B65B43"/>
    <w:rsid w:val="00B66B41"/>
    <w:rsid w:val="00B66F1D"/>
    <w:rsid w:val="00B671DA"/>
    <w:rsid w:val="00B70871"/>
    <w:rsid w:val="00B709A5"/>
    <w:rsid w:val="00B70A50"/>
    <w:rsid w:val="00B715CA"/>
    <w:rsid w:val="00B73814"/>
    <w:rsid w:val="00B73DE8"/>
    <w:rsid w:val="00B75ED3"/>
    <w:rsid w:val="00B76B4D"/>
    <w:rsid w:val="00B77428"/>
    <w:rsid w:val="00B802C8"/>
    <w:rsid w:val="00B80388"/>
    <w:rsid w:val="00B80421"/>
    <w:rsid w:val="00B80C7D"/>
    <w:rsid w:val="00B824CC"/>
    <w:rsid w:val="00B82E0D"/>
    <w:rsid w:val="00B853D3"/>
    <w:rsid w:val="00B85622"/>
    <w:rsid w:val="00B863A7"/>
    <w:rsid w:val="00B86CAD"/>
    <w:rsid w:val="00B878C4"/>
    <w:rsid w:val="00B913BA"/>
    <w:rsid w:val="00B91704"/>
    <w:rsid w:val="00B91D8D"/>
    <w:rsid w:val="00B941C7"/>
    <w:rsid w:val="00B94D9F"/>
    <w:rsid w:val="00B952AD"/>
    <w:rsid w:val="00B95B69"/>
    <w:rsid w:val="00B977CD"/>
    <w:rsid w:val="00BA00F2"/>
    <w:rsid w:val="00BA0B41"/>
    <w:rsid w:val="00BA14FF"/>
    <w:rsid w:val="00BA16CE"/>
    <w:rsid w:val="00BA29CC"/>
    <w:rsid w:val="00BA34F4"/>
    <w:rsid w:val="00BA39F6"/>
    <w:rsid w:val="00BA5407"/>
    <w:rsid w:val="00BA5924"/>
    <w:rsid w:val="00BA6432"/>
    <w:rsid w:val="00BA6F83"/>
    <w:rsid w:val="00BA75F6"/>
    <w:rsid w:val="00BB12A6"/>
    <w:rsid w:val="00BB1959"/>
    <w:rsid w:val="00BB2C9B"/>
    <w:rsid w:val="00BB3634"/>
    <w:rsid w:val="00BB40B7"/>
    <w:rsid w:val="00BB59F2"/>
    <w:rsid w:val="00BB5F4B"/>
    <w:rsid w:val="00BB7CB6"/>
    <w:rsid w:val="00BC04A1"/>
    <w:rsid w:val="00BC20BF"/>
    <w:rsid w:val="00BC22AC"/>
    <w:rsid w:val="00BC22D4"/>
    <w:rsid w:val="00BC35F0"/>
    <w:rsid w:val="00BC4E57"/>
    <w:rsid w:val="00BC50AD"/>
    <w:rsid w:val="00BC51BC"/>
    <w:rsid w:val="00BC6776"/>
    <w:rsid w:val="00BC71A8"/>
    <w:rsid w:val="00BC7E7E"/>
    <w:rsid w:val="00BD0472"/>
    <w:rsid w:val="00BD1C37"/>
    <w:rsid w:val="00BD34F6"/>
    <w:rsid w:val="00BD3DFD"/>
    <w:rsid w:val="00BD4C59"/>
    <w:rsid w:val="00BD5028"/>
    <w:rsid w:val="00BD5C9B"/>
    <w:rsid w:val="00BD648C"/>
    <w:rsid w:val="00BE0320"/>
    <w:rsid w:val="00BE052D"/>
    <w:rsid w:val="00BE128A"/>
    <w:rsid w:val="00BE1431"/>
    <w:rsid w:val="00BE3C11"/>
    <w:rsid w:val="00BE497F"/>
    <w:rsid w:val="00BE4B63"/>
    <w:rsid w:val="00BE5198"/>
    <w:rsid w:val="00BE5276"/>
    <w:rsid w:val="00BE6128"/>
    <w:rsid w:val="00BE6507"/>
    <w:rsid w:val="00BE6597"/>
    <w:rsid w:val="00BE7242"/>
    <w:rsid w:val="00BF0E48"/>
    <w:rsid w:val="00BF20C9"/>
    <w:rsid w:val="00BF2EEB"/>
    <w:rsid w:val="00BF37F6"/>
    <w:rsid w:val="00BF6A0A"/>
    <w:rsid w:val="00BF6A7A"/>
    <w:rsid w:val="00BF7C0D"/>
    <w:rsid w:val="00BF7C7D"/>
    <w:rsid w:val="00BF7CD1"/>
    <w:rsid w:val="00C00776"/>
    <w:rsid w:val="00C0093F"/>
    <w:rsid w:val="00C0235C"/>
    <w:rsid w:val="00C0337F"/>
    <w:rsid w:val="00C03D97"/>
    <w:rsid w:val="00C0434A"/>
    <w:rsid w:val="00C04973"/>
    <w:rsid w:val="00C05375"/>
    <w:rsid w:val="00C06B64"/>
    <w:rsid w:val="00C07874"/>
    <w:rsid w:val="00C10BD7"/>
    <w:rsid w:val="00C118EA"/>
    <w:rsid w:val="00C15AFA"/>
    <w:rsid w:val="00C16009"/>
    <w:rsid w:val="00C16C33"/>
    <w:rsid w:val="00C17818"/>
    <w:rsid w:val="00C20CED"/>
    <w:rsid w:val="00C2265C"/>
    <w:rsid w:val="00C23D36"/>
    <w:rsid w:val="00C23E26"/>
    <w:rsid w:val="00C2404E"/>
    <w:rsid w:val="00C276AA"/>
    <w:rsid w:val="00C306DA"/>
    <w:rsid w:val="00C312A2"/>
    <w:rsid w:val="00C315A6"/>
    <w:rsid w:val="00C31BBD"/>
    <w:rsid w:val="00C324B3"/>
    <w:rsid w:val="00C32D23"/>
    <w:rsid w:val="00C33119"/>
    <w:rsid w:val="00C340C4"/>
    <w:rsid w:val="00C36E39"/>
    <w:rsid w:val="00C378EC"/>
    <w:rsid w:val="00C40B90"/>
    <w:rsid w:val="00C422B4"/>
    <w:rsid w:val="00C43144"/>
    <w:rsid w:val="00C4354A"/>
    <w:rsid w:val="00C436DC"/>
    <w:rsid w:val="00C44507"/>
    <w:rsid w:val="00C4459C"/>
    <w:rsid w:val="00C450CA"/>
    <w:rsid w:val="00C471D4"/>
    <w:rsid w:val="00C51C68"/>
    <w:rsid w:val="00C52612"/>
    <w:rsid w:val="00C528BF"/>
    <w:rsid w:val="00C5363C"/>
    <w:rsid w:val="00C53675"/>
    <w:rsid w:val="00C54A73"/>
    <w:rsid w:val="00C60CE8"/>
    <w:rsid w:val="00C61324"/>
    <w:rsid w:val="00C615AC"/>
    <w:rsid w:val="00C62361"/>
    <w:rsid w:val="00C62796"/>
    <w:rsid w:val="00C63598"/>
    <w:rsid w:val="00C640C9"/>
    <w:rsid w:val="00C64BFB"/>
    <w:rsid w:val="00C66D49"/>
    <w:rsid w:val="00C7033D"/>
    <w:rsid w:val="00C704A0"/>
    <w:rsid w:val="00C71942"/>
    <w:rsid w:val="00C75716"/>
    <w:rsid w:val="00C75D5A"/>
    <w:rsid w:val="00C766A0"/>
    <w:rsid w:val="00C77128"/>
    <w:rsid w:val="00C77B75"/>
    <w:rsid w:val="00C8076F"/>
    <w:rsid w:val="00C81899"/>
    <w:rsid w:val="00C81C72"/>
    <w:rsid w:val="00C83000"/>
    <w:rsid w:val="00C85D37"/>
    <w:rsid w:val="00C87F20"/>
    <w:rsid w:val="00C9076D"/>
    <w:rsid w:val="00C92130"/>
    <w:rsid w:val="00C942DB"/>
    <w:rsid w:val="00C94681"/>
    <w:rsid w:val="00C94923"/>
    <w:rsid w:val="00C96E6A"/>
    <w:rsid w:val="00C97197"/>
    <w:rsid w:val="00C97F86"/>
    <w:rsid w:val="00CA14A6"/>
    <w:rsid w:val="00CA2177"/>
    <w:rsid w:val="00CA235E"/>
    <w:rsid w:val="00CA24BC"/>
    <w:rsid w:val="00CA2741"/>
    <w:rsid w:val="00CA4708"/>
    <w:rsid w:val="00CA4BCB"/>
    <w:rsid w:val="00CA4BE1"/>
    <w:rsid w:val="00CA4C84"/>
    <w:rsid w:val="00CA54A0"/>
    <w:rsid w:val="00CB0D09"/>
    <w:rsid w:val="00CB0DAF"/>
    <w:rsid w:val="00CB14BE"/>
    <w:rsid w:val="00CB14CA"/>
    <w:rsid w:val="00CB3BD1"/>
    <w:rsid w:val="00CB4678"/>
    <w:rsid w:val="00CB50B8"/>
    <w:rsid w:val="00CB63C4"/>
    <w:rsid w:val="00CB6752"/>
    <w:rsid w:val="00CB70C2"/>
    <w:rsid w:val="00CB7183"/>
    <w:rsid w:val="00CB7CD6"/>
    <w:rsid w:val="00CC0547"/>
    <w:rsid w:val="00CC0A8F"/>
    <w:rsid w:val="00CC109D"/>
    <w:rsid w:val="00CC25DC"/>
    <w:rsid w:val="00CC346B"/>
    <w:rsid w:val="00CC53E3"/>
    <w:rsid w:val="00CC54AB"/>
    <w:rsid w:val="00CC6F32"/>
    <w:rsid w:val="00CC70FE"/>
    <w:rsid w:val="00CD029E"/>
    <w:rsid w:val="00CD1226"/>
    <w:rsid w:val="00CD144E"/>
    <w:rsid w:val="00CD46A5"/>
    <w:rsid w:val="00CD6B3E"/>
    <w:rsid w:val="00CD74CC"/>
    <w:rsid w:val="00CD7724"/>
    <w:rsid w:val="00CE043C"/>
    <w:rsid w:val="00CE0979"/>
    <w:rsid w:val="00CE0BD7"/>
    <w:rsid w:val="00CE0D63"/>
    <w:rsid w:val="00CE1A02"/>
    <w:rsid w:val="00CE245C"/>
    <w:rsid w:val="00CE39DA"/>
    <w:rsid w:val="00CF050F"/>
    <w:rsid w:val="00CF17FE"/>
    <w:rsid w:val="00CF2338"/>
    <w:rsid w:val="00CF25DA"/>
    <w:rsid w:val="00CF2B57"/>
    <w:rsid w:val="00CF33DD"/>
    <w:rsid w:val="00CF34FA"/>
    <w:rsid w:val="00CF5270"/>
    <w:rsid w:val="00CF70A5"/>
    <w:rsid w:val="00CF7A62"/>
    <w:rsid w:val="00D004D1"/>
    <w:rsid w:val="00D01F26"/>
    <w:rsid w:val="00D02B3F"/>
    <w:rsid w:val="00D030C0"/>
    <w:rsid w:val="00D03E45"/>
    <w:rsid w:val="00D03F78"/>
    <w:rsid w:val="00D04E26"/>
    <w:rsid w:val="00D052BE"/>
    <w:rsid w:val="00D057B8"/>
    <w:rsid w:val="00D05FBF"/>
    <w:rsid w:val="00D10259"/>
    <w:rsid w:val="00D10461"/>
    <w:rsid w:val="00D10EC8"/>
    <w:rsid w:val="00D112FD"/>
    <w:rsid w:val="00D1165F"/>
    <w:rsid w:val="00D11C9B"/>
    <w:rsid w:val="00D138F4"/>
    <w:rsid w:val="00D13D9C"/>
    <w:rsid w:val="00D144AF"/>
    <w:rsid w:val="00D14839"/>
    <w:rsid w:val="00D15856"/>
    <w:rsid w:val="00D163E6"/>
    <w:rsid w:val="00D16B16"/>
    <w:rsid w:val="00D200E4"/>
    <w:rsid w:val="00D20B48"/>
    <w:rsid w:val="00D20C36"/>
    <w:rsid w:val="00D22D53"/>
    <w:rsid w:val="00D2323F"/>
    <w:rsid w:val="00D23B56"/>
    <w:rsid w:val="00D240CF"/>
    <w:rsid w:val="00D24F1B"/>
    <w:rsid w:val="00D3000B"/>
    <w:rsid w:val="00D30B85"/>
    <w:rsid w:val="00D3138B"/>
    <w:rsid w:val="00D32ECB"/>
    <w:rsid w:val="00D32F86"/>
    <w:rsid w:val="00D3375F"/>
    <w:rsid w:val="00D33C54"/>
    <w:rsid w:val="00D35AF0"/>
    <w:rsid w:val="00D36E64"/>
    <w:rsid w:val="00D37B40"/>
    <w:rsid w:val="00D410DF"/>
    <w:rsid w:val="00D41406"/>
    <w:rsid w:val="00D43080"/>
    <w:rsid w:val="00D45635"/>
    <w:rsid w:val="00D4587C"/>
    <w:rsid w:val="00D46E58"/>
    <w:rsid w:val="00D47975"/>
    <w:rsid w:val="00D4799A"/>
    <w:rsid w:val="00D5004E"/>
    <w:rsid w:val="00D55520"/>
    <w:rsid w:val="00D558D0"/>
    <w:rsid w:val="00D563CD"/>
    <w:rsid w:val="00D56757"/>
    <w:rsid w:val="00D56A24"/>
    <w:rsid w:val="00D60F1E"/>
    <w:rsid w:val="00D619E8"/>
    <w:rsid w:val="00D62962"/>
    <w:rsid w:val="00D62ACB"/>
    <w:rsid w:val="00D6350B"/>
    <w:rsid w:val="00D6520F"/>
    <w:rsid w:val="00D658A9"/>
    <w:rsid w:val="00D658DF"/>
    <w:rsid w:val="00D65912"/>
    <w:rsid w:val="00D65A38"/>
    <w:rsid w:val="00D66244"/>
    <w:rsid w:val="00D7082F"/>
    <w:rsid w:val="00D71718"/>
    <w:rsid w:val="00D71E23"/>
    <w:rsid w:val="00D73C0D"/>
    <w:rsid w:val="00D740E0"/>
    <w:rsid w:val="00D74698"/>
    <w:rsid w:val="00D74B22"/>
    <w:rsid w:val="00D77F7E"/>
    <w:rsid w:val="00D823B3"/>
    <w:rsid w:val="00D82C16"/>
    <w:rsid w:val="00D83792"/>
    <w:rsid w:val="00D837ED"/>
    <w:rsid w:val="00D851CF"/>
    <w:rsid w:val="00D85994"/>
    <w:rsid w:val="00D85E49"/>
    <w:rsid w:val="00D863BF"/>
    <w:rsid w:val="00D86AEE"/>
    <w:rsid w:val="00D87A2F"/>
    <w:rsid w:val="00D9045B"/>
    <w:rsid w:val="00D91DC4"/>
    <w:rsid w:val="00D943EF"/>
    <w:rsid w:val="00D9471E"/>
    <w:rsid w:val="00D94A43"/>
    <w:rsid w:val="00D958AD"/>
    <w:rsid w:val="00D9715E"/>
    <w:rsid w:val="00D97D53"/>
    <w:rsid w:val="00D97DA8"/>
    <w:rsid w:val="00DA0B40"/>
    <w:rsid w:val="00DA17EF"/>
    <w:rsid w:val="00DA184A"/>
    <w:rsid w:val="00DA2B6D"/>
    <w:rsid w:val="00DA33F6"/>
    <w:rsid w:val="00DA568A"/>
    <w:rsid w:val="00DA56A6"/>
    <w:rsid w:val="00DA6FFB"/>
    <w:rsid w:val="00DA70F6"/>
    <w:rsid w:val="00DA7790"/>
    <w:rsid w:val="00DB0759"/>
    <w:rsid w:val="00DB3418"/>
    <w:rsid w:val="00DB345D"/>
    <w:rsid w:val="00DB65D3"/>
    <w:rsid w:val="00DB6CC9"/>
    <w:rsid w:val="00DC12E8"/>
    <w:rsid w:val="00DC1591"/>
    <w:rsid w:val="00DC1F15"/>
    <w:rsid w:val="00DC1F3D"/>
    <w:rsid w:val="00DC4F44"/>
    <w:rsid w:val="00DC5D38"/>
    <w:rsid w:val="00DC6D6B"/>
    <w:rsid w:val="00DC717A"/>
    <w:rsid w:val="00DC7CAB"/>
    <w:rsid w:val="00DD0924"/>
    <w:rsid w:val="00DD1043"/>
    <w:rsid w:val="00DD2026"/>
    <w:rsid w:val="00DD3B06"/>
    <w:rsid w:val="00DD3F6B"/>
    <w:rsid w:val="00DD4C53"/>
    <w:rsid w:val="00DD4E51"/>
    <w:rsid w:val="00DD5D0B"/>
    <w:rsid w:val="00DD604C"/>
    <w:rsid w:val="00DD6A19"/>
    <w:rsid w:val="00DD6B4C"/>
    <w:rsid w:val="00DD6E13"/>
    <w:rsid w:val="00DD7B58"/>
    <w:rsid w:val="00DE2B74"/>
    <w:rsid w:val="00DE3E41"/>
    <w:rsid w:val="00DE4752"/>
    <w:rsid w:val="00DE6837"/>
    <w:rsid w:val="00DE6BC0"/>
    <w:rsid w:val="00DE7D64"/>
    <w:rsid w:val="00DF2FCE"/>
    <w:rsid w:val="00DF34E6"/>
    <w:rsid w:val="00E01BFE"/>
    <w:rsid w:val="00E022DF"/>
    <w:rsid w:val="00E0249F"/>
    <w:rsid w:val="00E04AE2"/>
    <w:rsid w:val="00E052D7"/>
    <w:rsid w:val="00E066FC"/>
    <w:rsid w:val="00E07D9F"/>
    <w:rsid w:val="00E1056E"/>
    <w:rsid w:val="00E10D3E"/>
    <w:rsid w:val="00E14785"/>
    <w:rsid w:val="00E15FD0"/>
    <w:rsid w:val="00E15FD3"/>
    <w:rsid w:val="00E17EDB"/>
    <w:rsid w:val="00E20337"/>
    <w:rsid w:val="00E2083F"/>
    <w:rsid w:val="00E20DD5"/>
    <w:rsid w:val="00E2270D"/>
    <w:rsid w:val="00E23085"/>
    <w:rsid w:val="00E230BE"/>
    <w:rsid w:val="00E252F5"/>
    <w:rsid w:val="00E25E1A"/>
    <w:rsid w:val="00E26C99"/>
    <w:rsid w:val="00E27751"/>
    <w:rsid w:val="00E2780E"/>
    <w:rsid w:val="00E27A5F"/>
    <w:rsid w:val="00E27D04"/>
    <w:rsid w:val="00E3051E"/>
    <w:rsid w:val="00E32AF6"/>
    <w:rsid w:val="00E3325A"/>
    <w:rsid w:val="00E3328E"/>
    <w:rsid w:val="00E336FE"/>
    <w:rsid w:val="00E349C8"/>
    <w:rsid w:val="00E34DE6"/>
    <w:rsid w:val="00E370D6"/>
    <w:rsid w:val="00E37FF4"/>
    <w:rsid w:val="00E42104"/>
    <w:rsid w:val="00E4346A"/>
    <w:rsid w:val="00E451C3"/>
    <w:rsid w:val="00E45B3F"/>
    <w:rsid w:val="00E46C6E"/>
    <w:rsid w:val="00E472D2"/>
    <w:rsid w:val="00E47B75"/>
    <w:rsid w:val="00E50DB5"/>
    <w:rsid w:val="00E54FA4"/>
    <w:rsid w:val="00E5511D"/>
    <w:rsid w:val="00E55296"/>
    <w:rsid w:val="00E5775D"/>
    <w:rsid w:val="00E57A93"/>
    <w:rsid w:val="00E57ACA"/>
    <w:rsid w:val="00E60975"/>
    <w:rsid w:val="00E627DD"/>
    <w:rsid w:val="00E63BC1"/>
    <w:rsid w:val="00E63E78"/>
    <w:rsid w:val="00E65C41"/>
    <w:rsid w:val="00E67A93"/>
    <w:rsid w:val="00E71E56"/>
    <w:rsid w:val="00E739F0"/>
    <w:rsid w:val="00E740A6"/>
    <w:rsid w:val="00E77CA9"/>
    <w:rsid w:val="00E804FF"/>
    <w:rsid w:val="00E82B4D"/>
    <w:rsid w:val="00E84362"/>
    <w:rsid w:val="00E84FB9"/>
    <w:rsid w:val="00E86754"/>
    <w:rsid w:val="00E86D30"/>
    <w:rsid w:val="00E87416"/>
    <w:rsid w:val="00E877B2"/>
    <w:rsid w:val="00E902EB"/>
    <w:rsid w:val="00E912BF"/>
    <w:rsid w:val="00E91A6A"/>
    <w:rsid w:val="00E91CC2"/>
    <w:rsid w:val="00E92380"/>
    <w:rsid w:val="00E93453"/>
    <w:rsid w:val="00E95DA5"/>
    <w:rsid w:val="00E9639A"/>
    <w:rsid w:val="00E966B3"/>
    <w:rsid w:val="00EA2A7A"/>
    <w:rsid w:val="00EA2E52"/>
    <w:rsid w:val="00EA3056"/>
    <w:rsid w:val="00EA3316"/>
    <w:rsid w:val="00EA3539"/>
    <w:rsid w:val="00EA5408"/>
    <w:rsid w:val="00EA65AC"/>
    <w:rsid w:val="00EA6692"/>
    <w:rsid w:val="00EA6C57"/>
    <w:rsid w:val="00EA7009"/>
    <w:rsid w:val="00EA7B70"/>
    <w:rsid w:val="00EB04D2"/>
    <w:rsid w:val="00EB1408"/>
    <w:rsid w:val="00EB19E5"/>
    <w:rsid w:val="00EB1F7D"/>
    <w:rsid w:val="00EB28AE"/>
    <w:rsid w:val="00EB352C"/>
    <w:rsid w:val="00EB4201"/>
    <w:rsid w:val="00EB555E"/>
    <w:rsid w:val="00EB5561"/>
    <w:rsid w:val="00EB7E7C"/>
    <w:rsid w:val="00EC074B"/>
    <w:rsid w:val="00EC078F"/>
    <w:rsid w:val="00EC07B9"/>
    <w:rsid w:val="00EC3883"/>
    <w:rsid w:val="00EC3947"/>
    <w:rsid w:val="00EC762C"/>
    <w:rsid w:val="00ED0102"/>
    <w:rsid w:val="00ED31ED"/>
    <w:rsid w:val="00ED4119"/>
    <w:rsid w:val="00ED474B"/>
    <w:rsid w:val="00ED58FC"/>
    <w:rsid w:val="00ED5AE0"/>
    <w:rsid w:val="00ED720F"/>
    <w:rsid w:val="00EE28B2"/>
    <w:rsid w:val="00EE2924"/>
    <w:rsid w:val="00EE2B57"/>
    <w:rsid w:val="00EE393A"/>
    <w:rsid w:val="00EE3DBA"/>
    <w:rsid w:val="00EE3F17"/>
    <w:rsid w:val="00EE5D6B"/>
    <w:rsid w:val="00EE65BA"/>
    <w:rsid w:val="00EE68C4"/>
    <w:rsid w:val="00EE7181"/>
    <w:rsid w:val="00EF1865"/>
    <w:rsid w:val="00EF1BC5"/>
    <w:rsid w:val="00EF242B"/>
    <w:rsid w:val="00EF24CA"/>
    <w:rsid w:val="00EF2BC7"/>
    <w:rsid w:val="00EF3177"/>
    <w:rsid w:val="00EF3B34"/>
    <w:rsid w:val="00EF5F15"/>
    <w:rsid w:val="00EF67CE"/>
    <w:rsid w:val="00EF78AA"/>
    <w:rsid w:val="00EF7B75"/>
    <w:rsid w:val="00F00418"/>
    <w:rsid w:val="00F0156E"/>
    <w:rsid w:val="00F01E08"/>
    <w:rsid w:val="00F01FC7"/>
    <w:rsid w:val="00F036C3"/>
    <w:rsid w:val="00F0416D"/>
    <w:rsid w:val="00F05E5F"/>
    <w:rsid w:val="00F07A39"/>
    <w:rsid w:val="00F10F00"/>
    <w:rsid w:val="00F110A8"/>
    <w:rsid w:val="00F11695"/>
    <w:rsid w:val="00F11C28"/>
    <w:rsid w:val="00F1291F"/>
    <w:rsid w:val="00F13BE5"/>
    <w:rsid w:val="00F14B7F"/>
    <w:rsid w:val="00F1521A"/>
    <w:rsid w:val="00F156DF"/>
    <w:rsid w:val="00F15960"/>
    <w:rsid w:val="00F16A8D"/>
    <w:rsid w:val="00F16D64"/>
    <w:rsid w:val="00F16E30"/>
    <w:rsid w:val="00F2009F"/>
    <w:rsid w:val="00F20D03"/>
    <w:rsid w:val="00F20DDE"/>
    <w:rsid w:val="00F223AF"/>
    <w:rsid w:val="00F22DB3"/>
    <w:rsid w:val="00F239B9"/>
    <w:rsid w:val="00F23F56"/>
    <w:rsid w:val="00F278DC"/>
    <w:rsid w:val="00F27F78"/>
    <w:rsid w:val="00F31D2C"/>
    <w:rsid w:val="00F3245A"/>
    <w:rsid w:val="00F32F0A"/>
    <w:rsid w:val="00F344E7"/>
    <w:rsid w:val="00F34C54"/>
    <w:rsid w:val="00F36B2A"/>
    <w:rsid w:val="00F36E80"/>
    <w:rsid w:val="00F3701D"/>
    <w:rsid w:val="00F3777B"/>
    <w:rsid w:val="00F3792F"/>
    <w:rsid w:val="00F37BA6"/>
    <w:rsid w:val="00F4035C"/>
    <w:rsid w:val="00F40B51"/>
    <w:rsid w:val="00F41A01"/>
    <w:rsid w:val="00F42639"/>
    <w:rsid w:val="00F43712"/>
    <w:rsid w:val="00F4480F"/>
    <w:rsid w:val="00F44DA2"/>
    <w:rsid w:val="00F45AE0"/>
    <w:rsid w:val="00F45DF3"/>
    <w:rsid w:val="00F46109"/>
    <w:rsid w:val="00F463CF"/>
    <w:rsid w:val="00F46909"/>
    <w:rsid w:val="00F472CB"/>
    <w:rsid w:val="00F4792E"/>
    <w:rsid w:val="00F47A2D"/>
    <w:rsid w:val="00F501AF"/>
    <w:rsid w:val="00F511B8"/>
    <w:rsid w:val="00F5123F"/>
    <w:rsid w:val="00F51352"/>
    <w:rsid w:val="00F52639"/>
    <w:rsid w:val="00F5596E"/>
    <w:rsid w:val="00F5675A"/>
    <w:rsid w:val="00F6031C"/>
    <w:rsid w:val="00F60E63"/>
    <w:rsid w:val="00F62D7E"/>
    <w:rsid w:val="00F63DD9"/>
    <w:rsid w:val="00F647B4"/>
    <w:rsid w:val="00F663E0"/>
    <w:rsid w:val="00F67339"/>
    <w:rsid w:val="00F679E5"/>
    <w:rsid w:val="00F702B5"/>
    <w:rsid w:val="00F711AC"/>
    <w:rsid w:val="00F717E5"/>
    <w:rsid w:val="00F731D0"/>
    <w:rsid w:val="00F73E0F"/>
    <w:rsid w:val="00F742C6"/>
    <w:rsid w:val="00F74ED0"/>
    <w:rsid w:val="00F76114"/>
    <w:rsid w:val="00F76D53"/>
    <w:rsid w:val="00F77DB6"/>
    <w:rsid w:val="00F81A87"/>
    <w:rsid w:val="00F81EBF"/>
    <w:rsid w:val="00F8279E"/>
    <w:rsid w:val="00F82F09"/>
    <w:rsid w:val="00F83024"/>
    <w:rsid w:val="00F83AB1"/>
    <w:rsid w:val="00F84C6E"/>
    <w:rsid w:val="00F856ED"/>
    <w:rsid w:val="00F864BC"/>
    <w:rsid w:val="00F86FE8"/>
    <w:rsid w:val="00F87093"/>
    <w:rsid w:val="00F87130"/>
    <w:rsid w:val="00F872D8"/>
    <w:rsid w:val="00F878D2"/>
    <w:rsid w:val="00F87C5C"/>
    <w:rsid w:val="00F90C2C"/>
    <w:rsid w:val="00F911F6"/>
    <w:rsid w:val="00F9187F"/>
    <w:rsid w:val="00F93126"/>
    <w:rsid w:val="00F94334"/>
    <w:rsid w:val="00F9555C"/>
    <w:rsid w:val="00F96363"/>
    <w:rsid w:val="00F963D0"/>
    <w:rsid w:val="00F97082"/>
    <w:rsid w:val="00FA0E18"/>
    <w:rsid w:val="00FA0E5A"/>
    <w:rsid w:val="00FA16E3"/>
    <w:rsid w:val="00FA1F51"/>
    <w:rsid w:val="00FA2716"/>
    <w:rsid w:val="00FA30C8"/>
    <w:rsid w:val="00FA4030"/>
    <w:rsid w:val="00FA4DB1"/>
    <w:rsid w:val="00FA5480"/>
    <w:rsid w:val="00FA5605"/>
    <w:rsid w:val="00FA6AA7"/>
    <w:rsid w:val="00FA7ADF"/>
    <w:rsid w:val="00FA7FBC"/>
    <w:rsid w:val="00FB0876"/>
    <w:rsid w:val="00FB0FE7"/>
    <w:rsid w:val="00FB1264"/>
    <w:rsid w:val="00FB1D4A"/>
    <w:rsid w:val="00FB1E17"/>
    <w:rsid w:val="00FB487D"/>
    <w:rsid w:val="00FB5FB0"/>
    <w:rsid w:val="00FC072D"/>
    <w:rsid w:val="00FC123F"/>
    <w:rsid w:val="00FC40AD"/>
    <w:rsid w:val="00FC41AD"/>
    <w:rsid w:val="00FC59A0"/>
    <w:rsid w:val="00FC5E59"/>
    <w:rsid w:val="00FC6E1E"/>
    <w:rsid w:val="00FC78AD"/>
    <w:rsid w:val="00FD04E2"/>
    <w:rsid w:val="00FD1EED"/>
    <w:rsid w:val="00FD22B5"/>
    <w:rsid w:val="00FD36C3"/>
    <w:rsid w:val="00FD5FAD"/>
    <w:rsid w:val="00FD72D0"/>
    <w:rsid w:val="00FD7C7E"/>
    <w:rsid w:val="00FE0A27"/>
    <w:rsid w:val="00FE2988"/>
    <w:rsid w:val="00FE2FE6"/>
    <w:rsid w:val="00FE6228"/>
    <w:rsid w:val="00FE7270"/>
    <w:rsid w:val="00FE79B3"/>
    <w:rsid w:val="00FE7B3C"/>
    <w:rsid w:val="00FE7C13"/>
    <w:rsid w:val="00FF1361"/>
    <w:rsid w:val="00FF17D1"/>
    <w:rsid w:val="00FF371F"/>
    <w:rsid w:val="00FF3E50"/>
    <w:rsid w:val="00FF455E"/>
    <w:rsid w:val="00FF4866"/>
    <w:rsid w:val="00FF5690"/>
    <w:rsid w:val="00FF5FC8"/>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2368E"/>
  <w15:docId w15:val="{E4292BDA-6E17-4B2D-A8C5-631B4D5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ABC"/>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Paragraph"/>
    <w:next w:val="Normal"/>
    <w:link w:val="Heading1Char"/>
    <w:qFormat/>
    <w:rsid w:val="00BE052D"/>
    <w:pPr>
      <w:spacing w:before="0"/>
      <w:ind w:left="720" w:right="720"/>
      <w:jc w:val="center"/>
      <w:outlineLvl w:val="0"/>
    </w:pPr>
    <w:rPr>
      <w:b/>
      <w:bCs/>
      <w:lang w:val="en-US"/>
    </w:rPr>
  </w:style>
  <w:style w:type="paragraph" w:styleId="Heading2">
    <w:name w:val="heading 2"/>
    <w:basedOn w:val="Normal"/>
    <w:next w:val="Normal"/>
    <w:link w:val="Heading2Char"/>
    <w:unhideWhenUsed/>
    <w:qFormat/>
    <w:rsid w:val="00AB44E7"/>
    <w:pPr>
      <w:keepNext/>
      <w:keepLines/>
      <w:bidi w:val="0"/>
      <w:spacing w:before="40"/>
      <w:ind w:firstLine="0"/>
      <w:jc w:val="center"/>
      <w:outlineLvl w:val="1"/>
    </w:pPr>
    <w:rPr>
      <w:rFonts w:asciiTheme="majorBidi" w:hAnsiTheme="majorBidi" w:cstheme="majorBidi"/>
      <w:b/>
      <w:bCs/>
      <w:sz w:val="26"/>
      <w:szCs w:val="26"/>
      <w:lang w:eastAsia="en-GB" w:bidi="ar-SA"/>
    </w:rPr>
  </w:style>
  <w:style w:type="paragraph" w:styleId="Heading3">
    <w:name w:val="heading 3"/>
    <w:basedOn w:val="Normal"/>
    <w:next w:val="Normal"/>
    <w:link w:val="Heading3Char"/>
    <w:uiPriority w:val="9"/>
    <w:unhideWhenUsed/>
    <w:qFormat/>
    <w:rsid w:val="00DC4F44"/>
    <w:pPr>
      <w:keepNext/>
      <w:keepLines/>
      <w:bidi w:val="0"/>
      <w:spacing w:before="40" w:line="480" w:lineRule="auto"/>
      <w:ind w:firstLine="0"/>
      <w:jc w:val="center"/>
      <w:outlineLvl w:val="2"/>
    </w:pPr>
    <w:rPr>
      <w:rFonts w:asciiTheme="majorBidi" w:eastAsiaTheme="majorEastAsia" w:hAnsiTheme="majorBidi" w:cstheme="majorBidi"/>
      <w:b/>
      <w:bCs/>
      <w:i/>
      <w:iCs/>
      <w:lang w:val="en-GB" w:eastAsia="en-GB" w:bidi="ar-SA"/>
    </w:rPr>
  </w:style>
  <w:style w:type="paragraph" w:styleId="Heading4">
    <w:name w:val="heading 4"/>
    <w:basedOn w:val="ListParagraph"/>
    <w:next w:val="Normal"/>
    <w:link w:val="Heading4Char"/>
    <w:uiPriority w:val="9"/>
    <w:unhideWhenUsed/>
    <w:qFormat/>
    <w:rsid w:val="00C8076F"/>
    <w:pPr>
      <w:autoSpaceDE/>
      <w:autoSpaceDN/>
      <w:adjustRightInd/>
      <w:ind w:left="357" w:hanging="357"/>
      <w:outlineLvl w:val="3"/>
    </w:pPr>
    <w:rPr>
      <w:rFonts w:cs="David"/>
      <w:sz w:val="22"/>
      <w:szCs w:val="22"/>
      <w:u w:val="single"/>
    </w:rPr>
  </w:style>
  <w:style w:type="paragraph" w:styleId="Heading5">
    <w:name w:val="heading 5"/>
    <w:basedOn w:val="Normal"/>
    <w:next w:val="Normal"/>
    <w:link w:val="Heading5Char"/>
    <w:uiPriority w:val="9"/>
    <w:unhideWhenUsed/>
    <w:qFormat/>
    <w:rsid w:val="00C807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52D"/>
    <w:rPr>
      <w:rFonts w:ascii="Times New Roman" w:eastAsia="Times New Roman" w:hAnsi="Times New Roman" w:cs="Times New Roman"/>
      <w:b/>
      <w:bCs/>
      <w:sz w:val="24"/>
      <w:szCs w:val="24"/>
      <w:lang w:eastAsia="en-GB" w:bidi="ar-SA"/>
    </w:rPr>
  </w:style>
  <w:style w:type="paragraph" w:styleId="NormalWeb">
    <w:name w:val="Normal (Web)"/>
    <w:basedOn w:val="Normal"/>
    <w:uiPriority w:val="99"/>
    <w:unhideWhenUsed/>
    <w:rsid w:val="00B36ABC"/>
    <w:pPr>
      <w:spacing w:before="100" w:beforeAutospacing="1" w:after="100" w:afterAutospacing="1"/>
    </w:pPr>
  </w:style>
  <w:style w:type="paragraph" w:customStyle="1" w:styleId="a0">
    <w:name w:val="פסקה ראשונה"/>
    <w:basedOn w:val="Normal"/>
    <w:link w:val="a1"/>
    <w:qFormat/>
    <w:rsid w:val="00B36ABC"/>
    <w:pPr>
      <w:autoSpaceDE/>
      <w:autoSpaceDN/>
      <w:adjustRightInd/>
      <w:ind w:firstLine="0"/>
    </w:pPr>
  </w:style>
  <w:style w:type="character" w:customStyle="1" w:styleId="a1">
    <w:name w:val="פסקה ראשונה תו"/>
    <w:basedOn w:val="DefaultParagraphFont"/>
    <w:link w:val="a0"/>
    <w:rsid w:val="00B36ABC"/>
    <w:rPr>
      <w:rFonts w:ascii="Times New Roman" w:eastAsia="Times New Roman" w:hAnsi="Times New Roman" w:cs="David"/>
      <w:sz w:val="24"/>
      <w:szCs w:val="24"/>
    </w:rPr>
  </w:style>
  <w:style w:type="character" w:customStyle="1" w:styleId="Heading2Char">
    <w:name w:val="Heading 2 Char"/>
    <w:basedOn w:val="DefaultParagraphFont"/>
    <w:link w:val="Heading2"/>
    <w:rsid w:val="00AB44E7"/>
    <w:rPr>
      <w:rFonts w:asciiTheme="majorBidi" w:eastAsia="Times New Roman" w:hAnsiTheme="majorBidi" w:cstheme="majorBidi"/>
      <w:b/>
      <w:bCs/>
      <w:sz w:val="26"/>
      <w:szCs w:val="26"/>
      <w:lang w:eastAsia="en-GB" w:bidi="ar-SA"/>
    </w:rPr>
  </w:style>
  <w:style w:type="character" w:customStyle="1" w:styleId="Heading3Char">
    <w:name w:val="Heading 3 Char"/>
    <w:basedOn w:val="DefaultParagraphFont"/>
    <w:link w:val="Heading3"/>
    <w:uiPriority w:val="9"/>
    <w:rsid w:val="00DC4F44"/>
    <w:rPr>
      <w:rFonts w:asciiTheme="majorBidi" w:eastAsiaTheme="majorEastAsia" w:hAnsiTheme="majorBidi" w:cstheme="majorBidi"/>
      <w:b/>
      <w:bCs/>
      <w:i/>
      <w:iCs/>
      <w:sz w:val="24"/>
      <w:szCs w:val="24"/>
      <w:lang w:val="en-GB" w:eastAsia="en-GB" w:bidi="ar-SA"/>
    </w:rPr>
  </w:style>
  <w:style w:type="character" w:customStyle="1" w:styleId="Heading4Char">
    <w:name w:val="Heading 4 Char"/>
    <w:basedOn w:val="DefaultParagraphFont"/>
    <w:link w:val="Heading4"/>
    <w:uiPriority w:val="9"/>
    <w:rsid w:val="00C8076F"/>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C8076F"/>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C8076F"/>
    <w:pPr>
      <w:ind w:left="720"/>
      <w:contextualSpacing/>
    </w:pPr>
    <w:rPr>
      <w:rFonts w:cs="Miriam"/>
      <w:szCs w:val="20"/>
    </w:rPr>
  </w:style>
  <w:style w:type="paragraph" w:styleId="BalloonText">
    <w:name w:val="Balloon Text"/>
    <w:basedOn w:val="Normal"/>
    <w:link w:val="BalloonTextChar"/>
    <w:uiPriority w:val="99"/>
    <w:semiHidden/>
    <w:unhideWhenUsed/>
    <w:rsid w:val="00C8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6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76F"/>
    <w:rPr>
      <w:sz w:val="16"/>
      <w:szCs w:val="16"/>
    </w:rPr>
  </w:style>
  <w:style w:type="paragraph" w:styleId="CommentText">
    <w:name w:val="annotation text"/>
    <w:basedOn w:val="Normal"/>
    <w:link w:val="CommentTextChar"/>
    <w:uiPriority w:val="99"/>
    <w:unhideWhenUsed/>
    <w:rsid w:val="00C8076F"/>
    <w:rPr>
      <w:szCs w:val="20"/>
    </w:rPr>
  </w:style>
  <w:style w:type="character" w:customStyle="1" w:styleId="CommentTextChar">
    <w:name w:val="Comment Text Char"/>
    <w:basedOn w:val="DefaultParagraphFont"/>
    <w:link w:val="CommentText"/>
    <w:uiPriority w:val="99"/>
    <w:rsid w:val="00C8076F"/>
    <w:rPr>
      <w:rFonts w:ascii="Times New Roman" w:eastAsia="Times New Roman" w:hAnsi="Times New Roman" w:cs="David"/>
      <w:sz w:val="24"/>
      <w:szCs w:val="20"/>
    </w:rPr>
  </w:style>
  <w:style w:type="paragraph" w:styleId="CommentSubject">
    <w:name w:val="annotation subject"/>
    <w:basedOn w:val="CommentText"/>
    <w:next w:val="CommentText"/>
    <w:link w:val="CommentSubjectChar"/>
    <w:uiPriority w:val="99"/>
    <w:semiHidden/>
    <w:unhideWhenUsed/>
    <w:rsid w:val="00C8076F"/>
    <w:rPr>
      <w:b/>
      <w:bCs/>
    </w:rPr>
  </w:style>
  <w:style w:type="character" w:customStyle="1" w:styleId="CommentSubjectChar">
    <w:name w:val="Comment Subject Char"/>
    <w:basedOn w:val="CommentTextChar"/>
    <w:link w:val="CommentSubject"/>
    <w:uiPriority w:val="99"/>
    <w:semiHidden/>
    <w:rsid w:val="00C8076F"/>
    <w:rPr>
      <w:rFonts w:ascii="Times New Roman" w:eastAsia="Times New Roman" w:hAnsi="Times New Roman" w:cs="David"/>
      <w:b/>
      <w:bCs/>
      <w:sz w:val="24"/>
      <w:szCs w:val="20"/>
    </w:rPr>
  </w:style>
  <w:style w:type="paragraph" w:styleId="Header">
    <w:name w:val="header"/>
    <w:basedOn w:val="Normal"/>
    <w:link w:val="HeaderChar"/>
    <w:uiPriority w:val="99"/>
    <w:unhideWhenUsed/>
    <w:rsid w:val="00C8076F"/>
    <w:pPr>
      <w:tabs>
        <w:tab w:val="center" w:pos="4320"/>
        <w:tab w:val="right" w:pos="8640"/>
      </w:tabs>
    </w:pPr>
  </w:style>
  <w:style w:type="character" w:customStyle="1" w:styleId="HeaderChar">
    <w:name w:val="Header Char"/>
    <w:basedOn w:val="DefaultParagraphFont"/>
    <w:link w:val="Header"/>
    <w:uiPriority w:val="99"/>
    <w:rsid w:val="00C8076F"/>
    <w:rPr>
      <w:rFonts w:ascii="Times New Roman" w:eastAsia="Times New Roman" w:hAnsi="Times New Roman" w:cs="David"/>
      <w:sz w:val="24"/>
      <w:szCs w:val="24"/>
    </w:rPr>
  </w:style>
  <w:style w:type="paragraph" w:styleId="Footer">
    <w:name w:val="footer"/>
    <w:basedOn w:val="Normal"/>
    <w:link w:val="FooterChar"/>
    <w:uiPriority w:val="99"/>
    <w:unhideWhenUsed/>
    <w:rsid w:val="00C8076F"/>
    <w:pPr>
      <w:tabs>
        <w:tab w:val="center" w:pos="4320"/>
        <w:tab w:val="right" w:pos="8640"/>
      </w:tabs>
    </w:pPr>
  </w:style>
  <w:style w:type="character" w:customStyle="1" w:styleId="FooterChar">
    <w:name w:val="Footer Char"/>
    <w:basedOn w:val="DefaultParagraphFont"/>
    <w:link w:val="Footer"/>
    <w:uiPriority w:val="99"/>
    <w:rsid w:val="00C8076F"/>
    <w:rPr>
      <w:rFonts w:ascii="Times New Roman" w:eastAsia="Times New Roman" w:hAnsi="Times New Roman" w:cs="David"/>
      <w:sz w:val="24"/>
      <w:szCs w:val="24"/>
    </w:rPr>
  </w:style>
  <w:style w:type="paragraph" w:styleId="BodyText">
    <w:name w:val="Body Text"/>
    <w:basedOn w:val="Normal"/>
    <w:link w:val="BodyTextChar"/>
    <w:rsid w:val="00C8076F"/>
    <w:rPr>
      <w:rFonts w:cs="Miriam"/>
      <w:noProof/>
      <w:lang w:eastAsia="he-IL"/>
    </w:rPr>
  </w:style>
  <w:style w:type="character" w:customStyle="1" w:styleId="BodyTextChar">
    <w:name w:val="Body Text Char"/>
    <w:basedOn w:val="DefaultParagraphFont"/>
    <w:link w:val="BodyText"/>
    <w:rsid w:val="00C8076F"/>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C8076F"/>
    <w:pPr>
      <w:spacing w:after="120"/>
    </w:pPr>
  </w:style>
  <w:style w:type="character" w:customStyle="1" w:styleId="BodyText2Char">
    <w:name w:val="Body Text 2 Char"/>
    <w:basedOn w:val="DefaultParagraphFont"/>
    <w:link w:val="BodyText2"/>
    <w:uiPriority w:val="99"/>
    <w:semiHidden/>
    <w:rsid w:val="00C8076F"/>
    <w:rPr>
      <w:rFonts w:ascii="Times New Roman" w:eastAsia="Times New Roman" w:hAnsi="Times New Roman" w:cs="David"/>
      <w:sz w:val="24"/>
      <w:szCs w:val="24"/>
    </w:rPr>
  </w:style>
  <w:style w:type="character" w:styleId="Strong">
    <w:name w:val="Strong"/>
    <w:basedOn w:val="DefaultParagraphFont"/>
    <w:uiPriority w:val="22"/>
    <w:qFormat/>
    <w:rsid w:val="00C8076F"/>
    <w:rPr>
      <w:b/>
      <w:bCs/>
      <w:color w:val="000000"/>
    </w:rPr>
  </w:style>
  <w:style w:type="character" w:customStyle="1" w:styleId="notranslate">
    <w:name w:val="notranslate"/>
    <w:basedOn w:val="DefaultParagraphFont"/>
    <w:rsid w:val="00C8076F"/>
  </w:style>
  <w:style w:type="character" w:customStyle="1" w:styleId="google-src-text1">
    <w:name w:val="google-src-text1"/>
    <w:basedOn w:val="DefaultParagraphFont"/>
    <w:rsid w:val="00C8076F"/>
    <w:rPr>
      <w:vanish/>
      <w:webHidden w:val="0"/>
      <w:specVanish w:val="0"/>
    </w:rPr>
  </w:style>
  <w:style w:type="paragraph" w:styleId="Bibliography">
    <w:name w:val="Bibliography"/>
    <w:basedOn w:val="Normal"/>
    <w:next w:val="Normal"/>
    <w:uiPriority w:val="37"/>
    <w:unhideWhenUsed/>
    <w:rsid w:val="00C8076F"/>
  </w:style>
  <w:style w:type="character" w:styleId="Emphasis">
    <w:name w:val="Emphasis"/>
    <w:basedOn w:val="DefaultParagraphFont"/>
    <w:uiPriority w:val="20"/>
    <w:qFormat/>
    <w:rsid w:val="00C8076F"/>
    <w:rPr>
      <w:b/>
      <w:bCs/>
      <w:i w:val="0"/>
      <w:iCs w:val="0"/>
    </w:rPr>
  </w:style>
  <w:style w:type="character" w:customStyle="1" w:styleId="st1">
    <w:name w:val="st1"/>
    <w:basedOn w:val="DefaultParagraphFont"/>
    <w:rsid w:val="00C8076F"/>
  </w:style>
  <w:style w:type="character" w:customStyle="1" w:styleId="cit-title6">
    <w:name w:val="cit-title6"/>
    <w:basedOn w:val="DefaultParagraphFont"/>
    <w:rsid w:val="00C8076F"/>
    <w:rPr>
      <w:b/>
      <w:bCs/>
      <w:vanish w:val="0"/>
      <w:webHidden w:val="0"/>
      <w:color w:val="111111"/>
      <w:sz w:val="24"/>
      <w:szCs w:val="24"/>
      <w:specVanish w:val="0"/>
    </w:rPr>
  </w:style>
  <w:style w:type="character" w:customStyle="1" w:styleId="cit-sep2">
    <w:name w:val="cit-sep2"/>
    <w:basedOn w:val="DefaultParagraphFont"/>
    <w:rsid w:val="00C8076F"/>
  </w:style>
  <w:style w:type="character" w:customStyle="1" w:styleId="cit-subtitle">
    <w:name w:val="cit-subtitle"/>
    <w:basedOn w:val="DefaultParagraphFont"/>
    <w:rsid w:val="00C8076F"/>
  </w:style>
  <w:style w:type="character" w:customStyle="1" w:styleId="site-title">
    <w:name w:val="site-title"/>
    <w:basedOn w:val="DefaultParagraphFont"/>
    <w:rsid w:val="00C8076F"/>
  </w:style>
  <w:style w:type="character" w:customStyle="1" w:styleId="cit-print-date2">
    <w:name w:val="cit-print-date2"/>
    <w:basedOn w:val="DefaultParagraphFont"/>
    <w:rsid w:val="00C8076F"/>
  </w:style>
  <w:style w:type="character" w:customStyle="1" w:styleId="cit-vol2">
    <w:name w:val="cit-vol2"/>
    <w:basedOn w:val="DefaultParagraphFont"/>
    <w:rsid w:val="00C8076F"/>
  </w:style>
  <w:style w:type="character" w:customStyle="1" w:styleId="cit-first-page">
    <w:name w:val="cit-first-page"/>
    <w:basedOn w:val="DefaultParagraphFont"/>
    <w:rsid w:val="00C8076F"/>
  </w:style>
  <w:style w:type="character" w:customStyle="1" w:styleId="cit-last-page2">
    <w:name w:val="cit-last-page2"/>
    <w:basedOn w:val="DefaultParagraphFont"/>
    <w:rsid w:val="00C8076F"/>
  </w:style>
  <w:style w:type="character" w:styleId="Hyperlink">
    <w:name w:val="Hyperlink"/>
    <w:basedOn w:val="DefaultParagraphFont"/>
    <w:uiPriority w:val="99"/>
    <w:unhideWhenUsed/>
    <w:rsid w:val="00C8076F"/>
    <w:rPr>
      <w:color w:val="0000FF"/>
      <w:u w:val="single"/>
    </w:rPr>
  </w:style>
  <w:style w:type="character" w:customStyle="1" w:styleId="name">
    <w:name w:val="name"/>
    <w:basedOn w:val="DefaultParagraphFont"/>
    <w:rsid w:val="00C8076F"/>
  </w:style>
  <w:style w:type="character" w:styleId="HTMLCite">
    <w:name w:val="HTML Cite"/>
    <w:basedOn w:val="DefaultParagraphFont"/>
    <w:uiPriority w:val="99"/>
    <w:semiHidden/>
    <w:unhideWhenUsed/>
    <w:rsid w:val="00C8076F"/>
    <w:rPr>
      <w:i/>
      <w:iCs/>
    </w:rPr>
  </w:style>
  <w:style w:type="paragraph" w:customStyle="1" w:styleId="1">
    <w:name w:val="פסקה 1"/>
    <w:basedOn w:val="Normal"/>
    <w:link w:val="10"/>
    <w:qFormat/>
    <w:rsid w:val="00C8076F"/>
    <w:pPr>
      <w:ind w:firstLine="0"/>
    </w:pPr>
  </w:style>
  <w:style w:type="paragraph" w:styleId="FootnoteText">
    <w:name w:val="footnote text"/>
    <w:basedOn w:val="Normal"/>
    <w:link w:val="FootnoteTextChar"/>
    <w:unhideWhenUsed/>
    <w:rsid w:val="00C8076F"/>
    <w:pPr>
      <w:spacing w:line="240" w:lineRule="auto"/>
    </w:pPr>
    <w:rPr>
      <w:szCs w:val="20"/>
    </w:rPr>
  </w:style>
  <w:style w:type="character" w:customStyle="1" w:styleId="FootnoteTextChar">
    <w:name w:val="Footnote Text Char"/>
    <w:basedOn w:val="DefaultParagraphFont"/>
    <w:link w:val="FootnoteText"/>
    <w:rsid w:val="00C8076F"/>
    <w:rPr>
      <w:rFonts w:ascii="Times New Roman" w:eastAsia="Times New Roman" w:hAnsi="Times New Roman" w:cs="David"/>
      <w:sz w:val="24"/>
      <w:szCs w:val="20"/>
    </w:rPr>
  </w:style>
  <w:style w:type="character" w:customStyle="1" w:styleId="10">
    <w:name w:val="פסקה 1 תו"/>
    <w:basedOn w:val="DefaultParagraphFont"/>
    <w:link w:val="1"/>
    <w:rsid w:val="00C8076F"/>
    <w:rPr>
      <w:rFonts w:ascii="Times New Roman" w:eastAsia="Times New Roman" w:hAnsi="Times New Roman" w:cs="David"/>
      <w:sz w:val="24"/>
      <w:szCs w:val="24"/>
    </w:rPr>
  </w:style>
  <w:style w:type="character" w:styleId="FootnoteReference">
    <w:name w:val="footnote reference"/>
    <w:basedOn w:val="DefaultParagraphFont"/>
    <w:unhideWhenUsed/>
    <w:qFormat/>
    <w:rsid w:val="00C8076F"/>
    <w:rPr>
      <w:vertAlign w:val="superscript"/>
    </w:rPr>
  </w:style>
  <w:style w:type="paragraph" w:customStyle="1" w:styleId="a">
    <w:name w:val="בולט"/>
    <w:basedOn w:val="ListParagraph"/>
    <w:link w:val="Char"/>
    <w:qFormat/>
    <w:rsid w:val="00C8076F"/>
    <w:pPr>
      <w:numPr>
        <w:numId w:val="1"/>
      </w:numPr>
    </w:pPr>
    <w:rPr>
      <w:rFonts w:cs="David"/>
      <w:szCs w:val="24"/>
    </w:rPr>
  </w:style>
  <w:style w:type="character" w:customStyle="1" w:styleId="ListParagraphChar">
    <w:name w:val="List Paragraph Char"/>
    <w:basedOn w:val="DefaultParagraphFont"/>
    <w:link w:val="ListParagraph"/>
    <w:uiPriority w:val="34"/>
    <w:rsid w:val="00C8076F"/>
    <w:rPr>
      <w:rFonts w:ascii="Times New Roman" w:eastAsia="Times New Roman" w:hAnsi="Times New Roman" w:cs="Miriam"/>
      <w:sz w:val="24"/>
      <w:szCs w:val="20"/>
    </w:rPr>
  </w:style>
  <w:style w:type="character" w:customStyle="1" w:styleId="Char">
    <w:name w:val="בולט Char"/>
    <w:basedOn w:val="ListParagraphChar"/>
    <w:link w:val="a"/>
    <w:rsid w:val="00C8076F"/>
    <w:rPr>
      <w:rFonts w:ascii="Times New Roman" w:eastAsia="Times New Roman" w:hAnsi="Times New Roman" w:cs="David"/>
      <w:sz w:val="24"/>
      <w:szCs w:val="24"/>
    </w:rPr>
  </w:style>
  <w:style w:type="character" w:customStyle="1" w:styleId="cit-first-element3">
    <w:name w:val="cit-first-element3"/>
    <w:basedOn w:val="DefaultParagraphFont"/>
    <w:rsid w:val="00C8076F"/>
  </w:style>
  <w:style w:type="character" w:customStyle="1" w:styleId="cit-auth2">
    <w:name w:val="cit-auth2"/>
    <w:basedOn w:val="DefaultParagraphFont"/>
    <w:rsid w:val="00C8076F"/>
  </w:style>
  <w:style w:type="character" w:customStyle="1" w:styleId="cit-sep3">
    <w:name w:val="cit-sep3"/>
    <w:basedOn w:val="DefaultParagraphFont"/>
    <w:rsid w:val="00C8076F"/>
  </w:style>
  <w:style w:type="character" w:customStyle="1" w:styleId="cit-issue">
    <w:name w:val="cit-issue"/>
    <w:basedOn w:val="DefaultParagraphFont"/>
    <w:rsid w:val="00C8076F"/>
  </w:style>
  <w:style w:type="paragraph" w:styleId="Revision">
    <w:name w:val="Revision"/>
    <w:hidden/>
    <w:uiPriority w:val="99"/>
    <w:semiHidden/>
    <w:rsid w:val="00C8076F"/>
    <w:pPr>
      <w:spacing w:after="0" w:line="240" w:lineRule="auto"/>
    </w:pPr>
    <w:rPr>
      <w:rFonts w:ascii="Times New Roman" w:eastAsia="Times New Roman" w:hAnsi="Times New Roman" w:cs="David"/>
      <w:sz w:val="20"/>
      <w:szCs w:val="24"/>
    </w:rPr>
  </w:style>
  <w:style w:type="paragraph" w:styleId="EndnoteText">
    <w:name w:val="endnote text"/>
    <w:basedOn w:val="Normal"/>
    <w:link w:val="EndnoteTextChar"/>
    <w:uiPriority w:val="99"/>
    <w:semiHidden/>
    <w:unhideWhenUsed/>
    <w:rsid w:val="00C8076F"/>
    <w:pPr>
      <w:spacing w:line="240" w:lineRule="auto"/>
    </w:pPr>
    <w:rPr>
      <w:szCs w:val="20"/>
    </w:rPr>
  </w:style>
  <w:style w:type="character" w:customStyle="1" w:styleId="EndnoteTextChar">
    <w:name w:val="Endnote Text Char"/>
    <w:basedOn w:val="DefaultParagraphFont"/>
    <w:link w:val="EndnoteText"/>
    <w:uiPriority w:val="99"/>
    <w:semiHidden/>
    <w:rsid w:val="00C8076F"/>
    <w:rPr>
      <w:rFonts w:ascii="Times New Roman" w:eastAsia="Times New Roman" w:hAnsi="Times New Roman" w:cs="David"/>
      <w:sz w:val="24"/>
      <w:szCs w:val="20"/>
    </w:rPr>
  </w:style>
  <w:style w:type="character" w:styleId="EndnoteReference">
    <w:name w:val="endnote reference"/>
    <w:basedOn w:val="DefaultParagraphFont"/>
    <w:uiPriority w:val="99"/>
    <w:semiHidden/>
    <w:unhideWhenUsed/>
    <w:rsid w:val="00C8076F"/>
    <w:rPr>
      <w:vertAlign w:val="superscript"/>
    </w:rPr>
  </w:style>
  <w:style w:type="character" w:customStyle="1" w:styleId="shorttext">
    <w:name w:val="short_text"/>
    <w:basedOn w:val="DefaultParagraphFont"/>
    <w:rsid w:val="00C8076F"/>
  </w:style>
  <w:style w:type="character" w:customStyle="1" w:styleId="maintitle">
    <w:name w:val="maintitle"/>
    <w:basedOn w:val="DefaultParagraphFont"/>
    <w:rsid w:val="00C8076F"/>
  </w:style>
  <w:style w:type="character" w:customStyle="1" w:styleId="content1">
    <w:name w:val="content1"/>
    <w:basedOn w:val="DefaultParagraphFont"/>
    <w:rsid w:val="00C8076F"/>
    <w:rPr>
      <w:sz w:val="18"/>
      <w:szCs w:val="18"/>
    </w:rPr>
  </w:style>
  <w:style w:type="character" w:customStyle="1" w:styleId="addmd1">
    <w:name w:val="addmd1"/>
    <w:basedOn w:val="DefaultParagraphFont"/>
    <w:rsid w:val="00C8076F"/>
    <w:rPr>
      <w:sz w:val="20"/>
      <w:szCs w:val="20"/>
    </w:rPr>
  </w:style>
  <w:style w:type="paragraph" w:styleId="TOCHeading">
    <w:name w:val="TOC Heading"/>
    <w:basedOn w:val="Heading1"/>
    <w:next w:val="Normal"/>
    <w:uiPriority w:val="39"/>
    <w:unhideWhenUsed/>
    <w:qFormat/>
    <w:rsid w:val="00C8076F"/>
    <w:pPr>
      <w:jc w:val="left"/>
      <w:outlineLvl w:val="9"/>
    </w:pPr>
    <w:rPr>
      <w:rFonts w:cstheme="majorBidi"/>
      <w:b w:val="0"/>
      <w:bCs w:val="0"/>
      <w:color w:val="2F5496" w:themeColor="accent1" w:themeShade="BF"/>
      <w:sz w:val="32"/>
      <w:szCs w:val="32"/>
      <w:rtl/>
      <w:cs/>
    </w:rPr>
  </w:style>
  <w:style w:type="paragraph" w:styleId="TOC1">
    <w:name w:val="toc 1"/>
    <w:basedOn w:val="Normal"/>
    <w:next w:val="Normal"/>
    <w:autoRedefine/>
    <w:uiPriority w:val="39"/>
    <w:unhideWhenUsed/>
    <w:rsid w:val="00C8076F"/>
    <w:pPr>
      <w:tabs>
        <w:tab w:val="right" w:leader="dot" w:pos="9346"/>
      </w:tabs>
      <w:ind w:firstLine="0"/>
      <w:jc w:val="left"/>
    </w:pPr>
    <w:rPr>
      <w:rFonts w:ascii="David" w:hAnsi="David"/>
      <w:b/>
      <w:bCs/>
      <w:noProof/>
      <w:sz w:val="28"/>
      <w:szCs w:val="28"/>
      <w:shd w:val="clear" w:color="auto" w:fill="FFFFFF"/>
    </w:rPr>
  </w:style>
  <w:style w:type="paragraph" w:styleId="TOC2">
    <w:name w:val="toc 2"/>
    <w:basedOn w:val="Normal"/>
    <w:next w:val="Normal"/>
    <w:autoRedefine/>
    <w:uiPriority w:val="39"/>
    <w:unhideWhenUsed/>
    <w:rsid w:val="00C8076F"/>
    <w:pPr>
      <w:tabs>
        <w:tab w:val="right" w:leader="dot" w:pos="9346"/>
      </w:tabs>
      <w:spacing w:before="120"/>
      <w:ind w:left="567" w:hanging="567"/>
      <w:jc w:val="left"/>
    </w:pPr>
    <w:rPr>
      <w:b/>
      <w:bCs/>
      <w:noProof/>
    </w:rPr>
  </w:style>
  <w:style w:type="character" w:styleId="PageNumber">
    <w:name w:val="page number"/>
    <w:basedOn w:val="DefaultParagraphFont"/>
    <w:rsid w:val="00C8076F"/>
  </w:style>
  <w:style w:type="paragraph" w:styleId="BodyTextIndent">
    <w:name w:val="Body Text Indent"/>
    <w:basedOn w:val="Normal"/>
    <w:link w:val="BodyTextIndentChar"/>
    <w:uiPriority w:val="99"/>
    <w:semiHidden/>
    <w:unhideWhenUsed/>
    <w:rsid w:val="00C8076F"/>
    <w:pPr>
      <w:spacing w:after="120"/>
      <w:ind w:left="283"/>
    </w:pPr>
  </w:style>
  <w:style w:type="character" w:customStyle="1" w:styleId="BodyTextIndentChar">
    <w:name w:val="Body Text Indent Char"/>
    <w:basedOn w:val="DefaultParagraphFont"/>
    <w:link w:val="BodyTextIndent"/>
    <w:uiPriority w:val="99"/>
    <w:semiHidden/>
    <w:rsid w:val="00C8076F"/>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C8076F"/>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C8076F"/>
    <w:rPr>
      <w:rFonts w:ascii="Times New Roman" w:eastAsia="Times New Roman" w:hAnsi="Times New Roman" w:cs="Times New Roman"/>
      <w:sz w:val="24"/>
      <w:szCs w:val="24"/>
    </w:rPr>
  </w:style>
  <w:style w:type="character" w:customStyle="1" w:styleId="default">
    <w:name w:val="default"/>
    <w:basedOn w:val="DefaultParagraphFont"/>
    <w:rsid w:val="00C8076F"/>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C8076F"/>
    <w:pPr>
      <w:spacing w:after="120"/>
      <w:ind w:left="283"/>
    </w:pPr>
  </w:style>
  <w:style w:type="character" w:customStyle="1" w:styleId="BodyTextIndent2Char">
    <w:name w:val="Body Text Indent 2 Char"/>
    <w:basedOn w:val="DefaultParagraphFont"/>
    <w:link w:val="BodyTextIndent2"/>
    <w:uiPriority w:val="99"/>
    <w:rsid w:val="00C8076F"/>
    <w:rPr>
      <w:rFonts w:ascii="Times New Roman" w:eastAsia="Times New Roman" w:hAnsi="Times New Roman" w:cs="David"/>
      <w:sz w:val="24"/>
      <w:szCs w:val="24"/>
    </w:rPr>
  </w:style>
  <w:style w:type="character" w:customStyle="1" w:styleId="highwire-vol-issue-date">
    <w:name w:val="highwire-vol-issue-date"/>
    <w:basedOn w:val="DefaultParagraphFont"/>
    <w:rsid w:val="00C8076F"/>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C8076F"/>
    <w:rPr>
      <w:color w:val="954F72" w:themeColor="followedHyperlink"/>
      <w:u w:val="single"/>
    </w:rPr>
  </w:style>
  <w:style w:type="character" w:customStyle="1" w:styleId="fixed-cta">
    <w:name w:val="fixed-cta"/>
    <w:basedOn w:val="DefaultParagraphFont"/>
    <w:rsid w:val="00C8076F"/>
  </w:style>
  <w:style w:type="character" w:customStyle="1" w:styleId="subheader">
    <w:name w:val="subheader"/>
    <w:basedOn w:val="DefaultParagraphFont"/>
    <w:rsid w:val="00C8076F"/>
  </w:style>
  <w:style w:type="table" w:styleId="TableGrid">
    <w:name w:val="Table Grid"/>
    <w:basedOn w:val="TableNormal"/>
    <w:uiPriority w:val="39"/>
    <w:rsid w:val="00C8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807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
    <w:name w:val="הזכר1"/>
    <w:basedOn w:val="DefaultParagraphFont"/>
    <w:uiPriority w:val="99"/>
    <w:semiHidden/>
    <w:unhideWhenUsed/>
    <w:rsid w:val="00C8076F"/>
    <w:rPr>
      <w:color w:val="2B579A"/>
      <w:shd w:val="clear" w:color="auto" w:fill="E6E6E6"/>
    </w:rPr>
  </w:style>
  <w:style w:type="character" w:customStyle="1" w:styleId="mw-headline">
    <w:name w:val="mw-headline"/>
    <w:basedOn w:val="DefaultParagraphFont"/>
    <w:rsid w:val="00C8076F"/>
  </w:style>
  <w:style w:type="paragraph" w:styleId="NoSpacing">
    <w:name w:val="No Spacing"/>
    <w:uiPriority w:val="1"/>
    <w:qFormat/>
    <w:rsid w:val="00C8076F"/>
    <w:pPr>
      <w:bidi/>
      <w:spacing w:after="0" w:line="240" w:lineRule="auto"/>
    </w:pPr>
    <w:rPr>
      <w:rFonts w:eastAsiaTheme="minorEastAsia"/>
    </w:rPr>
  </w:style>
  <w:style w:type="character" w:customStyle="1" w:styleId="graybg3">
    <w:name w:val="graybg3"/>
    <w:basedOn w:val="DefaultParagraphFont"/>
    <w:rsid w:val="00C8076F"/>
  </w:style>
  <w:style w:type="character" w:customStyle="1" w:styleId="fieldtext">
    <w:name w:val="fieldtext"/>
    <w:basedOn w:val="DefaultParagraphFont"/>
    <w:rsid w:val="00C8076F"/>
  </w:style>
  <w:style w:type="paragraph" w:customStyle="1" w:styleId="a2">
    <w:name w:val="פריט ביבליוגרפי"/>
    <w:basedOn w:val="Normal"/>
    <w:link w:val="a3"/>
    <w:qFormat/>
    <w:rsid w:val="00C8076F"/>
    <w:pPr>
      <w:ind w:left="720" w:hanging="720"/>
      <w:contextualSpacing/>
    </w:pPr>
    <w:rPr>
      <w:rFonts w:eastAsiaTheme="minorHAnsi"/>
      <w:color w:val="222222"/>
    </w:rPr>
  </w:style>
  <w:style w:type="paragraph" w:customStyle="1" w:styleId="a4">
    <w:name w:val="פריט בעברית"/>
    <w:basedOn w:val="a2"/>
    <w:link w:val="a5"/>
    <w:qFormat/>
    <w:rsid w:val="00C8076F"/>
    <w:rPr>
      <w:rFonts w:ascii="David" w:hAnsi="David"/>
    </w:rPr>
  </w:style>
  <w:style w:type="character" w:customStyle="1" w:styleId="a3">
    <w:name w:val="פריט ביבליוגרפי תו"/>
    <w:basedOn w:val="DefaultParagraphFont"/>
    <w:link w:val="a2"/>
    <w:rsid w:val="00C8076F"/>
    <w:rPr>
      <w:rFonts w:ascii="Times New Roman" w:hAnsi="Times New Roman" w:cs="David"/>
      <w:color w:val="222222"/>
      <w:sz w:val="24"/>
      <w:szCs w:val="24"/>
    </w:rPr>
  </w:style>
  <w:style w:type="character" w:customStyle="1" w:styleId="a5">
    <w:name w:val="פריט בעברית תו"/>
    <w:basedOn w:val="a3"/>
    <w:link w:val="a4"/>
    <w:rsid w:val="00C8076F"/>
    <w:rPr>
      <w:rFonts w:ascii="David" w:hAnsi="David" w:cs="David"/>
      <w:color w:val="222222"/>
      <w:sz w:val="24"/>
      <w:szCs w:val="24"/>
    </w:rPr>
  </w:style>
  <w:style w:type="character" w:customStyle="1" w:styleId="12">
    <w:name w:val="אזכור לא מזוהה1"/>
    <w:basedOn w:val="DefaultParagraphFont"/>
    <w:uiPriority w:val="99"/>
    <w:semiHidden/>
    <w:unhideWhenUsed/>
    <w:rsid w:val="00C8076F"/>
    <w:rPr>
      <w:color w:val="808080"/>
      <w:shd w:val="clear" w:color="auto" w:fill="E6E6E6"/>
    </w:rPr>
  </w:style>
  <w:style w:type="paragraph" w:customStyle="1" w:styleId="13">
    <w:name w:val="רגיל1"/>
    <w:rsid w:val="00C8076F"/>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C8076F"/>
    <w:rPr>
      <w:color w:val="808080"/>
      <w:shd w:val="clear" w:color="auto" w:fill="E6E6E6"/>
    </w:rPr>
  </w:style>
  <w:style w:type="paragraph" w:styleId="TOC3">
    <w:name w:val="toc 3"/>
    <w:basedOn w:val="Normal"/>
    <w:next w:val="Normal"/>
    <w:autoRedefine/>
    <w:uiPriority w:val="39"/>
    <w:unhideWhenUsed/>
    <w:rsid w:val="00C8076F"/>
    <w:pPr>
      <w:tabs>
        <w:tab w:val="left" w:pos="709"/>
        <w:tab w:val="left" w:pos="2443"/>
        <w:tab w:val="right" w:leader="dot" w:pos="9346"/>
      </w:tabs>
      <w:ind w:left="567" w:hanging="567"/>
      <w:jc w:val="left"/>
    </w:pPr>
    <w:rPr>
      <w:noProof/>
    </w:rPr>
  </w:style>
  <w:style w:type="paragraph" w:styleId="TOC4">
    <w:name w:val="toc 4"/>
    <w:basedOn w:val="Normal"/>
    <w:next w:val="Normal"/>
    <w:autoRedefine/>
    <w:uiPriority w:val="39"/>
    <w:unhideWhenUsed/>
    <w:rsid w:val="00C8076F"/>
    <w:pPr>
      <w:ind w:left="600"/>
      <w:jc w:val="left"/>
    </w:pPr>
    <w:rPr>
      <w:rFonts w:asciiTheme="minorHAnsi" w:hAnsiTheme="minorHAnsi" w:cs="Times New Roman"/>
      <w:szCs w:val="20"/>
    </w:rPr>
  </w:style>
  <w:style w:type="paragraph" w:styleId="TOC5">
    <w:name w:val="toc 5"/>
    <w:basedOn w:val="Normal"/>
    <w:next w:val="Normal"/>
    <w:autoRedefine/>
    <w:uiPriority w:val="39"/>
    <w:unhideWhenUsed/>
    <w:rsid w:val="00C8076F"/>
    <w:pPr>
      <w:ind w:left="800"/>
      <w:jc w:val="left"/>
    </w:pPr>
    <w:rPr>
      <w:rFonts w:asciiTheme="minorHAnsi" w:hAnsiTheme="minorHAnsi" w:cs="Times New Roman"/>
      <w:szCs w:val="20"/>
    </w:rPr>
  </w:style>
  <w:style w:type="paragraph" w:styleId="TOC6">
    <w:name w:val="toc 6"/>
    <w:basedOn w:val="Normal"/>
    <w:next w:val="Normal"/>
    <w:autoRedefine/>
    <w:uiPriority w:val="39"/>
    <w:unhideWhenUsed/>
    <w:rsid w:val="00C8076F"/>
    <w:pPr>
      <w:ind w:left="1000"/>
      <w:jc w:val="left"/>
    </w:pPr>
    <w:rPr>
      <w:rFonts w:asciiTheme="minorHAnsi" w:hAnsiTheme="minorHAnsi" w:cs="Times New Roman"/>
      <w:szCs w:val="20"/>
    </w:rPr>
  </w:style>
  <w:style w:type="paragraph" w:styleId="TOC7">
    <w:name w:val="toc 7"/>
    <w:basedOn w:val="Normal"/>
    <w:next w:val="Normal"/>
    <w:autoRedefine/>
    <w:uiPriority w:val="39"/>
    <w:unhideWhenUsed/>
    <w:rsid w:val="00C8076F"/>
    <w:pPr>
      <w:ind w:left="1200"/>
      <w:jc w:val="left"/>
    </w:pPr>
    <w:rPr>
      <w:rFonts w:asciiTheme="minorHAnsi" w:hAnsiTheme="minorHAnsi" w:cs="Times New Roman"/>
      <w:szCs w:val="20"/>
    </w:rPr>
  </w:style>
  <w:style w:type="paragraph" w:styleId="TOC8">
    <w:name w:val="toc 8"/>
    <w:basedOn w:val="Normal"/>
    <w:next w:val="Normal"/>
    <w:autoRedefine/>
    <w:uiPriority w:val="39"/>
    <w:unhideWhenUsed/>
    <w:rsid w:val="00C8076F"/>
    <w:pPr>
      <w:ind w:left="1400"/>
      <w:jc w:val="left"/>
    </w:pPr>
    <w:rPr>
      <w:rFonts w:asciiTheme="minorHAnsi" w:hAnsiTheme="minorHAnsi" w:cs="Times New Roman"/>
      <w:szCs w:val="20"/>
    </w:rPr>
  </w:style>
  <w:style w:type="paragraph" w:styleId="TOC9">
    <w:name w:val="toc 9"/>
    <w:basedOn w:val="Normal"/>
    <w:next w:val="Normal"/>
    <w:autoRedefine/>
    <w:uiPriority w:val="39"/>
    <w:unhideWhenUsed/>
    <w:rsid w:val="00C8076F"/>
    <w:pPr>
      <w:ind w:left="1600"/>
      <w:jc w:val="left"/>
    </w:pPr>
    <w:rPr>
      <w:rFonts w:asciiTheme="minorHAnsi" w:hAnsiTheme="minorHAnsi" w:cs="Times New Roman"/>
      <w:szCs w:val="20"/>
    </w:rPr>
  </w:style>
  <w:style w:type="paragraph" w:customStyle="1" w:styleId="m2495704746131038522msolistparagraph">
    <w:name w:val="m_2495704746131038522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paragraph" w:customStyle="1" w:styleId="big-header">
    <w:name w:val="big-header"/>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ms-rtethemefontface-1">
    <w:name w:val="ms-rtethemefontface-1"/>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gmail-m8590256485885848783msolistparagraph">
    <w:name w:val="gmail-m_8590256485885848783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22">
    <w:name w:val="אזכור לא מזוהה22"/>
    <w:basedOn w:val="DefaultParagraphFont"/>
    <w:uiPriority w:val="99"/>
    <w:semiHidden/>
    <w:unhideWhenUsed/>
    <w:rsid w:val="00C8076F"/>
    <w:rPr>
      <w:color w:val="808080"/>
      <w:shd w:val="clear" w:color="auto" w:fill="E6E6E6"/>
    </w:rPr>
  </w:style>
  <w:style w:type="paragraph" w:styleId="Caption">
    <w:name w:val="caption"/>
    <w:basedOn w:val="Normal"/>
    <w:next w:val="Normal"/>
    <w:uiPriority w:val="35"/>
    <w:unhideWhenUsed/>
    <w:qFormat/>
    <w:rsid w:val="00C8076F"/>
    <w:pPr>
      <w:autoSpaceDE/>
      <w:autoSpaceDN/>
      <w:adjustRightInd/>
      <w:ind w:firstLine="0"/>
      <w:contextualSpacing/>
    </w:pPr>
  </w:style>
  <w:style w:type="paragraph" w:styleId="Quote">
    <w:name w:val="Quote"/>
    <w:basedOn w:val="Normal"/>
    <w:next w:val="Normal"/>
    <w:link w:val="QuoteChar"/>
    <w:uiPriority w:val="29"/>
    <w:qFormat/>
    <w:rsid w:val="00C8076F"/>
    <w:pPr>
      <w:autoSpaceDE/>
      <w:autoSpaceDN/>
      <w:adjustRightInd/>
      <w:spacing w:before="240" w:after="240"/>
      <w:ind w:left="509" w:right="426" w:firstLine="0"/>
      <w:contextualSpacing/>
    </w:pPr>
  </w:style>
  <w:style w:type="character" w:customStyle="1" w:styleId="QuoteChar">
    <w:name w:val="Quote Char"/>
    <w:basedOn w:val="DefaultParagraphFont"/>
    <w:link w:val="Quote"/>
    <w:uiPriority w:val="29"/>
    <w:rsid w:val="00C8076F"/>
    <w:rPr>
      <w:rFonts w:ascii="Times New Roman" w:eastAsia="Times New Roman" w:hAnsi="Times New Roman" w:cs="David"/>
      <w:sz w:val="24"/>
      <w:szCs w:val="24"/>
    </w:rPr>
  </w:style>
  <w:style w:type="paragraph" w:styleId="TableofFigures">
    <w:name w:val="table of figures"/>
    <w:basedOn w:val="Normal"/>
    <w:next w:val="Normal"/>
    <w:uiPriority w:val="99"/>
    <w:unhideWhenUsed/>
    <w:rsid w:val="00C8076F"/>
  </w:style>
  <w:style w:type="character" w:customStyle="1" w:styleId="21">
    <w:name w:val="אזכור לא מזוהה21"/>
    <w:basedOn w:val="DefaultParagraphFont"/>
    <w:uiPriority w:val="99"/>
    <w:semiHidden/>
    <w:unhideWhenUsed/>
    <w:rsid w:val="00C8076F"/>
    <w:rPr>
      <w:color w:val="808080"/>
      <w:shd w:val="clear" w:color="auto" w:fill="E6E6E6"/>
    </w:rPr>
  </w:style>
  <w:style w:type="paragraph" w:customStyle="1" w:styleId="m6938355521367282350msocommenttext">
    <w:name w:val="m_6938355521367282350msocommenttext"/>
    <w:basedOn w:val="Normal"/>
    <w:rsid w:val="00C8076F"/>
    <w:pPr>
      <w:autoSpaceDE/>
      <w:autoSpaceDN/>
      <w:bidi w:val="0"/>
      <w:adjustRightInd/>
      <w:spacing w:before="100" w:beforeAutospacing="1" w:after="100" w:afterAutospacing="1" w:line="240" w:lineRule="auto"/>
      <w:ind w:firstLine="0"/>
      <w:jc w:val="left"/>
    </w:pPr>
    <w:rPr>
      <w:rFonts w:eastAsiaTheme="minorEastAsia" w:cs="Times New Roman"/>
    </w:rPr>
  </w:style>
  <w:style w:type="character" w:customStyle="1" w:styleId="3">
    <w:name w:val="אזכור לא מזוהה3"/>
    <w:basedOn w:val="DefaultParagraphFont"/>
    <w:uiPriority w:val="99"/>
    <w:semiHidden/>
    <w:unhideWhenUsed/>
    <w:rsid w:val="00C8076F"/>
    <w:rPr>
      <w:color w:val="605E5C"/>
      <w:shd w:val="clear" w:color="auto" w:fill="E1DFDD"/>
    </w:rPr>
  </w:style>
  <w:style w:type="character" w:customStyle="1" w:styleId="alt-edited">
    <w:name w:val="alt-edited"/>
    <w:basedOn w:val="DefaultParagraphFont"/>
    <w:rsid w:val="00BA6432"/>
  </w:style>
  <w:style w:type="table" w:customStyle="1" w:styleId="TableNormal1">
    <w:name w:val="Table Normal1"/>
    <w:rsid w:val="00111FD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111FDE"/>
    <w:rPr>
      <w:color w:val="605E5C"/>
      <w:shd w:val="clear" w:color="auto" w:fill="E1DFDD"/>
    </w:rPr>
  </w:style>
  <w:style w:type="paragraph" w:customStyle="1" w:styleId="action-menu-item">
    <w:name w:val="action-menu-item"/>
    <w:basedOn w:val="Normal"/>
    <w:rsid w:val="00111FDE"/>
    <w:pPr>
      <w:autoSpaceDE/>
      <w:autoSpaceDN/>
      <w:bidi w:val="0"/>
      <w:adjustRightInd/>
      <w:spacing w:before="100" w:beforeAutospacing="1" w:after="100" w:afterAutospacing="1" w:line="240" w:lineRule="auto"/>
      <w:ind w:firstLine="0"/>
      <w:jc w:val="left"/>
    </w:pPr>
    <w:rPr>
      <w:rFonts w:cs="Times New Roman"/>
    </w:rPr>
  </w:style>
  <w:style w:type="paragraph" w:customStyle="1" w:styleId="Lecture">
    <w:name w:val="Lecture"/>
    <w:basedOn w:val="Normal"/>
    <w:autoRedefine/>
    <w:rsid w:val="00111FDE"/>
    <w:pPr>
      <w:autoSpaceDE/>
      <w:autoSpaceDN/>
      <w:adjustRightInd/>
      <w:spacing w:line="240" w:lineRule="auto"/>
      <w:ind w:left="32" w:firstLine="0"/>
      <w:jc w:val="left"/>
    </w:pPr>
    <w:rPr>
      <w:rFonts w:ascii="Arial" w:hAnsi="Arial" w:cs="Arial"/>
      <w:b/>
      <w:bCs/>
      <w:noProof/>
      <w:sz w:val="22"/>
      <w:szCs w:val="22"/>
    </w:rPr>
  </w:style>
  <w:style w:type="character" w:customStyle="1" w:styleId="5">
    <w:name w:val="אזכור לא מזוהה5"/>
    <w:basedOn w:val="DefaultParagraphFont"/>
    <w:uiPriority w:val="99"/>
    <w:semiHidden/>
    <w:unhideWhenUsed/>
    <w:rsid w:val="00111FDE"/>
    <w:rPr>
      <w:color w:val="605E5C"/>
      <w:shd w:val="clear" w:color="auto" w:fill="E1DFDD"/>
    </w:rPr>
  </w:style>
  <w:style w:type="character" w:customStyle="1" w:styleId="ts-alignment-element">
    <w:name w:val="ts-alignment-element"/>
    <w:basedOn w:val="DefaultParagraphFont"/>
    <w:rsid w:val="00DD6A19"/>
  </w:style>
  <w:style w:type="character" w:customStyle="1" w:styleId="6">
    <w:name w:val="אזכור לא מזוהה6"/>
    <w:basedOn w:val="DefaultParagraphFont"/>
    <w:uiPriority w:val="99"/>
    <w:semiHidden/>
    <w:unhideWhenUsed/>
    <w:rsid w:val="00107950"/>
    <w:rPr>
      <w:color w:val="605E5C"/>
      <w:shd w:val="clear" w:color="auto" w:fill="E1DFDD"/>
    </w:rPr>
  </w:style>
  <w:style w:type="character" w:customStyle="1" w:styleId="tlid-translation">
    <w:name w:val="tlid-translation"/>
    <w:basedOn w:val="DefaultParagraphFont"/>
    <w:rsid w:val="00EE65BA"/>
  </w:style>
  <w:style w:type="character" w:customStyle="1" w:styleId="7">
    <w:name w:val="אזכור לא מזוהה7"/>
    <w:basedOn w:val="DefaultParagraphFont"/>
    <w:uiPriority w:val="99"/>
    <w:semiHidden/>
    <w:unhideWhenUsed/>
    <w:rsid w:val="008C462C"/>
    <w:rPr>
      <w:color w:val="605E5C"/>
      <w:shd w:val="clear" w:color="auto" w:fill="E1DFDD"/>
    </w:rPr>
  </w:style>
  <w:style w:type="character" w:customStyle="1" w:styleId="UnresolvedMention1">
    <w:name w:val="Unresolved Mention1"/>
    <w:basedOn w:val="DefaultParagraphFont"/>
    <w:uiPriority w:val="99"/>
    <w:semiHidden/>
    <w:unhideWhenUsed/>
    <w:rsid w:val="00D558D0"/>
    <w:rPr>
      <w:color w:val="605E5C"/>
      <w:shd w:val="clear" w:color="auto" w:fill="E1DFDD"/>
    </w:rPr>
  </w:style>
  <w:style w:type="character" w:customStyle="1" w:styleId="8">
    <w:name w:val="אזכור לא מזוהה8"/>
    <w:basedOn w:val="DefaultParagraphFont"/>
    <w:uiPriority w:val="99"/>
    <w:semiHidden/>
    <w:unhideWhenUsed/>
    <w:rsid w:val="00285E68"/>
    <w:rPr>
      <w:color w:val="605E5C"/>
      <w:shd w:val="clear" w:color="auto" w:fill="E1DFDD"/>
    </w:rPr>
  </w:style>
  <w:style w:type="character" w:customStyle="1" w:styleId="9">
    <w:name w:val="אזכור לא מזוהה9"/>
    <w:basedOn w:val="DefaultParagraphFont"/>
    <w:uiPriority w:val="99"/>
    <w:semiHidden/>
    <w:unhideWhenUsed/>
    <w:rsid w:val="00687283"/>
    <w:rPr>
      <w:color w:val="605E5C"/>
      <w:shd w:val="clear" w:color="auto" w:fill="E1DFDD"/>
    </w:rPr>
  </w:style>
  <w:style w:type="character" w:customStyle="1" w:styleId="ts-alignment-element-highlighted">
    <w:name w:val="ts-alignment-element-highlighted"/>
    <w:basedOn w:val="DefaultParagraphFont"/>
    <w:rsid w:val="005D0F22"/>
  </w:style>
  <w:style w:type="character" w:customStyle="1" w:styleId="100">
    <w:name w:val="אזכור לא מזוהה10"/>
    <w:basedOn w:val="DefaultParagraphFont"/>
    <w:uiPriority w:val="99"/>
    <w:semiHidden/>
    <w:unhideWhenUsed/>
    <w:rsid w:val="004E37C1"/>
    <w:rPr>
      <w:color w:val="605E5C"/>
      <w:shd w:val="clear" w:color="auto" w:fill="E1DFDD"/>
    </w:rPr>
  </w:style>
  <w:style w:type="paragraph" w:customStyle="1" w:styleId="Authornames">
    <w:name w:val="Author names"/>
    <w:basedOn w:val="Normal"/>
    <w:next w:val="Normal"/>
    <w:qFormat/>
    <w:rsid w:val="00624D62"/>
    <w:pPr>
      <w:autoSpaceDE/>
      <w:autoSpaceDN/>
      <w:bidi w:val="0"/>
      <w:adjustRightInd/>
      <w:spacing w:before="240"/>
      <w:ind w:firstLine="0"/>
      <w:jc w:val="left"/>
    </w:pPr>
    <w:rPr>
      <w:rFonts w:cs="Times New Roman"/>
      <w:sz w:val="28"/>
      <w:lang w:val="en-GB" w:eastAsia="en-GB" w:bidi="ar-SA"/>
    </w:rPr>
  </w:style>
  <w:style w:type="paragraph" w:customStyle="1" w:styleId="Affiliation">
    <w:name w:val="Affiliation"/>
    <w:basedOn w:val="Normal"/>
    <w:qFormat/>
    <w:rsid w:val="00624D62"/>
    <w:pPr>
      <w:autoSpaceDE/>
      <w:autoSpaceDN/>
      <w:bidi w:val="0"/>
      <w:adjustRightInd/>
      <w:spacing w:before="240"/>
      <w:ind w:firstLine="0"/>
      <w:jc w:val="left"/>
    </w:pPr>
    <w:rPr>
      <w:rFonts w:cs="Times New Roman"/>
      <w:i/>
      <w:lang w:val="en-GB" w:eastAsia="en-GB" w:bidi="ar-SA"/>
    </w:rPr>
  </w:style>
  <w:style w:type="paragraph" w:customStyle="1" w:styleId="Keywords">
    <w:name w:val="Keywords"/>
    <w:basedOn w:val="Normal"/>
    <w:next w:val="Normal"/>
    <w:qFormat/>
    <w:rsid w:val="00624D62"/>
    <w:pPr>
      <w:autoSpaceDE/>
      <w:autoSpaceDN/>
      <w:bidi w:val="0"/>
      <w:adjustRightInd/>
      <w:spacing w:before="240" w:after="240"/>
      <w:ind w:left="720" w:right="567" w:firstLine="0"/>
      <w:jc w:val="left"/>
    </w:pPr>
    <w:rPr>
      <w:rFonts w:cs="Times New Roman"/>
      <w:sz w:val="22"/>
      <w:lang w:val="en-GB" w:eastAsia="en-GB" w:bidi="ar-SA"/>
    </w:rPr>
  </w:style>
  <w:style w:type="paragraph" w:customStyle="1" w:styleId="Notesoncontributors">
    <w:name w:val="Notes on contributors"/>
    <w:basedOn w:val="Normal"/>
    <w:qFormat/>
    <w:rsid w:val="00624D62"/>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624D62"/>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Newparagraph">
    <w:name w:val="New paragraph"/>
    <w:basedOn w:val="Normal"/>
    <w:qFormat/>
    <w:rsid w:val="00624D62"/>
    <w:pPr>
      <w:autoSpaceDE/>
      <w:autoSpaceDN/>
      <w:bidi w:val="0"/>
      <w:adjustRightInd/>
      <w:spacing w:line="480" w:lineRule="auto"/>
      <w:ind w:firstLine="720"/>
      <w:jc w:val="left"/>
    </w:pPr>
    <w:rPr>
      <w:rFonts w:cs="Times New Roman"/>
      <w:lang w:val="en-GB" w:eastAsia="en-GB" w:bidi="ar-SA"/>
    </w:rPr>
  </w:style>
  <w:style w:type="paragraph" w:customStyle="1" w:styleId="Bulletedlist">
    <w:name w:val="Bulleted list"/>
    <w:basedOn w:val="Paragraph"/>
    <w:next w:val="Paragraph"/>
    <w:qFormat/>
    <w:rsid w:val="00624D62"/>
    <w:pPr>
      <w:widowControl/>
      <w:spacing w:after="240"/>
      <w:ind w:left="720" w:hanging="360"/>
      <w:contextualSpacing/>
    </w:pPr>
  </w:style>
  <w:style w:type="paragraph" w:customStyle="1" w:styleId="Displayedquotation">
    <w:name w:val="Displayed quotation"/>
    <w:basedOn w:val="Normal"/>
    <w:qFormat/>
    <w:rsid w:val="00624D62"/>
    <w:pPr>
      <w:tabs>
        <w:tab w:val="left" w:pos="1077"/>
        <w:tab w:val="left" w:pos="1440"/>
        <w:tab w:val="left" w:pos="1797"/>
        <w:tab w:val="left" w:pos="2155"/>
        <w:tab w:val="left" w:pos="2512"/>
      </w:tabs>
      <w:autoSpaceDE/>
      <w:autoSpaceDN/>
      <w:bidi w:val="0"/>
      <w:adjustRightInd/>
      <w:spacing w:before="240" w:after="360"/>
      <w:ind w:left="709" w:right="425" w:firstLine="0"/>
      <w:contextualSpacing/>
      <w:jc w:val="left"/>
    </w:pPr>
    <w:rPr>
      <w:rFonts w:cs="Times New Roman"/>
      <w:sz w:val="22"/>
      <w:lang w:val="en-GB" w:eastAsia="en-GB" w:bidi="ar-SA"/>
    </w:rPr>
  </w:style>
  <w:style w:type="paragraph" w:customStyle="1" w:styleId="Tabletitle">
    <w:name w:val="Table title"/>
    <w:basedOn w:val="Normal"/>
    <w:next w:val="Normal"/>
    <w:qFormat/>
    <w:rsid w:val="00624D62"/>
    <w:pPr>
      <w:autoSpaceDE/>
      <w:autoSpaceDN/>
      <w:bidi w:val="0"/>
      <w:adjustRightInd/>
      <w:spacing w:before="240"/>
      <w:ind w:firstLine="0"/>
      <w:jc w:val="left"/>
    </w:pPr>
    <w:rPr>
      <w:rFonts w:cs="Times New Roman"/>
      <w:lang w:val="en-GB" w:eastAsia="en-GB" w:bidi="ar-SA"/>
    </w:rPr>
  </w:style>
  <w:style w:type="paragraph" w:customStyle="1" w:styleId="Figurecaption">
    <w:name w:val="Figure caption"/>
    <w:basedOn w:val="Normal"/>
    <w:next w:val="Normal"/>
    <w:qFormat/>
    <w:rsid w:val="005E2F1D"/>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5E2F1D"/>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Correspondencedetails">
    <w:name w:val="Correspondence details"/>
    <w:basedOn w:val="Normal"/>
    <w:qFormat/>
    <w:rsid w:val="00763B86"/>
    <w:pPr>
      <w:autoSpaceDE/>
      <w:autoSpaceDN/>
      <w:bidi w:val="0"/>
      <w:adjustRightInd/>
      <w:spacing w:before="240"/>
      <w:ind w:firstLine="0"/>
      <w:jc w:val="left"/>
    </w:pPr>
    <w:rPr>
      <w:rFonts w:cs="Times New Roman"/>
      <w:lang w:val="en-GB" w:eastAsia="en-GB" w:bidi="ar-SA"/>
    </w:rPr>
  </w:style>
  <w:style w:type="character" w:customStyle="1" w:styleId="UnresolvedMention2">
    <w:name w:val="Unresolved Mention2"/>
    <w:basedOn w:val="DefaultParagraphFont"/>
    <w:uiPriority w:val="99"/>
    <w:semiHidden/>
    <w:unhideWhenUsed/>
    <w:rsid w:val="00336AFA"/>
    <w:rPr>
      <w:color w:val="605E5C"/>
      <w:shd w:val="clear" w:color="auto" w:fill="E1DFDD"/>
    </w:rPr>
  </w:style>
  <w:style w:type="character" w:styleId="UnresolvedMention">
    <w:name w:val="Unresolved Mention"/>
    <w:basedOn w:val="DefaultParagraphFont"/>
    <w:uiPriority w:val="99"/>
    <w:semiHidden/>
    <w:unhideWhenUsed/>
    <w:rsid w:val="00123681"/>
    <w:rPr>
      <w:color w:val="605E5C"/>
      <w:shd w:val="clear" w:color="auto" w:fill="E1DFDD"/>
    </w:rPr>
  </w:style>
  <w:style w:type="character" w:customStyle="1" w:styleId="jlqj4b">
    <w:name w:val="jlqj4b"/>
    <w:basedOn w:val="DefaultParagraphFont"/>
    <w:rsid w:val="00E336FE"/>
  </w:style>
  <w:style w:type="character" w:customStyle="1" w:styleId="material-icons-extended">
    <w:name w:val="material-icons-extended"/>
    <w:basedOn w:val="DefaultParagraphFont"/>
    <w:rsid w:val="00C96E6A"/>
  </w:style>
  <w:style w:type="character" w:customStyle="1" w:styleId="ff6">
    <w:name w:val="ff6"/>
    <w:basedOn w:val="DefaultParagraphFont"/>
    <w:rsid w:val="007604B6"/>
  </w:style>
  <w:style w:type="character" w:customStyle="1" w:styleId="ls4">
    <w:name w:val="ls4"/>
    <w:basedOn w:val="DefaultParagraphFont"/>
    <w:rsid w:val="007604B6"/>
  </w:style>
  <w:style w:type="character" w:customStyle="1" w:styleId="ff3">
    <w:name w:val="ff3"/>
    <w:basedOn w:val="DefaultParagraphFont"/>
    <w:rsid w:val="0076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946">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sChild>
        <w:div w:id="1133063625">
          <w:marLeft w:val="0"/>
          <w:marRight w:val="0"/>
          <w:marTop w:val="0"/>
          <w:marBottom w:val="0"/>
          <w:divBdr>
            <w:top w:val="none" w:sz="0" w:space="0" w:color="auto"/>
            <w:left w:val="none" w:sz="0" w:space="0" w:color="auto"/>
            <w:bottom w:val="none" w:sz="0" w:space="0" w:color="auto"/>
            <w:right w:val="none" w:sz="0" w:space="0" w:color="auto"/>
          </w:divBdr>
          <w:divsChild>
            <w:div w:id="1395545983">
              <w:marLeft w:val="0"/>
              <w:marRight w:val="0"/>
              <w:marTop w:val="0"/>
              <w:marBottom w:val="0"/>
              <w:divBdr>
                <w:top w:val="none" w:sz="0" w:space="0" w:color="auto"/>
                <w:left w:val="none" w:sz="0" w:space="0" w:color="auto"/>
                <w:bottom w:val="none" w:sz="0" w:space="0" w:color="auto"/>
                <w:right w:val="none" w:sz="0" w:space="0" w:color="auto"/>
              </w:divBdr>
              <w:divsChild>
                <w:div w:id="92016827">
                  <w:marLeft w:val="0"/>
                  <w:marRight w:val="0"/>
                  <w:marTop w:val="0"/>
                  <w:marBottom w:val="0"/>
                  <w:divBdr>
                    <w:top w:val="none" w:sz="0" w:space="0" w:color="auto"/>
                    <w:left w:val="none" w:sz="0" w:space="0" w:color="auto"/>
                    <w:bottom w:val="none" w:sz="0" w:space="0" w:color="auto"/>
                    <w:right w:val="none" w:sz="0" w:space="0" w:color="auto"/>
                  </w:divBdr>
                  <w:divsChild>
                    <w:div w:id="1774938960">
                      <w:marLeft w:val="0"/>
                      <w:marRight w:val="0"/>
                      <w:marTop w:val="0"/>
                      <w:marBottom w:val="0"/>
                      <w:divBdr>
                        <w:top w:val="none" w:sz="0" w:space="0" w:color="auto"/>
                        <w:left w:val="none" w:sz="0" w:space="0" w:color="auto"/>
                        <w:bottom w:val="none" w:sz="0" w:space="0" w:color="auto"/>
                        <w:right w:val="none" w:sz="0" w:space="0" w:color="auto"/>
                      </w:divBdr>
                      <w:divsChild>
                        <w:div w:id="1632320152">
                          <w:marLeft w:val="0"/>
                          <w:marRight w:val="0"/>
                          <w:marTop w:val="0"/>
                          <w:marBottom w:val="0"/>
                          <w:divBdr>
                            <w:top w:val="none" w:sz="0" w:space="0" w:color="auto"/>
                            <w:left w:val="none" w:sz="0" w:space="0" w:color="auto"/>
                            <w:bottom w:val="none" w:sz="0" w:space="0" w:color="auto"/>
                            <w:right w:val="none" w:sz="0" w:space="0" w:color="auto"/>
                          </w:divBdr>
                          <w:divsChild>
                            <w:div w:id="1898517007">
                              <w:marLeft w:val="0"/>
                              <w:marRight w:val="0"/>
                              <w:marTop w:val="0"/>
                              <w:marBottom w:val="0"/>
                              <w:divBdr>
                                <w:top w:val="none" w:sz="0" w:space="0" w:color="auto"/>
                                <w:left w:val="none" w:sz="0" w:space="0" w:color="auto"/>
                                <w:bottom w:val="none" w:sz="0" w:space="0" w:color="auto"/>
                                <w:right w:val="none" w:sz="0" w:space="0" w:color="auto"/>
                              </w:divBdr>
                              <w:divsChild>
                                <w:div w:id="245963934">
                                  <w:marLeft w:val="0"/>
                                  <w:marRight w:val="0"/>
                                  <w:marTop w:val="0"/>
                                  <w:marBottom w:val="0"/>
                                  <w:divBdr>
                                    <w:top w:val="none" w:sz="0" w:space="0" w:color="auto"/>
                                    <w:left w:val="none" w:sz="0" w:space="0" w:color="auto"/>
                                    <w:bottom w:val="none" w:sz="0" w:space="0" w:color="auto"/>
                                    <w:right w:val="none" w:sz="0" w:space="0" w:color="auto"/>
                                  </w:divBdr>
                                  <w:divsChild>
                                    <w:div w:id="773525278">
                                      <w:marLeft w:val="0"/>
                                      <w:marRight w:val="0"/>
                                      <w:marTop w:val="0"/>
                                      <w:marBottom w:val="0"/>
                                      <w:divBdr>
                                        <w:top w:val="none" w:sz="0" w:space="0" w:color="auto"/>
                                        <w:left w:val="none" w:sz="0" w:space="0" w:color="auto"/>
                                        <w:bottom w:val="none" w:sz="0" w:space="0" w:color="auto"/>
                                        <w:right w:val="none" w:sz="0" w:space="0" w:color="auto"/>
                                      </w:divBdr>
                                      <w:divsChild>
                                        <w:div w:id="1792243451">
                                          <w:marLeft w:val="0"/>
                                          <w:marRight w:val="0"/>
                                          <w:marTop w:val="0"/>
                                          <w:marBottom w:val="495"/>
                                          <w:divBdr>
                                            <w:top w:val="none" w:sz="0" w:space="0" w:color="auto"/>
                                            <w:left w:val="none" w:sz="0" w:space="0" w:color="auto"/>
                                            <w:bottom w:val="none" w:sz="0" w:space="0" w:color="auto"/>
                                            <w:right w:val="none" w:sz="0" w:space="0" w:color="auto"/>
                                          </w:divBdr>
                                          <w:divsChild>
                                            <w:div w:id="178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112">
      <w:bodyDiv w:val="1"/>
      <w:marLeft w:val="0"/>
      <w:marRight w:val="0"/>
      <w:marTop w:val="0"/>
      <w:marBottom w:val="0"/>
      <w:divBdr>
        <w:top w:val="none" w:sz="0" w:space="0" w:color="auto"/>
        <w:left w:val="none" w:sz="0" w:space="0" w:color="auto"/>
        <w:bottom w:val="none" w:sz="0" w:space="0" w:color="auto"/>
        <w:right w:val="none" w:sz="0" w:space="0" w:color="auto"/>
      </w:divBdr>
    </w:div>
    <w:div w:id="20670017">
      <w:bodyDiv w:val="1"/>
      <w:marLeft w:val="0"/>
      <w:marRight w:val="0"/>
      <w:marTop w:val="0"/>
      <w:marBottom w:val="0"/>
      <w:divBdr>
        <w:top w:val="none" w:sz="0" w:space="0" w:color="auto"/>
        <w:left w:val="none" w:sz="0" w:space="0" w:color="auto"/>
        <w:bottom w:val="none" w:sz="0" w:space="0" w:color="auto"/>
        <w:right w:val="none" w:sz="0" w:space="0" w:color="auto"/>
      </w:divBdr>
      <w:divsChild>
        <w:div w:id="138960179">
          <w:marLeft w:val="0"/>
          <w:marRight w:val="0"/>
          <w:marTop w:val="0"/>
          <w:marBottom w:val="0"/>
          <w:divBdr>
            <w:top w:val="none" w:sz="0" w:space="0" w:color="auto"/>
            <w:left w:val="none" w:sz="0" w:space="0" w:color="auto"/>
            <w:bottom w:val="none" w:sz="0" w:space="0" w:color="auto"/>
            <w:right w:val="none" w:sz="0" w:space="0" w:color="auto"/>
          </w:divBdr>
          <w:divsChild>
            <w:div w:id="285089124">
              <w:marLeft w:val="0"/>
              <w:marRight w:val="0"/>
              <w:marTop w:val="0"/>
              <w:marBottom w:val="0"/>
              <w:divBdr>
                <w:top w:val="none" w:sz="0" w:space="0" w:color="auto"/>
                <w:left w:val="none" w:sz="0" w:space="0" w:color="auto"/>
                <w:bottom w:val="none" w:sz="0" w:space="0" w:color="auto"/>
                <w:right w:val="none" w:sz="0" w:space="0" w:color="auto"/>
              </w:divBdr>
              <w:divsChild>
                <w:div w:id="2030179550">
                  <w:marLeft w:val="0"/>
                  <w:marRight w:val="0"/>
                  <w:marTop w:val="0"/>
                  <w:marBottom w:val="0"/>
                  <w:divBdr>
                    <w:top w:val="none" w:sz="0" w:space="0" w:color="auto"/>
                    <w:left w:val="none" w:sz="0" w:space="0" w:color="auto"/>
                    <w:bottom w:val="none" w:sz="0" w:space="0" w:color="auto"/>
                    <w:right w:val="none" w:sz="0" w:space="0" w:color="auto"/>
                  </w:divBdr>
                  <w:divsChild>
                    <w:div w:id="2077850802">
                      <w:marLeft w:val="0"/>
                      <w:marRight w:val="0"/>
                      <w:marTop w:val="0"/>
                      <w:marBottom w:val="0"/>
                      <w:divBdr>
                        <w:top w:val="none" w:sz="0" w:space="0" w:color="auto"/>
                        <w:left w:val="none" w:sz="0" w:space="0" w:color="auto"/>
                        <w:bottom w:val="none" w:sz="0" w:space="0" w:color="auto"/>
                        <w:right w:val="none" w:sz="0" w:space="0" w:color="auto"/>
                      </w:divBdr>
                      <w:divsChild>
                        <w:div w:id="2075425006">
                          <w:marLeft w:val="0"/>
                          <w:marRight w:val="0"/>
                          <w:marTop w:val="0"/>
                          <w:marBottom w:val="0"/>
                          <w:divBdr>
                            <w:top w:val="none" w:sz="0" w:space="0" w:color="auto"/>
                            <w:left w:val="none" w:sz="0" w:space="0" w:color="auto"/>
                            <w:bottom w:val="none" w:sz="0" w:space="0" w:color="auto"/>
                            <w:right w:val="none" w:sz="0" w:space="0" w:color="auto"/>
                          </w:divBdr>
                          <w:divsChild>
                            <w:div w:id="379288778">
                              <w:marLeft w:val="0"/>
                              <w:marRight w:val="0"/>
                              <w:marTop w:val="0"/>
                              <w:marBottom w:val="0"/>
                              <w:divBdr>
                                <w:top w:val="none" w:sz="0" w:space="0" w:color="auto"/>
                                <w:left w:val="none" w:sz="0" w:space="0" w:color="auto"/>
                                <w:bottom w:val="none" w:sz="0" w:space="0" w:color="auto"/>
                                <w:right w:val="none" w:sz="0" w:space="0" w:color="auto"/>
                              </w:divBdr>
                              <w:divsChild>
                                <w:div w:id="101799762">
                                  <w:marLeft w:val="0"/>
                                  <w:marRight w:val="0"/>
                                  <w:marTop w:val="0"/>
                                  <w:marBottom w:val="0"/>
                                  <w:divBdr>
                                    <w:top w:val="none" w:sz="0" w:space="0" w:color="auto"/>
                                    <w:left w:val="none" w:sz="0" w:space="0" w:color="auto"/>
                                    <w:bottom w:val="none" w:sz="0" w:space="0" w:color="auto"/>
                                    <w:right w:val="none" w:sz="0" w:space="0" w:color="auto"/>
                                  </w:divBdr>
                                  <w:divsChild>
                                    <w:div w:id="1909917893">
                                      <w:marLeft w:val="0"/>
                                      <w:marRight w:val="0"/>
                                      <w:marTop w:val="0"/>
                                      <w:marBottom w:val="0"/>
                                      <w:divBdr>
                                        <w:top w:val="none" w:sz="0" w:space="0" w:color="auto"/>
                                        <w:left w:val="none" w:sz="0" w:space="0" w:color="auto"/>
                                        <w:bottom w:val="none" w:sz="0" w:space="0" w:color="auto"/>
                                        <w:right w:val="none" w:sz="0" w:space="0" w:color="auto"/>
                                      </w:divBdr>
                                      <w:divsChild>
                                        <w:div w:id="1398749388">
                                          <w:marLeft w:val="0"/>
                                          <w:marRight w:val="0"/>
                                          <w:marTop w:val="0"/>
                                          <w:marBottom w:val="495"/>
                                          <w:divBdr>
                                            <w:top w:val="none" w:sz="0" w:space="0" w:color="auto"/>
                                            <w:left w:val="none" w:sz="0" w:space="0" w:color="auto"/>
                                            <w:bottom w:val="none" w:sz="0" w:space="0" w:color="auto"/>
                                            <w:right w:val="none" w:sz="0" w:space="0" w:color="auto"/>
                                          </w:divBdr>
                                          <w:divsChild>
                                            <w:div w:id="1787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7225">
      <w:bodyDiv w:val="1"/>
      <w:marLeft w:val="0"/>
      <w:marRight w:val="0"/>
      <w:marTop w:val="0"/>
      <w:marBottom w:val="0"/>
      <w:divBdr>
        <w:top w:val="none" w:sz="0" w:space="0" w:color="auto"/>
        <w:left w:val="none" w:sz="0" w:space="0" w:color="auto"/>
        <w:bottom w:val="none" w:sz="0" w:space="0" w:color="auto"/>
        <w:right w:val="none" w:sz="0" w:space="0" w:color="auto"/>
      </w:divBdr>
      <w:divsChild>
        <w:div w:id="2000040500">
          <w:marLeft w:val="0"/>
          <w:marRight w:val="0"/>
          <w:marTop w:val="0"/>
          <w:marBottom w:val="0"/>
          <w:divBdr>
            <w:top w:val="none" w:sz="0" w:space="0" w:color="auto"/>
            <w:left w:val="none" w:sz="0" w:space="0" w:color="auto"/>
            <w:bottom w:val="none" w:sz="0" w:space="0" w:color="auto"/>
            <w:right w:val="none" w:sz="0" w:space="0" w:color="auto"/>
          </w:divBdr>
          <w:divsChild>
            <w:div w:id="115874457">
              <w:marLeft w:val="0"/>
              <w:marRight w:val="0"/>
              <w:marTop w:val="0"/>
              <w:marBottom w:val="0"/>
              <w:divBdr>
                <w:top w:val="none" w:sz="0" w:space="0" w:color="auto"/>
                <w:left w:val="none" w:sz="0" w:space="0" w:color="auto"/>
                <w:bottom w:val="none" w:sz="0" w:space="0" w:color="auto"/>
                <w:right w:val="none" w:sz="0" w:space="0" w:color="auto"/>
              </w:divBdr>
              <w:divsChild>
                <w:div w:id="745762474">
                  <w:marLeft w:val="0"/>
                  <w:marRight w:val="0"/>
                  <w:marTop w:val="0"/>
                  <w:marBottom w:val="0"/>
                  <w:divBdr>
                    <w:top w:val="none" w:sz="0" w:space="0" w:color="auto"/>
                    <w:left w:val="none" w:sz="0" w:space="0" w:color="auto"/>
                    <w:bottom w:val="none" w:sz="0" w:space="0" w:color="auto"/>
                    <w:right w:val="none" w:sz="0" w:space="0" w:color="auto"/>
                  </w:divBdr>
                  <w:divsChild>
                    <w:div w:id="1004086376">
                      <w:marLeft w:val="0"/>
                      <w:marRight w:val="0"/>
                      <w:marTop w:val="0"/>
                      <w:marBottom w:val="0"/>
                      <w:divBdr>
                        <w:top w:val="none" w:sz="0" w:space="0" w:color="auto"/>
                        <w:left w:val="none" w:sz="0" w:space="0" w:color="auto"/>
                        <w:bottom w:val="none" w:sz="0" w:space="0" w:color="auto"/>
                        <w:right w:val="none" w:sz="0" w:space="0" w:color="auto"/>
                      </w:divBdr>
                      <w:divsChild>
                        <w:div w:id="1314675036">
                          <w:marLeft w:val="0"/>
                          <w:marRight w:val="0"/>
                          <w:marTop w:val="0"/>
                          <w:marBottom w:val="0"/>
                          <w:divBdr>
                            <w:top w:val="none" w:sz="0" w:space="0" w:color="auto"/>
                            <w:left w:val="none" w:sz="0" w:space="0" w:color="auto"/>
                            <w:bottom w:val="none" w:sz="0" w:space="0" w:color="auto"/>
                            <w:right w:val="none" w:sz="0" w:space="0" w:color="auto"/>
                          </w:divBdr>
                          <w:divsChild>
                            <w:div w:id="975139797">
                              <w:marLeft w:val="0"/>
                              <w:marRight w:val="0"/>
                              <w:marTop w:val="0"/>
                              <w:marBottom w:val="0"/>
                              <w:divBdr>
                                <w:top w:val="none" w:sz="0" w:space="0" w:color="auto"/>
                                <w:left w:val="none" w:sz="0" w:space="0" w:color="auto"/>
                                <w:bottom w:val="none" w:sz="0" w:space="0" w:color="auto"/>
                                <w:right w:val="none" w:sz="0" w:space="0" w:color="auto"/>
                              </w:divBdr>
                              <w:divsChild>
                                <w:div w:id="1513955729">
                                  <w:marLeft w:val="0"/>
                                  <w:marRight w:val="0"/>
                                  <w:marTop w:val="0"/>
                                  <w:marBottom w:val="0"/>
                                  <w:divBdr>
                                    <w:top w:val="none" w:sz="0" w:space="0" w:color="auto"/>
                                    <w:left w:val="none" w:sz="0" w:space="0" w:color="auto"/>
                                    <w:bottom w:val="none" w:sz="0" w:space="0" w:color="auto"/>
                                    <w:right w:val="none" w:sz="0" w:space="0" w:color="auto"/>
                                  </w:divBdr>
                                  <w:divsChild>
                                    <w:div w:id="1681538615">
                                      <w:marLeft w:val="0"/>
                                      <w:marRight w:val="0"/>
                                      <w:marTop w:val="0"/>
                                      <w:marBottom w:val="0"/>
                                      <w:divBdr>
                                        <w:top w:val="none" w:sz="0" w:space="0" w:color="auto"/>
                                        <w:left w:val="none" w:sz="0" w:space="0" w:color="auto"/>
                                        <w:bottom w:val="none" w:sz="0" w:space="0" w:color="auto"/>
                                        <w:right w:val="none" w:sz="0" w:space="0" w:color="auto"/>
                                      </w:divBdr>
                                      <w:divsChild>
                                        <w:div w:id="1595623351">
                                          <w:marLeft w:val="0"/>
                                          <w:marRight w:val="0"/>
                                          <w:marTop w:val="0"/>
                                          <w:marBottom w:val="495"/>
                                          <w:divBdr>
                                            <w:top w:val="none" w:sz="0" w:space="0" w:color="auto"/>
                                            <w:left w:val="none" w:sz="0" w:space="0" w:color="auto"/>
                                            <w:bottom w:val="none" w:sz="0" w:space="0" w:color="auto"/>
                                            <w:right w:val="none" w:sz="0" w:space="0" w:color="auto"/>
                                          </w:divBdr>
                                          <w:divsChild>
                                            <w:div w:id="1665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8677">
      <w:bodyDiv w:val="1"/>
      <w:marLeft w:val="0"/>
      <w:marRight w:val="0"/>
      <w:marTop w:val="0"/>
      <w:marBottom w:val="0"/>
      <w:divBdr>
        <w:top w:val="none" w:sz="0" w:space="0" w:color="auto"/>
        <w:left w:val="none" w:sz="0" w:space="0" w:color="auto"/>
        <w:bottom w:val="none" w:sz="0" w:space="0" w:color="auto"/>
        <w:right w:val="none" w:sz="0" w:space="0" w:color="auto"/>
      </w:divBdr>
      <w:divsChild>
        <w:div w:id="1299410972">
          <w:marLeft w:val="60"/>
          <w:marRight w:val="0"/>
          <w:marTop w:val="0"/>
          <w:marBottom w:val="0"/>
          <w:divBdr>
            <w:top w:val="none" w:sz="0" w:space="0" w:color="auto"/>
            <w:left w:val="none" w:sz="0" w:space="0" w:color="auto"/>
            <w:bottom w:val="none" w:sz="0" w:space="0" w:color="auto"/>
            <w:right w:val="none" w:sz="0" w:space="0" w:color="auto"/>
          </w:divBdr>
          <w:divsChild>
            <w:div w:id="1890073096">
              <w:marLeft w:val="0"/>
              <w:marRight w:val="0"/>
              <w:marTop w:val="0"/>
              <w:marBottom w:val="120"/>
              <w:divBdr>
                <w:top w:val="single" w:sz="6" w:space="0" w:color="C0C0C0"/>
                <w:left w:val="single" w:sz="6" w:space="0" w:color="D9D9D9"/>
                <w:bottom w:val="single" w:sz="6" w:space="0" w:color="D9D9D9"/>
                <w:right w:val="single" w:sz="6" w:space="0" w:color="D9D9D9"/>
              </w:divBdr>
              <w:divsChild>
                <w:div w:id="381826041">
                  <w:marLeft w:val="0"/>
                  <w:marRight w:val="0"/>
                  <w:marTop w:val="0"/>
                  <w:marBottom w:val="0"/>
                  <w:divBdr>
                    <w:top w:val="none" w:sz="0" w:space="0" w:color="auto"/>
                    <w:left w:val="none" w:sz="0" w:space="0" w:color="auto"/>
                    <w:bottom w:val="none" w:sz="0" w:space="0" w:color="auto"/>
                    <w:right w:val="none" w:sz="0" w:space="0" w:color="auto"/>
                  </w:divBdr>
                </w:div>
                <w:div w:id="20079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8502">
          <w:marLeft w:val="0"/>
          <w:marRight w:val="60"/>
          <w:marTop w:val="0"/>
          <w:marBottom w:val="0"/>
          <w:divBdr>
            <w:top w:val="none" w:sz="0" w:space="0" w:color="auto"/>
            <w:left w:val="none" w:sz="0" w:space="0" w:color="auto"/>
            <w:bottom w:val="none" w:sz="0" w:space="0" w:color="auto"/>
            <w:right w:val="none" w:sz="0" w:space="0" w:color="auto"/>
          </w:divBdr>
          <w:divsChild>
            <w:div w:id="2029987641">
              <w:marLeft w:val="0"/>
              <w:marRight w:val="0"/>
              <w:marTop w:val="0"/>
              <w:marBottom w:val="0"/>
              <w:divBdr>
                <w:top w:val="none" w:sz="0" w:space="0" w:color="auto"/>
                <w:left w:val="none" w:sz="0" w:space="0" w:color="auto"/>
                <w:bottom w:val="none" w:sz="0" w:space="0" w:color="auto"/>
                <w:right w:val="none" w:sz="0" w:space="0" w:color="auto"/>
              </w:divBdr>
              <w:divsChild>
                <w:div w:id="1788160106">
                  <w:marLeft w:val="0"/>
                  <w:marRight w:val="0"/>
                  <w:marTop w:val="0"/>
                  <w:marBottom w:val="120"/>
                  <w:divBdr>
                    <w:top w:val="single" w:sz="6" w:space="0" w:color="F5F5F5"/>
                    <w:left w:val="single" w:sz="6" w:space="0" w:color="F5F5F5"/>
                    <w:bottom w:val="single" w:sz="6" w:space="0" w:color="F5F5F5"/>
                    <w:right w:val="single" w:sz="6" w:space="0" w:color="F5F5F5"/>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227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8217">
      <w:bodyDiv w:val="1"/>
      <w:marLeft w:val="0"/>
      <w:marRight w:val="0"/>
      <w:marTop w:val="0"/>
      <w:marBottom w:val="0"/>
      <w:divBdr>
        <w:top w:val="none" w:sz="0" w:space="0" w:color="auto"/>
        <w:left w:val="none" w:sz="0" w:space="0" w:color="auto"/>
        <w:bottom w:val="none" w:sz="0" w:space="0" w:color="auto"/>
        <w:right w:val="none" w:sz="0" w:space="0" w:color="auto"/>
      </w:divBdr>
      <w:divsChild>
        <w:div w:id="62804040">
          <w:marLeft w:val="0"/>
          <w:marRight w:val="0"/>
          <w:marTop w:val="0"/>
          <w:marBottom w:val="0"/>
          <w:divBdr>
            <w:top w:val="none" w:sz="0" w:space="0" w:color="auto"/>
            <w:left w:val="none" w:sz="0" w:space="0" w:color="auto"/>
            <w:bottom w:val="none" w:sz="0" w:space="0" w:color="auto"/>
            <w:right w:val="none" w:sz="0" w:space="0" w:color="auto"/>
          </w:divBdr>
          <w:divsChild>
            <w:div w:id="2034987520">
              <w:marLeft w:val="0"/>
              <w:marRight w:val="0"/>
              <w:marTop w:val="0"/>
              <w:marBottom w:val="0"/>
              <w:divBdr>
                <w:top w:val="none" w:sz="0" w:space="0" w:color="auto"/>
                <w:left w:val="none" w:sz="0" w:space="0" w:color="auto"/>
                <w:bottom w:val="none" w:sz="0" w:space="0" w:color="auto"/>
                <w:right w:val="none" w:sz="0" w:space="0" w:color="auto"/>
              </w:divBdr>
              <w:divsChild>
                <w:div w:id="1086002357">
                  <w:marLeft w:val="0"/>
                  <w:marRight w:val="0"/>
                  <w:marTop w:val="0"/>
                  <w:marBottom w:val="0"/>
                  <w:divBdr>
                    <w:top w:val="none" w:sz="0" w:space="0" w:color="auto"/>
                    <w:left w:val="none" w:sz="0" w:space="0" w:color="auto"/>
                    <w:bottom w:val="none" w:sz="0" w:space="0" w:color="auto"/>
                    <w:right w:val="none" w:sz="0" w:space="0" w:color="auto"/>
                  </w:divBdr>
                  <w:divsChild>
                    <w:div w:id="1229072475">
                      <w:marLeft w:val="0"/>
                      <w:marRight w:val="0"/>
                      <w:marTop w:val="0"/>
                      <w:marBottom w:val="0"/>
                      <w:divBdr>
                        <w:top w:val="none" w:sz="0" w:space="0" w:color="auto"/>
                        <w:left w:val="none" w:sz="0" w:space="0" w:color="auto"/>
                        <w:bottom w:val="none" w:sz="0" w:space="0" w:color="auto"/>
                        <w:right w:val="none" w:sz="0" w:space="0" w:color="auto"/>
                      </w:divBdr>
                      <w:divsChild>
                        <w:div w:id="373966765">
                          <w:marLeft w:val="0"/>
                          <w:marRight w:val="0"/>
                          <w:marTop w:val="0"/>
                          <w:marBottom w:val="0"/>
                          <w:divBdr>
                            <w:top w:val="none" w:sz="0" w:space="0" w:color="auto"/>
                            <w:left w:val="none" w:sz="0" w:space="0" w:color="auto"/>
                            <w:bottom w:val="none" w:sz="0" w:space="0" w:color="auto"/>
                            <w:right w:val="none" w:sz="0" w:space="0" w:color="auto"/>
                          </w:divBdr>
                          <w:divsChild>
                            <w:div w:id="2002418881">
                              <w:marLeft w:val="0"/>
                              <w:marRight w:val="0"/>
                              <w:marTop w:val="0"/>
                              <w:marBottom w:val="0"/>
                              <w:divBdr>
                                <w:top w:val="none" w:sz="0" w:space="0" w:color="auto"/>
                                <w:left w:val="none" w:sz="0" w:space="0" w:color="auto"/>
                                <w:bottom w:val="none" w:sz="0" w:space="0" w:color="auto"/>
                                <w:right w:val="none" w:sz="0" w:space="0" w:color="auto"/>
                              </w:divBdr>
                              <w:divsChild>
                                <w:div w:id="2055959753">
                                  <w:marLeft w:val="0"/>
                                  <w:marRight w:val="0"/>
                                  <w:marTop w:val="0"/>
                                  <w:marBottom w:val="0"/>
                                  <w:divBdr>
                                    <w:top w:val="none" w:sz="0" w:space="0" w:color="auto"/>
                                    <w:left w:val="none" w:sz="0" w:space="0" w:color="auto"/>
                                    <w:bottom w:val="none" w:sz="0" w:space="0" w:color="auto"/>
                                    <w:right w:val="none" w:sz="0" w:space="0" w:color="auto"/>
                                  </w:divBdr>
                                  <w:divsChild>
                                    <w:div w:id="400953512">
                                      <w:marLeft w:val="0"/>
                                      <w:marRight w:val="0"/>
                                      <w:marTop w:val="0"/>
                                      <w:marBottom w:val="0"/>
                                      <w:divBdr>
                                        <w:top w:val="none" w:sz="0" w:space="0" w:color="auto"/>
                                        <w:left w:val="none" w:sz="0" w:space="0" w:color="auto"/>
                                        <w:bottom w:val="none" w:sz="0" w:space="0" w:color="auto"/>
                                        <w:right w:val="none" w:sz="0" w:space="0" w:color="auto"/>
                                      </w:divBdr>
                                      <w:divsChild>
                                        <w:div w:id="744031153">
                                          <w:marLeft w:val="0"/>
                                          <w:marRight w:val="0"/>
                                          <w:marTop w:val="0"/>
                                          <w:marBottom w:val="495"/>
                                          <w:divBdr>
                                            <w:top w:val="none" w:sz="0" w:space="0" w:color="auto"/>
                                            <w:left w:val="none" w:sz="0" w:space="0" w:color="auto"/>
                                            <w:bottom w:val="none" w:sz="0" w:space="0" w:color="auto"/>
                                            <w:right w:val="none" w:sz="0" w:space="0" w:color="auto"/>
                                          </w:divBdr>
                                          <w:divsChild>
                                            <w:div w:id="7262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91720">
      <w:bodyDiv w:val="1"/>
      <w:marLeft w:val="0"/>
      <w:marRight w:val="0"/>
      <w:marTop w:val="0"/>
      <w:marBottom w:val="0"/>
      <w:divBdr>
        <w:top w:val="none" w:sz="0" w:space="0" w:color="auto"/>
        <w:left w:val="none" w:sz="0" w:space="0" w:color="auto"/>
        <w:bottom w:val="none" w:sz="0" w:space="0" w:color="auto"/>
        <w:right w:val="none" w:sz="0" w:space="0" w:color="auto"/>
      </w:divBdr>
      <w:divsChild>
        <w:div w:id="1302617275">
          <w:marLeft w:val="0"/>
          <w:marRight w:val="0"/>
          <w:marTop w:val="0"/>
          <w:marBottom w:val="0"/>
          <w:divBdr>
            <w:top w:val="none" w:sz="0" w:space="0" w:color="auto"/>
            <w:left w:val="none" w:sz="0" w:space="0" w:color="auto"/>
            <w:bottom w:val="none" w:sz="0" w:space="0" w:color="auto"/>
            <w:right w:val="none" w:sz="0" w:space="0" w:color="auto"/>
          </w:divBdr>
          <w:divsChild>
            <w:div w:id="578947605">
              <w:marLeft w:val="0"/>
              <w:marRight w:val="0"/>
              <w:marTop w:val="0"/>
              <w:marBottom w:val="0"/>
              <w:divBdr>
                <w:top w:val="none" w:sz="0" w:space="0" w:color="auto"/>
                <w:left w:val="none" w:sz="0" w:space="0" w:color="auto"/>
                <w:bottom w:val="none" w:sz="0" w:space="0" w:color="auto"/>
                <w:right w:val="none" w:sz="0" w:space="0" w:color="auto"/>
              </w:divBdr>
              <w:divsChild>
                <w:div w:id="1464495703">
                  <w:marLeft w:val="0"/>
                  <w:marRight w:val="0"/>
                  <w:marTop w:val="0"/>
                  <w:marBottom w:val="0"/>
                  <w:divBdr>
                    <w:top w:val="none" w:sz="0" w:space="0" w:color="auto"/>
                    <w:left w:val="none" w:sz="0" w:space="0" w:color="auto"/>
                    <w:bottom w:val="none" w:sz="0" w:space="0" w:color="auto"/>
                    <w:right w:val="none" w:sz="0" w:space="0" w:color="auto"/>
                  </w:divBdr>
                  <w:divsChild>
                    <w:div w:id="482550769">
                      <w:marLeft w:val="0"/>
                      <w:marRight w:val="0"/>
                      <w:marTop w:val="0"/>
                      <w:marBottom w:val="0"/>
                      <w:divBdr>
                        <w:top w:val="none" w:sz="0" w:space="0" w:color="auto"/>
                        <w:left w:val="none" w:sz="0" w:space="0" w:color="auto"/>
                        <w:bottom w:val="none" w:sz="0" w:space="0" w:color="auto"/>
                        <w:right w:val="none" w:sz="0" w:space="0" w:color="auto"/>
                      </w:divBdr>
                      <w:divsChild>
                        <w:div w:id="1912349072">
                          <w:marLeft w:val="0"/>
                          <w:marRight w:val="0"/>
                          <w:marTop w:val="0"/>
                          <w:marBottom w:val="0"/>
                          <w:divBdr>
                            <w:top w:val="none" w:sz="0" w:space="0" w:color="auto"/>
                            <w:left w:val="none" w:sz="0" w:space="0" w:color="auto"/>
                            <w:bottom w:val="none" w:sz="0" w:space="0" w:color="auto"/>
                            <w:right w:val="none" w:sz="0" w:space="0" w:color="auto"/>
                          </w:divBdr>
                          <w:divsChild>
                            <w:div w:id="629437691">
                              <w:marLeft w:val="0"/>
                              <w:marRight w:val="0"/>
                              <w:marTop w:val="0"/>
                              <w:marBottom w:val="0"/>
                              <w:divBdr>
                                <w:top w:val="none" w:sz="0" w:space="0" w:color="auto"/>
                                <w:left w:val="none" w:sz="0" w:space="0" w:color="auto"/>
                                <w:bottom w:val="none" w:sz="0" w:space="0" w:color="auto"/>
                                <w:right w:val="none" w:sz="0" w:space="0" w:color="auto"/>
                              </w:divBdr>
                              <w:divsChild>
                                <w:div w:id="1768498616">
                                  <w:marLeft w:val="0"/>
                                  <w:marRight w:val="0"/>
                                  <w:marTop w:val="0"/>
                                  <w:marBottom w:val="0"/>
                                  <w:divBdr>
                                    <w:top w:val="none" w:sz="0" w:space="0" w:color="auto"/>
                                    <w:left w:val="none" w:sz="0" w:space="0" w:color="auto"/>
                                    <w:bottom w:val="none" w:sz="0" w:space="0" w:color="auto"/>
                                    <w:right w:val="none" w:sz="0" w:space="0" w:color="auto"/>
                                  </w:divBdr>
                                  <w:divsChild>
                                    <w:div w:id="27805747">
                                      <w:marLeft w:val="0"/>
                                      <w:marRight w:val="0"/>
                                      <w:marTop w:val="0"/>
                                      <w:marBottom w:val="0"/>
                                      <w:divBdr>
                                        <w:top w:val="none" w:sz="0" w:space="0" w:color="auto"/>
                                        <w:left w:val="none" w:sz="0" w:space="0" w:color="auto"/>
                                        <w:bottom w:val="none" w:sz="0" w:space="0" w:color="auto"/>
                                        <w:right w:val="none" w:sz="0" w:space="0" w:color="auto"/>
                                      </w:divBdr>
                                      <w:divsChild>
                                        <w:div w:id="441847252">
                                          <w:marLeft w:val="0"/>
                                          <w:marRight w:val="0"/>
                                          <w:marTop w:val="0"/>
                                          <w:marBottom w:val="495"/>
                                          <w:divBdr>
                                            <w:top w:val="none" w:sz="0" w:space="0" w:color="auto"/>
                                            <w:left w:val="none" w:sz="0" w:space="0" w:color="auto"/>
                                            <w:bottom w:val="none" w:sz="0" w:space="0" w:color="auto"/>
                                            <w:right w:val="none" w:sz="0" w:space="0" w:color="auto"/>
                                          </w:divBdr>
                                          <w:divsChild>
                                            <w:div w:id="1938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72447">
      <w:bodyDiv w:val="1"/>
      <w:marLeft w:val="0"/>
      <w:marRight w:val="0"/>
      <w:marTop w:val="0"/>
      <w:marBottom w:val="0"/>
      <w:divBdr>
        <w:top w:val="none" w:sz="0" w:space="0" w:color="auto"/>
        <w:left w:val="none" w:sz="0" w:space="0" w:color="auto"/>
        <w:bottom w:val="none" w:sz="0" w:space="0" w:color="auto"/>
        <w:right w:val="none" w:sz="0" w:space="0" w:color="auto"/>
      </w:divBdr>
      <w:divsChild>
        <w:div w:id="455758273">
          <w:marLeft w:val="0"/>
          <w:marRight w:val="0"/>
          <w:marTop w:val="0"/>
          <w:marBottom w:val="0"/>
          <w:divBdr>
            <w:top w:val="none" w:sz="0" w:space="0" w:color="auto"/>
            <w:left w:val="none" w:sz="0" w:space="0" w:color="auto"/>
            <w:bottom w:val="none" w:sz="0" w:space="0" w:color="auto"/>
            <w:right w:val="none" w:sz="0" w:space="0" w:color="auto"/>
          </w:divBdr>
          <w:divsChild>
            <w:div w:id="1564949982">
              <w:marLeft w:val="0"/>
              <w:marRight w:val="0"/>
              <w:marTop w:val="0"/>
              <w:marBottom w:val="0"/>
              <w:divBdr>
                <w:top w:val="none" w:sz="0" w:space="0" w:color="auto"/>
                <w:left w:val="none" w:sz="0" w:space="0" w:color="auto"/>
                <w:bottom w:val="none" w:sz="0" w:space="0" w:color="auto"/>
                <w:right w:val="none" w:sz="0" w:space="0" w:color="auto"/>
              </w:divBdr>
              <w:divsChild>
                <w:div w:id="1159076645">
                  <w:marLeft w:val="0"/>
                  <w:marRight w:val="0"/>
                  <w:marTop w:val="0"/>
                  <w:marBottom w:val="0"/>
                  <w:divBdr>
                    <w:top w:val="none" w:sz="0" w:space="0" w:color="auto"/>
                    <w:left w:val="none" w:sz="0" w:space="0" w:color="auto"/>
                    <w:bottom w:val="none" w:sz="0" w:space="0" w:color="auto"/>
                    <w:right w:val="none" w:sz="0" w:space="0" w:color="auto"/>
                  </w:divBdr>
                </w:div>
              </w:divsChild>
            </w:div>
            <w:div w:id="1365205290">
              <w:marLeft w:val="0"/>
              <w:marRight w:val="0"/>
              <w:marTop w:val="0"/>
              <w:marBottom w:val="0"/>
              <w:divBdr>
                <w:top w:val="none" w:sz="0" w:space="0" w:color="auto"/>
                <w:left w:val="none" w:sz="0" w:space="0" w:color="auto"/>
                <w:bottom w:val="none" w:sz="0" w:space="0" w:color="auto"/>
                <w:right w:val="none" w:sz="0" w:space="0" w:color="auto"/>
              </w:divBdr>
              <w:divsChild>
                <w:div w:id="1899853908">
                  <w:marLeft w:val="0"/>
                  <w:marRight w:val="0"/>
                  <w:marTop w:val="0"/>
                  <w:marBottom w:val="0"/>
                  <w:divBdr>
                    <w:top w:val="none" w:sz="0" w:space="0" w:color="auto"/>
                    <w:left w:val="none" w:sz="0" w:space="0" w:color="auto"/>
                    <w:bottom w:val="none" w:sz="0" w:space="0" w:color="auto"/>
                    <w:right w:val="none" w:sz="0" w:space="0" w:color="auto"/>
                  </w:divBdr>
                  <w:divsChild>
                    <w:div w:id="1227186629">
                      <w:marLeft w:val="0"/>
                      <w:marRight w:val="0"/>
                      <w:marTop w:val="0"/>
                      <w:marBottom w:val="0"/>
                      <w:divBdr>
                        <w:top w:val="none" w:sz="0" w:space="0" w:color="auto"/>
                        <w:left w:val="none" w:sz="0" w:space="0" w:color="auto"/>
                        <w:bottom w:val="none" w:sz="0" w:space="0" w:color="auto"/>
                        <w:right w:val="none" w:sz="0" w:space="0" w:color="auto"/>
                      </w:divBdr>
                      <w:divsChild>
                        <w:div w:id="2133940723">
                          <w:marLeft w:val="0"/>
                          <w:marRight w:val="0"/>
                          <w:marTop w:val="0"/>
                          <w:marBottom w:val="0"/>
                          <w:divBdr>
                            <w:top w:val="none" w:sz="0" w:space="0" w:color="auto"/>
                            <w:left w:val="none" w:sz="0" w:space="0" w:color="auto"/>
                            <w:bottom w:val="none" w:sz="0" w:space="0" w:color="auto"/>
                            <w:right w:val="none" w:sz="0" w:space="0" w:color="auto"/>
                          </w:divBdr>
                        </w:div>
                        <w:div w:id="1262372958">
                          <w:marLeft w:val="0"/>
                          <w:marRight w:val="0"/>
                          <w:marTop w:val="0"/>
                          <w:marBottom w:val="0"/>
                          <w:divBdr>
                            <w:top w:val="none" w:sz="0" w:space="0" w:color="auto"/>
                            <w:left w:val="none" w:sz="0" w:space="0" w:color="auto"/>
                            <w:bottom w:val="none" w:sz="0" w:space="0" w:color="auto"/>
                            <w:right w:val="none" w:sz="0" w:space="0" w:color="auto"/>
                          </w:divBdr>
                          <w:divsChild>
                            <w:div w:id="1161432387">
                              <w:marLeft w:val="0"/>
                              <w:marRight w:val="300"/>
                              <w:marTop w:val="180"/>
                              <w:marBottom w:val="0"/>
                              <w:divBdr>
                                <w:top w:val="none" w:sz="0" w:space="0" w:color="auto"/>
                                <w:left w:val="none" w:sz="0" w:space="0" w:color="auto"/>
                                <w:bottom w:val="none" w:sz="0" w:space="0" w:color="auto"/>
                                <w:right w:val="none" w:sz="0" w:space="0" w:color="auto"/>
                              </w:divBdr>
                              <w:divsChild>
                                <w:div w:id="18350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68162">
      <w:bodyDiv w:val="1"/>
      <w:marLeft w:val="0"/>
      <w:marRight w:val="0"/>
      <w:marTop w:val="0"/>
      <w:marBottom w:val="0"/>
      <w:divBdr>
        <w:top w:val="none" w:sz="0" w:space="0" w:color="auto"/>
        <w:left w:val="none" w:sz="0" w:space="0" w:color="auto"/>
        <w:bottom w:val="none" w:sz="0" w:space="0" w:color="auto"/>
        <w:right w:val="none" w:sz="0" w:space="0" w:color="auto"/>
      </w:divBdr>
    </w:div>
    <w:div w:id="162359015">
      <w:bodyDiv w:val="1"/>
      <w:marLeft w:val="0"/>
      <w:marRight w:val="0"/>
      <w:marTop w:val="0"/>
      <w:marBottom w:val="0"/>
      <w:divBdr>
        <w:top w:val="none" w:sz="0" w:space="0" w:color="auto"/>
        <w:left w:val="none" w:sz="0" w:space="0" w:color="auto"/>
        <w:bottom w:val="none" w:sz="0" w:space="0" w:color="auto"/>
        <w:right w:val="none" w:sz="0" w:space="0" w:color="auto"/>
      </w:divBdr>
      <w:divsChild>
        <w:div w:id="415830341">
          <w:marLeft w:val="0"/>
          <w:marRight w:val="0"/>
          <w:marTop w:val="0"/>
          <w:marBottom w:val="0"/>
          <w:divBdr>
            <w:top w:val="none" w:sz="0" w:space="0" w:color="auto"/>
            <w:left w:val="none" w:sz="0" w:space="0" w:color="auto"/>
            <w:bottom w:val="none" w:sz="0" w:space="0" w:color="auto"/>
            <w:right w:val="none" w:sz="0" w:space="0" w:color="auto"/>
          </w:divBdr>
          <w:divsChild>
            <w:div w:id="1884631815">
              <w:marLeft w:val="0"/>
              <w:marRight w:val="0"/>
              <w:marTop w:val="0"/>
              <w:marBottom w:val="0"/>
              <w:divBdr>
                <w:top w:val="none" w:sz="0" w:space="0" w:color="auto"/>
                <w:left w:val="none" w:sz="0" w:space="0" w:color="auto"/>
                <w:bottom w:val="none" w:sz="0" w:space="0" w:color="auto"/>
                <w:right w:val="none" w:sz="0" w:space="0" w:color="auto"/>
              </w:divBdr>
              <w:divsChild>
                <w:div w:id="1828402886">
                  <w:marLeft w:val="0"/>
                  <w:marRight w:val="0"/>
                  <w:marTop w:val="0"/>
                  <w:marBottom w:val="0"/>
                  <w:divBdr>
                    <w:top w:val="none" w:sz="0" w:space="0" w:color="auto"/>
                    <w:left w:val="none" w:sz="0" w:space="0" w:color="auto"/>
                    <w:bottom w:val="none" w:sz="0" w:space="0" w:color="auto"/>
                    <w:right w:val="none" w:sz="0" w:space="0" w:color="auto"/>
                  </w:divBdr>
                  <w:divsChild>
                    <w:div w:id="679896684">
                      <w:marLeft w:val="0"/>
                      <w:marRight w:val="0"/>
                      <w:marTop w:val="0"/>
                      <w:marBottom w:val="0"/>
                      <w:divBdr>
                        <w:top w:val="none" w:sz="0" w:space="0" w:color="auto"/>
                        <w:left w:val="none" w:sz="0" w:space="0" w:color="auto"/>
                        <w:bottom w:val="none" w:sz="0" w:space="0" w:color="auto"/>
                        <w:right w:val="none" w:sz="0" w:space="0" w:color="auto"/>
                      </w:divBdr>
                      <w:divsChild>
                        <w:div w:id="702097248">
                          <w:marLeft w:val="0"/>
                          <w:marRight w:val="0"/>
                          <w:marTop w:val="0"/>
                          <w:marBottom w:val="0"/>
                          <w:divBdr>
                            <w:top w:val="none" w:sz="0" w:space="0" w:color="auto"/>
                            <w:left w:val="none" w:sz="0" w:space="0" w:color="auto"/>
                            <w:bottom w:val="none" w:sz="0" w:space="0" w:color="auto"/>
                            <w:right w:val="none" w:sz="0" w:space="0" w:color="auto"/>
                          </w:divBdr>
                          <w:divsChild>
                            <w:div w:id="1778451467">
                              <w:marLeft w:val="0"/>
                              <w:marRight w:val="0"/>
                              <w:marTop w:val="0"/>
                              <w:marBottom w:val="0"/>
                              <w:divBdr>
                                <w:top w:val="none" w:sz="0" w:space="0" w:color="auto"/>
                                <w:left w:val="none" w:sz="0" w:space="0" w:color="auto"/>
                                <w:bottom w:val="none" w:sz="0" w:space="0" w:color="auto"/>
                                <w:right w:val="none" w:sz="0" w:space="0" w:color="auto"/>
                              </w:divBdr>
                              <w:divsChild>
                                <w:div w:id="1127627292">
                                  <w:marLeft w:val="0"/>
                                  <w:marRight w:val="0"/>
                                  <w:marTop w:val="0"/>
                                  <w:marBottom w:val="0"/>
                                  <w:divBdr>
                                    <w:top w:val="none" w:sz="0" w:space="0" w:color="auto"/>
                                    <w:left w:val="none" w:sz="0" w:space="0" w:color="auto"/>
                                    <w:bottom w:val="none" w:sz="0" w:space="0" w:color="auto"/>
                                    <w:right w:val="none" w:sz="0" w:space="0" w:color="auto"/>
                                  </w:divBdr>
                                  <w:divsChild>
                                    <w:div w:id="1933127525">
                                      <w:marLeft w:val="0"/>
                                      <w:marRight w:val="0"/>
                                      <w:marTop w:val="0"/>
                                      <w:marBottom w:val="0"/>
                                      <w:divBdr>
                                        <w:top w:val="none" w:sz="0" w:space="0" w:color="auto"/>
                                        <w:left w:val="none" w:sz="0" w:space="0" w:color="auto"/>
                                        <w:bottom w:val="none" w:sz="0" w:space="0" w:color="auto"/>
                                        <w:right w:val="none" w:sz="0" w:space="0" w:color="auto"/>
                                      </w:divBdr>
                                      <w:divsChild>
                                        <w:div w:id="235405688">
                                          <w:marLeft w:val="0"/>
                                          <w:marRight w:val="0"/>
                                          <w:marTop w:val="0"/>
                                          <w:marBottom w:val="495"/>
                                          <w:divBdr>
                                            <w:top w:val="none" w:sz="0" w:space="0" w:color="auto"/>
                                            <w:left w:val="none" w:sz="0" w:space="0" w:color="auto"/>
                                            <w:bottom w:val="none" w:sz="0" w:space="0" w:color="auto"/>
                                            <w:right w:val="none" w:sz="0" w:space="0" w:color="auto"/>
                                          </w:divBdr>
                                          <w:divsChild>
                                            <w:div w:id="835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40620273">
          <w:marLeft w:val="0"/>
          <w:marRight w:val="0"/>
          <w:marTop w:val="0"/>
          <w:marBottom w:val="0"/>
          <w:divBdr>
            <w:top w:val="none" w:sz="0" w:space="0" w:color="auto"/>
            <w:left w:val="none" w:sz="0" w:space="0" w:color="auto"/>
            <w:bottom w:val="none" w:sz="0" w:space="0" w:color="auto"/>
            <w:right w:val="none" w:sz="0" w:space="0" w:color="auto"/>
          </w:divBdr>
          <w:divsChild>
            <w:div w:id="1341156156">
              <w:marLeft w:val="0"/>
              <w:marRight w:val="0"/>
              <w:marTop w:val="0"/>
              <w:marBottom w:val="0"/>
              <w:divBdr>
                <w:top w:val="none" w:sz="0" w:space="0" w:color="auto"/>
                <w:left w:val="none" w:sz="0" w:space="0" w:color="auto"/>
                <w:bottom w:val="none" w:sz="0" w:space="0" w:color="auto"/>
                <w:right w:val="none" w:sz="0" w:space="0" w:color="auto"/>
              </w:divBdr>
              <w:divsChild>
                <w:div w:id="1326055973">
                  <w:marLeft w:val="0"/>
                  <w:marRight w:val="0"/>
                  <w:marTop w:val="0"/>
                  <w:marBottom w:val="0"/>
                  <w:divBdr>
                    <w:top w:val="none" w:sz="0" w:space="0" w:color="auto"/>
                    <w:left w:val="none" w:sz="0" w:space="0" w:color="auto"/>
                    <w:bottom w:val="none" w:sz="0" w:space="0" w:color="auto"/>
                    <w:right w:val="none" w:sz="0" w:space="0" w:color="auto"/>
                  </w:divBdr>
                  <w:divsChild>
                    <w:div w:id="1333600944">
                      <w:marLeft w:val="0"/>
                      <w:marRight w:val="0"/>
                      <w:marTop w:val="0"/>
                      <w:marBottom w:val="0"/>
                      <w:divBdr>
                        <w:top w:val="none" w:sz="0" w:space="0" w:color="auto"/>
                        <w:left w:val="none" w:sz="0" w:space="0" w:color="auto"/>
                        <w:bottom w:val="none" w:sz="0" w:space="0" w:color="auto"/>
                        <w:right w:val="none" w:sz="0" w:space="0" w:color="auto"/>
                      </w:divBdr>
                      <w:divsChild>
                        <w:div w:id="712114895">
                          <w:marLeft w:val="0"/>
                          <w:marRight w:val="0"/>
                          <w:marTop w:val="0"/>
                          <w:marBottom w:val="0"/>
                          <w:divBdr>
                            <w:top w:val="none" w:sz="0" w:space="0" w:color="auto"/>
                            <w:left w:val="none" w:sz="0" w:space="0" w:color="auto"/>
                            <w:bottom w:val="none" w:sz="0" w:space="0" w:color="auto"/>
                            <w:right w:val="none" w:sz="0" w:space="0" w:color="auto"/>
                          </w:divBdr>
                          <w:divsChild>
                            <w:div w:id="2128890706">
                              <w:marLeft w:val="0"/>
                              <w:marRight w:val="0"/>
                              <w:marTop w:val="0"/>
                              <w:marBottom w:val="0"/>
                              <w:divBdr>
                                <w:top w:val="none" w:sz="0" w:space="0" w:color="auto"/>
                                <w:left w:val="none" w:sz="0" w:space="0" w:color="auto"/>
                                <w:bottom w:val="none" w:sz="0" w:space="0" w:color="auto"/>
                                <w:right w:val="none" w:sz="0" w:space="0" w:color="auto"/>
                              </w:divBdr>
                              <w:divsChild>
                                <w:div w:id="25840355">
                                  <w:marLeft w:val="0"/>
                                  <w:marRight w:val="0"/>
                                  <w:marTop w:val="0"/>
                                  <w:marBottom w:val="0"/>
                                  <w:divBdr>
                                    <w:top w:val="none" w:sz="0" w:space="0" w:color="auto"/>
                                    <w:left w:val="none" w:sz="0" w:space="0" w:color="auto"/>
                                    <w:bottom w:val="none" w:sz="0" w:space="0" w:color="auto"/>
                                    <w:right w:val="none" w:sz="0" w:space="0" w:color="auto"/>
                                  </w:divBdr>
                                  <w:divsChild>
                                    <w:div w:id="25445828">
                                      <w:marLeft w:val="0"/>
                                      <w:marRight w:val="0"/>
                                      <w:marTop w:val="0"/>
                                      <w:marBottom w:val="0"/>
                                      <w:divBdr>
                                        <w:top w:val="none" w:sz="0" w:space="0" w:color="auto"/>
                                        <w:left w:val="none" w:sz="0" w:space="0" w:color="auto"/>
                                        <w:bottom w:val="none" w:sz="0" w:space="0" w:color="auto"/>
                                        <w:right w:val="none" w:sz="0" w:space="0" w:color="auto"/>
                                      </w:divBdr>
                                      <w:divsChild>
                                        <w:div w:id="1556622759">
                                          <w:marLeft w:val="0"/>
                                          <w:marRight w:val="0"/>
                                          <w:marTop w:val="0"/>
                                          <w:marBottom w:val="495"/>
                                          <w:divBdr>
                                            <w:top w:val="none" w:sz="0" w:space="0" w:color="auto"/>
                                            <w:left w:val="none" w:sz="0" w:space="0" w:color="auto"/>
                                            <w:bottom w:val="none" w:sz="0" w:space="0" w:color="auto"/>
                                            <w:right w:val="none" w:sz="0" w:space="0" w:color="auto"/>
                                          </w:divBdr>
                                          <w:divsChild>
                                            <w:div w:id="10870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3714">
      <w:bodyDiv w:val="1"/>
      <w:marLeft w:val="0"/>
      <w:marRight w:val="0"/>
      <w:marTop w:val="0"/>
      <w:marBottom w:val="0"/>
      <w:divBdr>
        <w:top w:val="none" w:sz="0" w:space="0" w:color="auto"/>
        <w:left w:val="none" w:sz="0" w:space="0" w:color="auto"/>
        <w:bottom w:val="none" w:sz="0" w:space="0" w:color="auto"/>
        <w:right w:val="none" w:sz="0" w:space="0" w:color="auto"/>
      </w:divBdr>
      <w:divsChild>
        <w:div w:id="398794291">
          <w:marLeft w:val="0"/>
          <w:marRight w:val="0"/>
          <w:marTop w:val="0"/>
          <w:marBottom w:val="0"/>
          <w:divBdr>
            <w:top w:val="none" w:sz="0" w:space="0" w:color="auto"/>
            <w:left w:val="none" w:sz="0" w:space="0" w:color="auto"/>
            <w:bottom w:val="none" w:sz="0" w:space="0" w:color="auto"/>
            <w:right w:val="none" w:sz="0" w:space="0" w:color="auto"/>
          </w:divBdr>
          <w:divsChild>
            <w:div w:id="234047901">
              <w:marLeft w:val="0"/>
              <w:marRight w:val="0"/>
              <w:marTop w:val="0"/>
              <w:marBottom w:val="0"/>
              <w:divBdr>
                <w:top w:val="none" w:sz="0" w:space="0" w:color="auto"/>
                <w:left w:val="none" w:sz="0" w:space="0" w:color="auto"/>
                <w:bottom w:val="none" w:sz="0" w:space="0" w:color="auto"/>
                <w:right w:val="none" w:sz="0" w:space="0" w:color="auto"/>
              </w:divBdr>
              <w:divsChild>
                <w:div w:id="1170366054">
                  <w:marLeft w:val="0"/>
                  <w:marRight w:val="0"/>
                  <w:marTop w:val="0"/>
                  <w:marBottom w:val="0"/>
                  <w:divBdr>
                    <w:top w:val="none" w:sz="0" w:space="0" w:color="auto"/>
                    <w:left w:val="none" w:sz="0" w:space="0" w:color="auto"/>
                    <w:bottom w:val="none" w:sz="0" w:space="0" w:color="auto"/>
                    <w:right w:val="none" w:sz="0" w:space="0" w:color="auto"/>
                  </w:divBdr>
                  <w:divsChild>
                    <w:div w:id="1298492969">
                      <w:marLeft w:val="0"/>
                      <w:marRight w:val="0"/>
                      <w:marTop w:val="0"/>
                      <w:marBottom w:val="0"/>
                      <w:divBdr>
                        <w:top w:val="none" w:sz="0" w:space="0" w:color="auto"/>
                        <w:left w:val="none" w:sz="0" w:space="0" w:color="auto"/>
                        <w:bottom w:val="none" w:sz="0" w:space="0" w:color="auto"/>
                        <w:right w:val="none" w:sz="0" w:space="0" w:color="auto"/>
                      </w:divBdr>
                      <w:divsChild>
                        <w:div w:id="1676348719">
                          <w:marLeft w:val="0"/>
                          <w:marRight w:val="0"/>
                          <w:marTop w:val="0"/>
                          <w:marBottom w:val="0"/>
                          <w:divBdr>
                            <w:top w:val="none" w:sz="0" w:space="0" w:color="auto"/>
                            <w:left w:val="none" w:sz="0" w:space="0" w:color="auto"/>
                            <w:bottom w:val="none" w:sz="0" w:space="0" w:color="auto"/>
                            <w:right w:val="none" w:sz="0" w:space="0" w:color="auto"/>
                          </w:divBdr>
                          <w:divsChild>
                            <w:div w:id="949355960">
                              <w:marLeft w:val="0"/>
                              <w:marRight w:val="0"/>
                              <w:marTop w:val="0"/>
                              <w:marBottom w:val="0"/>
                              <w:divBdr>
                                <w:top w:val="none" w:sz="0" w:space="0" w:color="auto"/>
                                <w:left w:val="none" w:sz="0" w:space="0" w:color="auto"/>
                                <w:bottom w:val="none" w:sz="0" w:space="0" w:color="auto"/>
                                <w:right w:val="none" w:sz="0" w:space="0" w:color="auto"/>
                              </w:divBdr>
                              <w:divsChild>
                                <w:div w:id="2137214736">
                                  <w:marLeft w:val="0"/>
                                  <w:marRight w:val="0"/>
                                  <w:marTop w:val="0"/>
                                  <w:marBottom w:val="0"/>
                                  <w:divBdr>
                                    <w:top w:val="none" w:sz="0" w:space="0" w:color="auto"/>
                                    <w:left w:val="none" w:sz="0" w:space="0" w:color="auto"/>
                                    <w:bottom w:val="none" w:sz="0" w:space="0" w:color="auto"/>
                                    <w:right w:val="none" w:sz="0" w:space="0" w:color="auto"/>
                                  </w:divBdr>
                                  <w:divsChild>
                                    <w:div w:id="2057965489">
                                      <w:marLeft w:val="0"/>
                                      <w:marRight w:val="0"/>
                                      <w:marTop w:val="0"/>
                                      <w:marBottom w:val="0"/>
                                      <w:divBdr>
                                        <w:top w:val="none" w:sz="0" w:space="0" w:color="auto"/>
                                        <w:left w:val="none" w:sz="0" w:space="0" w:color="auto"/>
                                        <w:bottom w:val="none" w:sz="0" w:space="0" w:color="auto"/>
                                        <w:right w:val="none" w:sz="0" w:space="0" w:color="auto"/>
                                      </w:divBdr>
                                      <w:divsChild>
                                        <w:div w:id="1021858284">
                                          <w:marLeft w:val="0"/>
                                          <w:marRight w:val="0"/>
                                          <w:marTop w:val="0"/>
                                          <w:marBottom w:val="495"/>
                                          <w:divBdr>
                                            <w:top w:val="none" w:sz="0" w:space="0" w:color="auto"/>
                                            <w:left w:val="none" w:sz="0" w:space="0" w:color="auto"/>
                                            <w:bottom w:val="none" w:sz="0" w:space="0" w:color="auto"/>
                                            <w:right w:val="none" w:sz="0" w:space="0" w:color="auto"/>
                                          </w:divBdr>
                                          <w:divsChild>
                                            <w:div w:id="1313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117942">
      <w:bodyDiv w:val="1"/>
      <w:marLeft w:val="0"/>
      <w:marRight w:val="0"/>
      <w:marTop w:val="0"/>
      <w:marBottom w:val="0"/>
      <w:divBdr>
        <w:top w:val="none" w:sz="0" w:space="0" w:color="auto"/>
        <w:left w:val="none" w:sz="0" w:space="0" w:color="auto"/>
        <w:bottom w:val="none" w:sz="0" w:space="0" w:color="auto"/>
        <w:right w:val="none" w:sz="0" w:space="0" w:color="auto"/>
      </w:divBdr>
      <w:divsChild>
        <w:div w:id="962731314">
          <w:marLeft w:val="0"/>
          <w:marRight w:val="0"/>
          <w:marTop w:val="0"/>
          <w:marBottom w:val="0"/>
          <w:divBdr>
            <w:top w:val="none" w:sz="0" w:space="0" w:color="auto"/>
            <w:left w:val="none" w:sz="0" w:space="0" w:color="auto"/>
            <w:bottom w:val="none" w:sz="0" w:space="0" w:color="auto"/>
            <w:right w:val="none" w:sz="0" w:space="0" w:color="auto"/>
          </w:divBdr>
          <w:divsChild>
            <w:div w:id="985284263">
              <w:marLeft w:val="0"/>
              <w:marRight w:val="0"/>
              <w:marTop w:val="0"/>
              <w:marBottom w:val="0"/>
              <w:divBdr>
                <w:top w:val="none" w:sz="0" w:space="0" w:color="auto"/>
                <w:left w:val="none" w:sz="0" w:space="0" w:color="auto"/>
                <w:bottom w:val="none" w:sz="0" w:space="0" w:color="auto"/>
                <w:right w:val="none" w:sz="0" w:space="0" w:color="auto"/>
              </w:divBdr>
              <w:divsChild>
                <w:div w:id="1158231696">
                  <w:marLeft w:val="0"/>
                  <w:marRight w:val="0"/>
                  <w:marTop w:val="0"/>
                  <w:marBottom w:val="0"/>
                  <w:divBdr>
                    <w:top w:val="none" w:sz="0" w:space="0" w:color="auto"/>
                    <w:left w:val="none" w:sz="0" w:space="0" w:color="auto"/>
                    <w:bottom w:val="none" w:sz="0" w:space="0" w:color="auto"/>
                    <w:right w:val="none" w:sz="0" w:space="0" w:color="auto"/>
                  </w:divBdr>
                  <w:divsChild>
                    <w:div w:id="1045375471">
                      <w:marLeft w:val="0"/>
                      <w:marRight w:val="0"/>
                      <w:marTop w:val="0"/>
                      <w:marBottom w:val="0"/>
                      <w:divBdr>
                        <w:top w:val="none" w:sz="0" w:space="0" w:color="auto"/>
                        <w:left w:val="none" w:sz="0" w:space="0" w:color="auto"/>
                        <w:bottom w:val="none" w:sz="0" w:space="0" w:color="auto"/>
                        <w:right w:val="none" w:sz="0" w:space="0" w:color="auto"/>
                      </w:divBdr>
                      <w:divsChild>
                        <w:div w:id="2128965071">
                          <w:marLeft w:val="0"/>
                          <w:marRight w:val="0"/>
                          <w:marTop w:val="0"/>
                          <w:marBottom w:val="0"/>
                          <w:divBdr>
                            <w:top w:val="none" w:sz="0" w:space="0" w:color="auto"/>
                            <w:left w:val="none" w:sz="0" w:space="0" w:color="auto"/>
                            <w:bottom w:val="none" w:sz="0" w:space="0" w:color="auto"/>
                            <w:right w:val="none" w:sz="0" w:space="0" w:color="auto"/>
                          </w:divBdr>
                          <w:divsChild>
                            <w:div w:id="2008635101">
                              <w:marLeft w:val="0"/>
                              <w:marRight w:val="0"/>
                              <w:marTop w:val="0"/>
                              <w:marBottom w:val="0"/>
                              <w:divBdr>
                                <w:top w:val="none" w:sz="0" w:space="0" w:color="auto"/>
                                <w:left w:val="none" w:sz="0" w:space="0" w:color="auto"/>
                                <w:bottom w:val="none" w:sz="0" w:space="0" w:color="auto"/>
                                <w:right w:val="none" w:sz="0" w:space="0" w:color="auto"/>
                              </w:divBdr>
                              <w:divsChild>
                                <w:div w:id="873887245">
                                  <w:marLeft w:val="0"/>
                                  <w:marRight w:val="0"/>
                                  <w:marTop w:val="0"/>
                                  <w:marBottom w:val="0"/>
                                  <w:divBdr>
                                    <w:top w:val="none" w:sz="0" w:space="0" w:color="auto"/>
                                    <w:left w:val="none" w:sz="0" w:space="0" w:color="auto"/>
                                    <w:bottom w:val="none" w:sz="0" w:space="0" w:color="auto"/>
                                    <w:right w:val="none" w:sz="0" w:space="0" w:color="auto"/>
                                  </w:divBdr>
                                  <w:divsChild>
                                    <w:div w:id="807553237">
                                      <w:marLeft w:val="0"/>
                                      <w:marRight w:val="0"/>
                                      <w:marTop w:val="0"/>
                                      <w:marBottom w:val="0"/>
                                      <w:divBdr>
                                        <w:top w:val="none" w:sz="0" w:space="0" w:color="auto"/>
                                        <w:left w:val="none" w:sz="0" w:space="0" w:color="auto"/>
                                        <w:bottom w:val="none" w:sz="0" w:space="0" w:color="auto"/>
                                        <w:right w:val="none" w:sz="0" w:space="0" w:color="auto"/>
                                      </w:divBdr>
                                      <w:divsChild>
                                        <w:div w:id="1213081267">
                                          <w:marLeft w:val="0"/>
                                          <w:marRight w:val="0"/>
                                          <w:marTop w:val="0"/>
                                          <w:marBottom w:val="495"/>
                                          <w:divBdr>
                                            <w:top w:val="none" w:sz="0" w:space="0" w:color="auto"/>
                                            <w:left w:val="none" w:sz="0" w:space="0" w:color="auto"/>
                                            <w:bottom w:val="none" w:sz="0" w:space="0" w:color="auto"/>
                                            <w:right w:val="none" w:sz="0" w:space="0" w:color="auto"/>
                                          </w:divBdr>
                                          <w:divsChild>
                                            <w:div w:id="3946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042132">
      <w:bodyDiv w:val="1"/>
      <w:marLeft w:val="0"/>
      <w:marRight w:val="0"/>
      <w:marTop w:val="0"/>
      <w:marBottom w:val="0"/>
      <w:divBdr>
        <w:top w:val="none" w:sz="0" w:space="0" w:color="auto"/>
        <w:left w:val="none" w:sz="0" w:space="0" w:color="auto"/>
        <w:bottom w:val="none" w:sz="0" w:space="0" w:color="auto"/>
        <w:right w:val="none" w:sz="0" w:space="0" w:color="auto"/>
      </w:divBdr>
    </w:div>
    <w:div w:id="255018122">
      <w:bodyDiv w:val="1"/>
      <w:marLeft w:val="0"/>
      <w:marRight w:val="0"/>
      <w:marTop w:val="0"/>
      <w:marBottom w:val="0"/>
      <w:divBdr>
        <w:top w:val="none" w:sz="0" w:space="0" w:color="auto"/>
        <w:left w:val="none" w:sz="0" w:space="0" w:color="auto"/>
        <w:bottom w:val="none" w:sz="0" w:space="0" w:color="auto"/>
        <w:right w:val="none" w:sz="0" w:space="0" w:color="auto"/>
      </w:divBdr>
      <w:divsChild>
        <w:div w:id="544028513">
          <w:marLeft w:val="0"/>
          <w:marRight w:val="0"/>
          <w:marTop w:val="0"/>
          <w:marBottom w:val="0"/>
          <w:divBdr>
            <w:top w:val="none" w:sz="0" w:space="0" w:color="auto"/>
            <w:left w:val="none" w:sz="0" w:space="0" w:color="auto"/>
            <w:bottom w:val="none" w:sz="0" w:space="0" w:color="auto"/>
            <w:right w:val="none" w:sz="0" w:space="0" w:color="auto"/>
          </w:divBdr>
          <w:divsChild>
            <w:div w:id="991177235">
              <w:marLeft w:val="0"/>
              <w:marRight w:val="0"/>
              <w:marTop w:val="0"/>
              <w:marBottom w:val="0"/>
              <w:divBdr>
                <w:top w:val="none" w:sz="0" w:space="0" w:color="auto"/>
                <w:left w:val="none" w:sz="0" w:space="0" w:color="auto"/>
                <w:bottom w:val="none" w:sz="0" w:space="0" w:color="auto"/>
                <w:right w:val="none" w:sz="0" w:space="0" w:color="auto"/>
              </w:divBdr>
              <w:divsChild>
                <w:div w:id="1540972295">
                  <w:marLeft w:val="0"/>
                  <w:marRight w:val="0"/>
                  <w:marTop w:val="0"/>
                  <w:marBottom w:val="0"/>
                  <w:divBdr>
                    <w:top w:val="none" w:sz="0" w:space="0" w:color="auto"/>
                    <w:left w:val="none" w:sz="0" w:space="0" w:color="auto"/>
                    <w:bottom w:val="none" w:sz="0" w:space="0" w:color="auto"/>
                    <w:right w:val="none" w:sz="0" w:space="0" w:color="auto"/>
                  </w:divBdr>
                  <w:divsChild>
                    <w:div w:id="1267690115">
                      <w:marLeft w:val="0"/>
                      <w:marRight w:val="0"/>
                      <w:marTop w:val="0"/>
                      <w:marBottom w:val="0"/>
                      <w:divBdr>
                        <w:top w:val="none" w:sz="0" w:space="0" w:color="auto"/>
                        <w:left w:val="none" w:sz="0" w:space="0" w:color="auto"/>
                        <w:bottom w:val="none" w:sz="0" w:space="0" w:color="auto"/>
                        <w:right w:val="none" w:sz="0" w:space="0" w:color="auto"/>
                      </w:divBdr>
                      <w:divsChild>
                        <w:div w:id="1437604864">
                          <w:marLeft w:val="0"/>
                          <w:marRight w:val="0"/>
                          <w:marTop w:val="0"/>
                          <w:marBottom w:val="0"/>
                          <w:divBdr>
                            <w:top w:val="none" w:sz="0" w:space="0" w:color="auto"/>
                            <w:left w:val="none" w:sz="0" w:space="0" w:color="auto"/>
                            <w:bottom w:val="none" w:sz="0" w:space="0" w:color="auto"/>
                            <w:right w:val="none" w:sz="0" w:space="0" w:color="auto"/>
                          </w:divBdr>
                          <w:divsChild>
                            <w:div w:id="1477451824">
                              <w:marLeft w:val="0"/>
                              <w:marRight w:val="0"/>
                              <w:marTop w:val="0"/>
                              <w:marBottom w:val="0"/>
                              <w:divBdr>
                                <w:top w:val="none" w:sz="0" w:space="0" w:color="auto"/>
                                <w:left w:val="none" w:sz="0" w:space="0" w:color="auto"/>
                                <w:bottom w:val="none" w:sz="0" w:space="0" w:color="auto"/>
                                <w:right w:val="none" w:sz="0" w:space="0" w:color="auto"/>
                              </w:divBdr>
                              <w:divsChild>
                                <w:div w:id="1407265357">
                                  <w:marLeft w:val="0"/>
                                  <w:marRight w:val="0"/>
                                  <w:marTop w:val="0"/>
                                  <w:marBottom w:val="0"/>
                                  <w:divBdr>
                                    <w:top w:val="none" w:sz="0" w:space="0" w:color="auto"/>
                                    <w:left w:val="none" w:sz="0" w:space="0" w:color="auto"/>
                                    <w:bottom w:val="none" w:sz="0" w:space="0" w:color="auto"/>
                                    <w:right w:val="none" w:sz="0" w:space="0" w:color="auto"/>
                                  </w:divBdr>
                                  <w:divsChild>
                                    <w:div w:id="1112553451">
                                      <w:marLeft w:val="0"/>
                                      <w:marRight w:val="0"/>
                                      <w:marTop w:val="0"/>
                                      <w:marBottom w:val="0"/>
                                      <w:divBdr>
                                        <w:top w:val="none" w:sz="0" w:space="0" w:color="auto"/>
                                        <w:left w:val="none" w:sz="0" w:space="0" w:color="auto"/>
                                        <w:bottom w:val="none" w:sz="0" w:space="0" w:color="auto"/>
                                        <w:right w:val="none" w:sz="0" w:space="0" w:color="auto"/>
                                      </w:divBdr>
                                      <w:divsChild>
                                        <w:div w:id="1925142903">
                                          <w:marLeft w:val="0"/>
                                          <w:marRight w:val="0"/>
                                          <w:marTop w:val="0"/>
                                          <w:marBottom w:val="495"/>
                                          <w:divBdr>
                                            <w:top w:val="none" w:sz="0" w:space="0" w:color="auto"/>
                                            <w:left w:val="none" w:sz="0" w:space="0" w:color="auto"/>
                                            <w:bottom w:val="none" w:sz="0" w:space="0" w:color="auto"/>
                                            <w:right w:val="none" w:sz="0" w:space="0" w:color="auto"/>
                                          </w:divBdr>
                                          <w:divsChild>
                                            <w:div w:id="19193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13766">
      <w:bodyDiv w:val="1"/>
      <w:marLeft w:val="0"/>
      <w:marRight w:val="0"/>
      <w:marTop w:val="0"/>
      <w:marBottom w:val="0"/>
      <w:divBdr>
        <w:top w:val="none" w:sz="0" w:space="0" w:color="auto"/>
        <w:left w:val="none" w:sz="0" w:space="0" w:color="auto"/>
        <w:bottom w:val="none" w:sz="0" w:space="0" w:color="auto"/>
        <w:right w:val="none" w:sz="0" w:space="0" w:color="auto"/>
      </w:divBdr>
      <w:divsChild>
        <w:div w:id="837766683">
          <w:marLeft w:val="0"/>
          <w:marRight w:val="0"/>
          <w:marTop w:val="0"/>
          <w:marBottom w:val="0"/>
          <w:divBdr>
            <w:top w:val="none" w:sz="0" w:space="0" w:color="auto"/>
            <w:left w:val="none" w:sz="0" w:space="0" w:color="auto"/>
            <w:bottom w:val="none" w:sz="0" w:space="0" w:color="auto"/>
            <w:right w:val="none" w:sz="0" w:space="0" w:color="auto"/>
          </w:divBdr>
          <w:divsChild>
            <w:div w:id="578249766">
              <w:marLeft w:val="0"/>
              <w:marRight w:val="0"/>
              <w:marTop w:val="0"/>
              <w:marBottom w:val="0"/>
              <w:divBdr>
                <w:top w:val="none" w:sz="0" w:space="0" w:color="auto"/>
                <w:left w:val="none" w:sz="0" w:space="0" w:color="auto"/>
                <w:bottom w:val="none" w:sz="0" w:space="0" w:color="auto"/>
                <w:right w:val="none" w:sz="0" w:space="0" w:color="auto"/>
              </w:divBdr>
              <w:divsChild>
                <w:div w:id="414323737">
                  <w:marLeft w:val="0"/>
                  <w:marRight w:val="0"/>
                  <w:marTop w:val="0"/>
                  <w:marBottom w:val="0"/>
                  <w:divBdr>
                    <w:top w:val="none" w:sz="0" w:space="0" w:color="auto"/>
                    <w:left w:val="none" w:sz="0" w:space="0" w:color="auto"/>
                    <w:bottom w:val="none" w:sz="0" w:space="0" w:color="auto"/>
                    <w:right w:val="none" w:sz="0" w:space="0" w:color="auto"/>
                  </w:divBdr>
                  <w:divsChild>
                    <w:div w:id="1145010565">
                      <w:marLeft w:val="0"/>
                      <w:marRight w:val="0"/>
                      <w:marTop w:val="0"/>
                      <w:marBottom w:val="0"/>
                      <w:divBdr>
                        <w:top w:val="none" w:sz="0" w:space="0" w:color="auto"/>
                        <w:left w:val="none" w:sz="0" w:space="0" w:color="auto"/>
                        <w:bottom w:val="none" w:sz="0" w:space="0" w:color="auto"/>
                        <w:right w:val="none" w:sz="0" w:space="0" w:color="auto"/>
                      </w:divBdr>
                      <w:divsChild>
                        <w:div w:id="783694854">
                          <w:marLeft w:val="0"/>
                          <w:marRight w:val="0"/>
                          <w:marTop w:val="0"/>
                          <w:marBottom w:val="0"/>
                          <w:divBdr>
                            <w:top w:val="none" w:sz="0" w:space="0" w:color="auto"/>
                            <w:left w:val="none" w:sz="0" w:space="0" w:color="auto"/>
                            <w:bottom w:val="none" w:sz="0" w:space="0" w:color="auto"/>
                            <w:right w:val="none" w:sz="0" w:space="0" w:color="auto"/>
                          </w:divBdr>
                          <w:divsChild>
                            <w:div w:id="1668244842">
                              <w:marLeft w:val="0"/>
                              <w:marRight w:val="0"/>
                              <w:marTop w:val="0"/>
                              <w:marBottom w:val="0"/>
                              <w:divBdr>
                                <w:top w:val="none" w:sz="0" w:space="0" w:color="auto"/>
                                <w:left w:val="none" w:sz="0" w:space="0" w:color="auto"/>
                                <w:bottom w:val="none" w:sz="0" w:space="0" w:color="auto"/>
                                <w:right w:val="none" w:sz="0" w:space="0" w:color="auto"/>
                              </w:divBdr>
                              <w:divsChild>
                                <w:div w:id="1040321703">
                                  <w:marLeft w:val="0"/>
                                  <w:marRight w:val="0"/>
                                  <w:marTop w:val="0"/>
                                  <w:marBottom w:val="0"/>
                                  <w:divBdr>
                                    <w:top w:val="none" w:sz="0" w:space="0" w:color="auto"/>
                                    <w:left w:val="none" w:sz="0" w:space="0" w:color="auto"/>
                                    <w:bottom w:val="none" w:sz="0" w:space="0" w:color="auto"/>
                                    <w:right w:val="none" w:sz="0" w:space="0" w:color="auto"/>
                                  </w:divBdr>
                                  <w:divsChild>
                                    <w:div w:id="368339620">
                                      <w:marLeft w:val="0"/>
                                      <w:marRight w:val="0"/>
                                      <w:marTop w:val="0"/>
                                      <w:marBottom w:val="0"/>
                                      <w:divBdr>
                                        <w:top w:val="none" w:sz="0" w:space="0" w:color="auto"/>
                                        <w:left w:val="none" w:sz="0" w:space="0" w:color="auto"/>
                                        <w:bottom w:val="none" w:sz="0" w:space="0" w:color="auto"/>
                                        <w:right w:val="none" w:sz="0" w:space="0" w:color="auto"/>
                                      </w:divBdr>
                                      <w:divsChild>
                                        <w:div w:id="223181800">
                                          <w:marLeft w:val="0"/>
                                          <w:marRight w:val="0"/>
                                          <w:marTop w:val="0"/>
                                          <w:marBottom w:val="0"/>
                                          <w:divBdr>
                                            <w:top w:val="none" w:sz="0" w:space="0" w:color="auto"/>
                                            <w:left w:val="none" w:sz="0" w:space="0" w:color="auto"/>
                                            <w:bottom w:val="none" w:sz="0" w:space="0" w:color="auto"/>
                                            <w:right w:val="none" w:sz="0" w:space="0" w:color="auto"/>
                                          </w:divBdr>
                                          <w:divsChild>
                                            <w:div w:id="1350378362">
                                              <w:marLeft w:val="0"/>
                                              <w:marRight w:val="0"/>
                                              <w:marTop w:val="0"/>
                                              <w:marBottom w:val="0"/>
                                              <w:divBdr>
                                                <w:top w:val="none" w:sz="0" w:space="0" w:color="auto"/>
                                                <w:left w:val="none" w:sz="0" w:space="0" w:color="auto"/>
                                                <w:bottom w:val="none" w:sz="0" w:space="0" w:color="auto"/>
                                                <w:right w:val="none" w:sz="0" w:space="0" w:color="auto"/>
                                              </w:divBdr>
                                              <w:divsChild>
                                                <w:div w:id="345643068">
                                                  <w:marLeft w:val="0"/>
                                                  <w:marRight w:val="0"/>
                                                  <w:marTop w:val="0"/>
                                                  <w:marBottom w:val="0"/>
                                                  <w:divBdr>
                                                    <w:top w:val="none" w:sz="0" w:space="0" w:color="auto"/>
                                                    <w:left w:val="none" w:sz="0" w:space="0" w:color="auto"/>
                                                    <w:bottom w:val="none" w:sz="0" w:space="0" w:color="auto"/>
                                                    <w:right w:val="none" w:sz="0" w:space="0" w:color="auto"/>
                                                  </w:divBdr>
                                                  <w:divsChild>
                                                    <w:div w:id="226108165">
                                                      <w:marLeft w:val="0"/>
                                                      <w:marRight w:val="0"/>
                                                      <w:marTop w:val="0"/>
                                                      <w:marBottom w:val="0"/>
                                                      <w:divBdr>
                                                        <w:top w:val="none" w:sz="0" w:space="0" w:color="auto"/>
                                                        <w:left w:val="none" w:sz="0" w:space="0" w:color="auto"/>
                                                        <w:bottom w:val="none" w:sz="0" w:space="0" w:color="auto"/>
                                                        <w:right w:val="none" w:sz="0" w:space="0" w:color="auto"/>
                                                      </w:divBdr>
                                                      <w:divsChild>
                                                        <w:div w:id="1894734361">
                                                          <w:marLeft w:val="0"/>
                                                          <w:marRight w:val="0"/>
                                                          <w:marTop w:val="0"/>
                                                          <w:marBottom w:val="0"/>
                                                          <w:divBdr>
                                                            <w:top w:val="none" w:sz="0" w:space="0" w:color="auto"/>
                                                            <w:left w:val="none" w:sz="0" w:space="0" w:color="auto"/>
                                                            <w:bottom w:val="none" w:sz="0" w:space="0" w:color="auto"/>
                                                            <w:right w:val="none" w:sz="0" w:space="0" w:color="auto"/>
                                                          </w:divBdr>
                                                          <w:divsChild>
                                                            <w:div w:id="584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046694">
      <w:bodyDiv w:val="1"/>
      <w:marLeft w:val="0"/>
      <w:marRight w:val="0"/>
      <w:marTop w:val="0"/>
      <w:marBottom w:val="0"/>
      <w:divBdr>
        <w:top w:val="none" w:sz="0" w:space="0" w:color="auto"/>
        <w:left w:val="none" w:sz="0" w:space="0" w:color="auto"/>
        <w:bottom w:val="none" w:sz="0" w:space="0" w:color="auto"/>
        <w:right w:val="none" w:sz="0" w:space="0" w:color="auto"/>
      </w:divBdr>
      <w:divsChild>
        <w:div w:id="1845166664">
          <w:marLeft w:val="0"/>
          <w:marRight w:val="0"/>
          <w:marTop w:val="0"/>
          <w:marBottom w:val="0"/>
          <w:divBdr>
            <w:top w:val="none" w:sz="0" w:space="0" w:color="auto"/>
            <w:left w:val="none" w:sz="0" w:space="0" w:color="auto"/>
            <w:bottom w:val="none" w:sz="0" w:space="0" w:color="auto"/>
            <w:right w:val="none" w:sz="0" w:space="0" w:color="auto"/>
          </w:divBdr>
          <w:divsChild>
            <w:div w:id="1050567847">
              <w:marLeft w:val="0"/>
              <w:marRight w:val="0"/>
              <w:marTop w:val="0"/>
              <w:marBottom w:val="0"/>
              <w:divBdr>
                <w:top w:val="none" w:sz="0" w:space="0" w:color="auto"/>
                <w:left w:val="none" w:sz="0" w:space="0" w:color="auto"/>
                <w:bottom w:val="none" w:sz="0" w:space="0" w:color="auto"/>
                <w:right w:val="none" w:sz="0" w:space="0" w:color="auto"/>
              </w:divBdr>
              <w:divsChild>
                <w:div w:id="1359962464">
                  <w:marLeft w:val="0"/>
                  <w:marRight w:val="0"/>
                  <w:marTop w:val="0"/>
                  <w:marBottom w:val="0"/>
                  <w:divBdr>
                    <w:top w:val="none" w:sz="0" w:space="0" w:color="auto"/>
                    <w:left w:val="none" w:sz="0" w:space="0" w:color="auto"/>
                    <w:bottom w:val="none" w:sz="0" w:space="0" w:color="auto"/>
                    <w:right w:val="none" w:sz="0" w:space="0" w:color="auto"/>
                  </w:divBdr>
                  <w:divsChild>
                    <w:div w:id="674380479">
                      <w:marLeft w:val="0"/>
                      <w:marRight w:val="0"/>
                      <w:marTop w:val="0"/>
                      <w:marBottom w:val="0"/>
                      <w:divBdr>
                        <w:top w:val="none" w:sz="0" w:space="0" w:color="auto"/>
                        <w:left w:val="none" w:sz="0" w:space="0" w:color="auto"/>
                        <w:bottom w:val="none" w:sz="0" w:space="0" w:color="auto"/>
                        <w:right w:val="none" w:sz="0" w:space="0" w:color="auto"/>
                      </w:divBdr>
                      <w:divsChild>
                        <w:div w:id="1405572036">
                          <w:marLeft w:val="0"/>
                          <w:marRight w:val="0"/>
                          <w:marTop w:val="0"/>
                          <w:marBottom w:val="0"/>
                          <w:divBdr>
                            <w:top w:val="none" w:sz="0" w:space="0" w:color="auto"/>
                            <w:left w:val="none" w:sz="0" w:space="0" w:color="auto"/>
                            <w:bottom w:val="none" w:sz="0" w:space="0" w:color="auto"/>
                            <w:right w:val="none" w:sz="0" w:space="0" w:color="auto"/>
                          </w:divBdr>
                          <w:divsChild>
                            <w:div w:id="1489904221">
                              <w:marLeft w:val="0"/>
                              <w:marRight w:val="0"/>
                              <w:marTop w:val="0"/>
                              <w:marBottom w:val="0"/>
                              <w:divBdr>
                                <w:top w:val="none" w:sz="0" w:space="0" w:color="auto"/>
                                <w:left w:val="none" w:sz="0" w:space="0" w:color="auto"/>
                                <w:bottom w:val="none" w:sz="0" w:space="0" w:color="auto"/>
                                <w:right w:val="none" w:sz="0" w:space="0" w:color="auto"/>
                              </w:divBdr>
                              <w:divsChild>
                                <w:div w:id="1409692521">
                                  <w:marLeft w:val="0"/>
                                  <w:marRight w:val="0"/>
                                  <w:marTop w:val="0"/>
                                  <w:marBottom w:val="0"/>
                                  <w:divBdr>
                                    <w:top w:val="none" w:sz="0" w:space="0" w:color="auto"/>
                                    <w:left w:val="none" w:sz="0" w:space="0" w:color="auto"/>
                                    <w:bottom w:val="none" w:sz="0" w:space="0" w:color="auto"/>
                                    <w:right w:val="none" w:sz="0" w:space="0" w:color="auto"/>
                                  </w:divBdr>
                                  <w:divsChild>
                                    <w:div w:id="1581014762">
                                      <w:marLeft w:val="0"/>
                                      <w:marRight w:val="0"/>
                                      <w:marTop w:val="0"/>
                                      <w:marBottom w:val="0"/>
                                      <w:divBdr>
                                        <w:top w:val="none" w:sz="0" w:space="0" w:color="auto"/>
                                        <w:left w:val="none" w:sz="0" w:space="0" w:color="auto"/>
                                        <w:bottom w:val="none" w:sz="0" w:space="0" w:color="auto"/>
                                        <w:right w:val="none" w:sz="0" w:space="0" w:color="auto"/>
                                      </w:divBdr>
                                      <w:divsChild>
                                        <w:div w:id="1449811263">
                                          <w:marLeft w:val="0"/>
                                          <w:marRight w:val="0"/>
                                          <w:marTop w:val="0"/>
                                          <w:marBottom w:val="495"/>
                                          <w:divBdr>
                                            <w:top w:val="none" w:sz="0" w:space="0" w:color="auto"/>
                                            <w:left w:val="none" w:sz="0" w:space="0" w:color="auto"/>
                                            <w:bottom w:val="none" w:sz="0" w:space="0" w:color="auto"/>
                                            <w:right w:val="none" w:sz="0" w:space="0" w:color="auto"/>
                                          </w:divBdr>
                                          <w:divsChild>
                                            <w:div w:id="18218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666691">
      <w:bodyDiv w:val="1"/>
      <w:marLeft w:val="0"/>
      <w:marRight w:val="0"/>
      <w:marTop w:val="0"/>
      <w:marBottom w:val="0"/>
      <w:divBdr>
        <w:top w:val="none" w:sz="0" w:space="0" w:color="auto"/>
        <w:left w:val="none" w:sz="0" w:space="0" w:color="auto"/>
        <w:bottom w:val="none" w:sz="0" w:space="0" w:color="auto"/>
        <w:right w:val="none" w:sz="0" w:space="0" w:color="auto"/>
      </w:divBdr>
      <w:divsChild>
        <w:div w:id="613561803">
          <w:marLeft w:val="0"/>
          <w:marRight w:val="0"/>
          <w:marTop w:val="0"/>
          <w:marBottom w:val="0"/>
          <w:divBdr>
            <w:top w:val="none" w:sz="0" w:space="0" w:color="auto"/>
            <w:left w:val="none" w:sz="0" w:space="0" w:color="auto"/>
            <w:bottom w:val="none" w:sz="0" w:space="0" w:color="auto"/>
            <w:right w:val="none" w:sz="0" w:space="0" w:color="auto"/>
          </w:divBdr>
          <w:divsChild>
            <w:div w:id="120877898">
              <w:marLeft w:val="0"/>
              <w:marRight w:val="0"/>
              <w:marTop w:val="0"/>
              <w:marBottom w:val="0"/>
              <w:divBdr>
                <w:top w:val="none" w:sz="0" w:space="0" w:color="auto"/>
                <w:left w:val="none" w:sz="0" w:space="0" w:color="auto"/>
                <w:bottom w:val="none" w:sz="0" w:space="0" w:color="auto"/>
                <w:right w:val="none" w:sz="0" w:space="0" w:color="auto"/>
              </w:divBdr>
              <w:divsChild>
                <w:div w:id="989558929">
                  <w:marLeft w:val="0"/>
                  <w:marRight w:val="0"/>
                  <w:marTop w:val="0"/>
                  <w:marBottom w:val="0"/>
                  <w:divBdr>
                    <w:top w:val="none" w:sz="0" w:space="0" w:color="auto"/>
                    <w:left w:val="none" w:sz="0" w:space="0" w:color="auto"/>
                    <w:bottom w:val="none" w:sz="0" w:space="0" w:color="auto"/>
                    <w:right w:val="none" w:sz="0" w:space="0" w:color="auto"/>
                  </w:divBdr>
                </w:div>
              </w:divsChild>
            </w:div>
            <w:div w:id="240530280">
              <w:marLeft w:val="0"/>
              <w:marRight w:val="0"/>
              <w:marTop w:val="0"/>
              <w:marBottom w:val="0"/>
              <w:divBdr>
                <w:top w:val="none" w:sz="0" w:space="0" w:color="auto"/>
                <w:left w:val="none" w:sz="0" w:space="0" w:color="auto"/>
                <w:bottom w:val="none" w:sz="0" w:space="0" w:color="auto"/>
                <w:right w:val="none" w:sz="0" w:space="0" w:color="auto"/>
              </w:divBdr>
              <w:divsChild>
                <w:div w:id="1472790598">
                  <w:marLeft w:val="0"/>
                  <w:marRight w:val="0"/>
                  <w:marTop w:val="0"/>
                  <w:marBottom w:val="0"/>
                  <w:divBdr>
                    <w:top w:val="none" w:sz="0" w:space="0" w:color="auto"/>
                    <w:left w:val="none" w:sz="0" w:space="0" w:color="auto"/>
                    <w:bottom w:val="none" w:sz="0" w:space="0" w:color="auto"/>
                    <w:right w:val="none" w:sz="0" w:space="0" w:color="auto"/>
                  </w:divBdr>
                  <w:divsChild>
                    <w:div w:id="1716856126">
                      <w:marLeft w:val="0"/>
                      <w:marRight w:val="0"/>
                      <w:marTop w:val="0"/>
                      <w:marBottom w:val="0"/>
                      <w:divBdr>
                        <w:top w:val="none" w:sz="0" w:space="0" w:color="auto"/>
                        <w:left w:val="none" w:sz="0" w:space="0" w:color="auto"/>
                        <w:bottom w:val="none" w:sz="0" w:space="0" w:color="auto"/>
                        <w:right w:val="none" w:sz="0" w:space="0" w:color="auto"/>
                      </w:divBdr>
                      <w:divsChild>
                        <w:div w:id="84814663">
                          <w:marLeft w:val="0"/>
                          <w:marRight w:val="0"/>
                          <w:marTop w:val="0"/>
                          <w:marBottom w:val="0"/>
                          <w:divBdr>
                            <w:top w:val="none" w:sz="0" w:space="0" w:color="auto"/>
                            <w:left w:val="none" w:sz="0" w:space="0" w:color="auto"/>
                            <w:bottom w:val="none" w:sz="0" w:space="0" w:color="auto"/>
                            <w:right w:val="none" w:sz="0" w:space="0" w:color="auto"/>
                          </w:divBdr>
                        </w:div>
                        <w:div w:id="600796947">
                          <w:marLeft w:val="0"/>
                          <w:marRight w:val="0"/>
                          <w:marTop w:val="0"/>
                          <w:marBottom w:val="0"/>
                          <w:divBdr>
                            <w:top w:val="none" w:sz="0" w:space="0" w:color="auto"/>
                            <w:left w:val="none" w:sz="0" w:space="0" w:color="auto"/>
                            <w:bottom w:val="none" w:sz="0" w:space="0" w:color="auto"/>
                            <w:right w:val="none" w:sz="0" w:space="0" w:color="auto"/>
                          </w:divBdr>
                          <w:divsChild>
                            <w:div w:id="753205379">
                              <w:marLeft w:val="0"/>
                              <w:marRight w:val="300"/>
                              <w:marTop w:val="180"/>
                              <w:marBottom w:val="0"/>
                              <w:divBdr>
                                <w:top w:val="none" w:sz="0" w:space="0" w:color="auto"/>
                                <w:left w:val="none" w:sz="0" w:space="0" w:color="auto"/>
                                <w:bottom w:val="none" w:sz="0" w:space="0" w:color="auto"/>
                                <w:right w:val="none" w:sz="0" w:space="0" w:color="auto"/>
                              </w:divBdr>
                              <w:divsChild>
                                <w:div w:id="1579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80930">
      <w:bodyDiv w:val="1"/>
      <w:marLeft w:val="0"/>
      <w:marRight w:val="0"/>
      <w:marTop w:val="0"/>
      <w:marBottom w:val="0"/>
      <w:divBdr>
        <w:top w:val="none" w:sz="0" w:space="0" w:color="auto"/>
        <w:left w:val="none" w:sz="0" w:space="0" w:color="auto"/>
        <w:bottom w:val="none" w:sz="0" w:space="0" w:color="auto"/>
        <w:right w:val="none" w:sz="0" w:space="0" w:color="auto"/>
      </w:divBdr>
    </w:div>
    <w:div w:id="303387385">
      <w:bodyDiv w:val="1"/>
      <w:marLeft w:val="0"/>
      <w:marRight w:val="0"/>
      <w:marTop w:val="0"/>
      <w:marBottom w:val="0"/>
      <w:divBdr>
        <w:top w:val="none" w:sz="0" w:space="0" w:color="auto"/>
        <w:left w:val="none" w:sz="0" w:space="0" w:color="auto"/>
        <w:bottom w:val="none" w:sz="0" w:space="0" w:color="auto"/>
        <w:right w:val="none" w:sz="0" w:space="0" w:color="auto"/>
      </w:divBdr>
    </w:div>
    <w:div w:id="312560885">
      <w:bodyDiv w:val="1"/>
      <w:marLeft w:val="0"/>
      <w:marRight w:val="0"/>
      <w:marTop w:val="0"/>
      <w:marBottom w:val="0"/>
      <w:divBdr>
        <w:top w:val="none" w:sz="0" w:space="0" w:color="auto"/>
        <w:left w:val="none" w:sz="0" w:space="0" w:color="auto"/>
        <w:bottom w:val="none" w:sz="0" w:space="0" w:color="auto"/>
        <w:right w:val="none" w:sz="0" w:space="0" w:color="auto"/>
      </w:divBdr>
    </w:div>
    <w:div w:id="316694431">
      <w:bodyDiv w:val="1"/>
      <w:marLeft w:val="0"/>
      <w:marRight w:val="0"/>
      <w:marTop w:val="0"/>
      <w:marBottom w:val="0"/>
      <w:divBdr>
        <w:top w:val="none" w:sz="0" w:space="0" w:color="auto"/>
        <w:left w:val="none" w:sz="0" w:space="0" w:color="auto"/>
        <w:bottom w:val="none" w:sz="0" w:space="0" w:color="auto"/>
        <w:right w:val="none" w:sz="0" w:space="0" w:color="auto"/>
      </w:divBdr>
      <w:divsChild>
        <w:div w:id="1733772914">
          <w:marLeft w:val="0"/>
          <w:marRight w:val="0"/>
          <w:marTop w:val="0"/>
          <w:marBottom w:val="0"/>
          <w:divBdr>
            <w:top w:val="none" w:sz="0" w:space="0" w:color="auto"/>
            <w:left w:val="none" w:sz="0" w:space="0" w:color="auto"/>
            <w:bottom w:val="none" w:sz="0" w:space="0" w:color="auto"/>
            <w:right w:val="none" w:sz="0" w:space="0" w:color="auto"/>
          </w:divBdr>
        </w:div>
      </w:divsChild>
    </w:div>
    <w:div w:id="330331395">
      <w:bodyDiv w:val="1"/>
      <w:marLeft w:val="0"/>
      <w:marRight w:val="0"/>
      <w:marTop w:val="0"/>
      <w:marBottom w:val="0"/>
      <w:divBdr>
        <w:top w:val="none" w:sz="0" w:space="0" w:color="auto"/>
        <w:left w:val="none" w:sz="0" w:space="0" w:color="auto"/>
        <w:bottom w:val="none" w:sz="0" w:space="0" w:color="auto"/>
        <w:right w:val="none" w:sz="0" w:space="0" w:color="auto"/>
      </w:divBdr>
    </w:div>
    <w:div w:id="377777231">
      <w:bodyDiv w:val="1"/>
      <w:marLeft w:val="0"/>
      <w:marRight w:val="0"/>
      <w:marTop w:val="0"/>
      <w:marBottom w:val="0"/>
      <w:divBdr>
        <w:top w:val="none" w:sz="0" w:space="0" w:color="auto"/>
        <w:left w:val="none" w:sz="0" w:space="0" w:color="auto"/>
        <w:bottom w:val="none" w:sz="0" w:space="0" w:color="auto"/>
        <w:right w:val="none" w:sz="0" w:space="0" w:color="auto"/>
      </w:divBdr>
    </w:div>
    <w:div w:id="379977984">
      <w:bodyDiv w:val="1"/>
      <w:marLeft w:val="0"/>
      <w:marRight w:val="0"/>
      <w:marTop w:val="0"/>
      <w:marBottom w:val="0"/>
      <w:divBdr>
        <w:top w:val="none" w:sz="0" w:space="0" w:color="auto"/>
        <w:left w:val="none" w:sz="0" w:space="0" w:color="auto"/>
        <w:bottom w:val="none" w:sz="0" w:space="0" w:color="auto"/>
        <w:right w:val="none" w:sz="0" w:space="0" w:color="auto"/>
      </w:divBdr>
    </w:div>
    <w:div w:id="392461864">
      <w:bodyDiv w:val="1"/>
      <w:marLeft w:val="0"/>
      <w:marRight w:val="0"/>
      <w:marTop w:val="0"/>
      <w:marBottom w:val="0"/>
      <w:divBdr>
        <w:top w:val="none" w:sz="0" w:space="0" w:color="auto"/>
        <w:left w:val="none" w:sz="0" w:space="0" w:color="auto"/>
        <w:bottom w:val="none" w:sz="0" w:space="0" w:color="auto"/>
        <w:right w:val="none" w:sz="0" w:space="0" w:color="auto"/>
      </w:divBdr>
    </w:div>
    <w:div w:id="411202337">
      <w:bodyDiv w:val="1"/>
      <w:marLeft w:val="0"/>
      <w:marRight w:val="0"/>
      <w:marTop w:val="0"/>
      <w:marBottom w:val="0"/>
      <w:divBdr>
        <w:top w:val="none" w:sz="0" w:space="0" w:color="auto"/>
        <w:left w:val="none" w:sz="0" w:space="0" w:color="auto"/>
        <w:bottom w:val="none" w:sz="0" w:space="0" w:color="auto"/>
        <w:right w:val="none" w:sz="0" w:space="0" w:color="auto"/>
      </w:divBdr>
    </w:div>
    <w:div w:id="412748327">
      <w:bodyDiv w:val="1"/>
      <w:marLeft w:val="0"/>
      <w:marRight w:val="0"/>
      <w:marTop w:val="0"/>
      <w:marBottom w:val="0"/>
      <w:divBdr>
        <w:top w:val="none" w:sz="0" w:space="0" w:color="auto"/>
        <w:left w:val="none" w:sz="0" w:space="0" w:color="auto"/>
        <w:bottom w:val="none" w:sz="0" w:space="0" w:color="auto"/>
        <w:right w:val="none" w:sz="0" w:space="0" w:color="auto"/>
      </w:divBdr>
      <w:divsChild>
        <w:div w:id="585504670">
          <w:marLeft w:val="0"/>
          <w:marRight w:val="0"/>
          <w:marTop w:val="0"/>
          <w:marBottom w:val="0"/>
          <w:divBdr>
            <w:top w:val="none" w:sz="0" w:space="0" w:color="auto"/>
            <w:left w:val="none" w:sz="0" w:space="0" w:color="auto"/>
            <w:bottom w:val="none" w:sz="0" w:space="0" w:color="auto"/>
            <w:right w:val="none" w:sz="0" w:space="0" w:color="auto"/>
          </w:divBdr>
          <w:divsChild>
            <w:div w:id="1533953784">
              <w:marLeft w:val="0"/>
              <w:marRight w:val="0"/>
              <w:marTop w:val="0"/>
              <w:marBottom w:val="0"/>
              <w:divBdr>
                <w:top w:val="none" w:sz="0" w:space="0" w:color="auto"/>
                <w:left w:val="none" w:sz="0" w:space="0" w:color="auto"/>
                <w:bottom w:val="none" w:sz="0" w:space="0" w:color="auto"/>
                <w:right w:val="none" w:sz="0" w:space="0" w:color="auto"/>
              </w:divBdr>
              <w:divsChild>
                <w:div w:id="1037856384">
                  <w:marLeft w:val="0"/>
                  <w:marRight w:val="0"/>
                  <w:marTop w:val="0"/>
                  <w:marBottom w:val="0"/>
                  <w:divBdr>
                    <w:top w:val="none" w:sz="0" w:space="0" w:color="auto"/>
                    <w:left w:val="none" w:sz="0" w:space="0" w:color="auto"/>
                    <w:bottom w:val="none" w:sz="0" w:space="0" w:color="auto"/>
                    <w:right w:val="none" w:sz="0" w:space="0" w:color="auto"/>
                  </w:divBdr>
                  <w:divsChild>
                    <w:div w:id="848328781">
                      <w:marLeft w:val="0"/>
                      <w:marRight w:val="0"/>
                      <w:marTop w:val="0"/>
                      <w:marBottom w:val="0"/>
                      <w:divBdr>
                        <w:top w:val="none" w:sz="0" w:space="0" w:color="auto"/>
                        <w:left w:val="none" w:sz="0" w:space="0" w:color="auto"/>
                        <w:bottom w:val="none" w:sz="0" w:space="0" w:color="auto"/>
                        <w:right w:val="none" w:sz="0" w:space="0" w:color="auto"/>
                      </w:divBdr>
                      <w:divsChild>
                        <w:div w:id="580067141">
                          <w:marLeft w:val="0"/>
                          <w:marRight w:val="0"/>
                          <w:marTop w:val="0"/>
                          <w:marBottom w:val="0"/>
                          <w:divBdr>
                            <w:top w:val="none" w:sz="0" w:space="0" w:color="auto"/>
                            <w:left w:val="none" w:sz="0" w:space="0" w:color="auto"/>
                            <w:bottom w:val="none" w:sz="0" w:space="0" w:color="auto"/>
                            <w:right w:val="none" w:sz="0" w:space="0" w:color="auto"/>
                          </w:divBdr>
                          <w:divsChild>
                            <w:div w:id="1548495339">
                              <w:marLeft w:val="0"/>
                              <w:marRight w:val="0"/>
                              <w:marTop w:val="0"/>
                              <w:marBottom w:val="0"/>
                              <w:divBdr>
                                <w:top w:val="none" w:sz="0" w:space="0" w:color="auto"/>
                                <w:left w:val="none" w:sz="0" w:space="0" w:color="auto"/>
                                <w:bottom w:val="none" w:sz="0" w:space="0" w:color="auto"/>
                                <w:right w:val="none" w:sz="0" w:space="0" w:color="auto"/>
                              </w:divBdr>
                              <w:divsChild>
                                <w:div w:id="1584993197">
                                  <w:marLeft w:val="0"/>
                                  <w:marRight w:val="0"/>
                                  <w:marTop w:val="0"/>
                                  <w:marBottom w:val="0"/>
                                  <w:divBdr>
                                    <w:top w:val="none" w:sz="0" w:space="0" w:color="auto"/>
                                    <w:left w:val="none" w:sz="0" w:space="0" w:color="auto"/>
                                    <w:bottom w:val="none" w:sz="0" w:space="0" w:color="auto"/>
                                    <w:right w:val="none" w:sz="0" w:space="0" w:color="auto"/>
                                  </w:divBdr>
                                  <w:divsChild>
                                    <w:div w:id="1605308499">
                                      <w:marLeft w:val="0"/>
                                      <w:marRight w:val="0"/>
                                      <w:marTop w:val="0"/>
                                      <w:marBottom w:val="0"/>
                                      <w:divBdr>
                                        <w:top w:val="none" w:sz="0" w:space="0" w:color="auto"/>
                                        <w:left w:val="none" w:sz="0" w:space="0" w:color="auto"/>
                                        <w:bottom w:val="none" w:sz="0" w:space="0" w:color="auto"/>
                                        <w:right w:val="none" w:sz="0" w:space="0" w:color="auto"/>
                                      </w:divBdr>
                                      <w:divsChild>
                                        <w:div w:id="2092850992">
                                          <w:marLeft w:val="0"/>
                                          <w:marRight w:val="0"/>
                                          <w:marTop w:val="0"/>
                                          <w:marBottom w:val="495"/>
                                          <w:divBdr>
                                            <w:top w:val="none" w:sz="0" w:space="0" w:color="auto"/>
                                            <w:left w:val="none" w:sz="0" w:space="0" w:color="auto"/>
                                            <w:bottom w:val="none" w:sz="0" w:space="0" w:color="auto"/>
                                            <w:right w:val="none" w:sz="0" w:space="0" w:color="auto"/>
                                          </w:divBdr>
                                          <w:divsChild>
                                            <w:div w:id="1069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900171">
      <w:bodyDiv w:val="1"/>
      <w:marLeft w:val="0"/>
      <w:marRight w:val="0"/>
      <w:marTop w:val="0"/>
      <w:marBottom w:val="0"/>
      <w:divBdr>
        <w:top w:val="none" w:sz="0" w:space="0" w:color="auto"/>
        <w:left w:val="none" w:sz="0" w:space="0" w:color="auto"/>
        <w:bottom w:val="none" w:sz="0" w:space="0" w:color="auto"/>
        <w:right w:val="none" w:sz="0" w:space="0" w:color="auto"/>
      </w:divBdr>
    </w:div>
    <w:div w:id="432437229">
      <w:bodyDiv w:val="1"/>
      <w:marLeft w:val="0"/>
      <w:marRight w:val="0"/>
      <w:marTop w:val="0"/>
      <w:marBottom w:val="0"/>
      <w:divBdr>
        <w:top w:val="none" w:sz="0" w:space="0" w:color="auto"/>
        <w:left w:val="none" w:sz="0" w:space="0" w:color="auto"/>
        <w:bottom w:val="none" w:sz="0" w:space="0" w:color="auto"/>
        <w:right w:val="none" w:sz="0" w:space="0" w:color="auto"/>
      </w:divBdr>
    </w:div>
    <w:div w:id="434906706">
      <w:bodyDiv w:val="1"/>
      <w:marLeft w:val="0"/>
      <w:marRight w:val="0"/>
      <w:marTop w:val="0"/>
      <w:marBottom w:val="0"/>
      <w:divBdr>
        <w:top w:val="none" w:sz="0" w:space="0" w:color="auto"/>
        <w:left w:val="none" w:sz="0" w:space="0" w:color="auto"/>
        <w:bottom w:val="none" w:sz="0" w:space="0" w:color="auto"/>
        <w:right w:val="none" w:sz="0" w:space="0" w:color="auto"/>
      </w:divBdr>
    </w:div>
    <w:div w:id="455106090">
      <w:bodyDiv w:val="1"/>
      <w:marLeft w:val="0"/>
      <w:marRight w:val="0"/>
      <w:marTop w:val="0"/>
      <w:marBottom w:val="0"/>
      <w:divBdr>
        <w:top w:val="none" w:sz="0" w:space="0" w:color="auto"/>
        <w:left w:val="none" w:sz="0" w:space="0" w:color="auto"/>
        <w:bottom w:val="none" w:sz="0" w:space="0" w:color="auto"/>
        <w:right w:val="none" w:sz="0" w:space="0" w:color="auto"/>
      </w:divBdr>
      <w:divsChild>
        <w:div w:id="352346029">
          <w:marLeft w:val="0"/>
          <w:marRight w:val="0"/>
          <w:marTop w:val="0"/>
          <w:marBottom w:val="0"/>
          <w:divBdr>
            <w:top w:val="none" w:sz="0" w:space="0" w:color="auto"/>
            <w:left w:val="none" w:sz="0" w:space="0" w:color="auto"/>
            <w:bottom w:val="none" w:sz="0" w:space="0" w:color="auto"/>
            <w:right w:val="none" w:sz="0" w:space="0" w:color="auto"/>
          </w:divBdr>
          <w:divsChild>
            <w:div w:id="74324644">
              <w:marLeft w:val="0"/>
              <w:marRight w:val="0"/>
              <w:marTop w:val="0"/>
              <w:marBottom w:val="0"/>
              <w:divBdr>
                <w:top w:val="none" w:sz="0" w:space="0" w:color="auto"/>
                <w:left w:val="none" w:sz="0" w:space="0" w:color="auto"/>
                <w:bottom w:val="none" w:sz="0" w:space="0" w:color="auto"/>
                <w:right w:val="none" w:sz="0" w:space="0" w:color="auto"/>
              </w:divBdr>
              <w:divsChild>
                <w:div w:id="1331592578">
                  <w:marLeft w:val="0"/>
                  <w:marRight w:val="0"/>
                  <w:marTop w:val="0"/>
                  <w:marBottom w:val="0"/>
                  <w:divBdr>
                    <w:top w:val="none" w:sz="0" w:space="0" w:color="auto"/>
                    <w:left w:val="none" w:sz="0" w:space="0" w:color="auto"/>
                    <w:bottom w:val="none" w:sz="0" w:space="0" w:color="auto"/>
                    <w:right w:val="none" w:sz="0" w:space="0" w:color="auto"/>
                  </w:divBdr>
                  <w:divsChild>
                    <w:div w:id="495923669">
                      <w:marLeft w:val="0"/>
                      <w:marRight w:val="0"/>
                      <w:marTop w:val="0"/>
                      <w:marBottom w:val="0"/>
                      <w:divBdr>
                        <w:top w:val="none" w:sz="0" w:space="0" w:color="auto"/>
                        <w:left w:val="none" w:sz="0" w:space="0" w:color="auto"/>
                        <w:bottom w:val="none" w:sz="0" w:space="0" w:color="auto"/>
                        <w:right w:val="none" w:sz="0" w:space="0" w:color="auto"/>
                      </w:divBdr>
                      <w:divsChild>
                        <w:div w:id="1502043820">
                          <w:marLeft w:val="0"/>
                          <w:marRight w:val="0"/>
                          <w:marTop w:val="0"/>
                          <w:marBottom w:val="0"/>
                          <w:divBdr>
                            <w:top w:val="none" w:sz="0" w:space="0" w:color="auto"/>
                            <w:left w:val="none" w:sz="0" w:space="0" w:color="auto"/>
                            <w:bottom w:val="none" w:sz="0" w:space="0" w:color="auto"/>
                            <w:right w:val="none" w:sz="0" w:space="0" w:color="auto"/>
                          </w:divBdr>
                          <w:divsChild>
                            <w:div w:id="1335573650">
                              <w:marLeft w:val="0"/>
                              <w:marRight w:val="0"/>
                              <w:marTop w:val="0"/>
                              <w:marBottom w:val="0"/>
                              <w:divBdr>
                                <w:top w:val="none" w:sz="0" w:space="0" w:color="auto"/>
                                <w:left w:val="none" w:sz="0" w:space="0" w:color="auto"/>
                                <w:bottom w:val="none" w:sz="0" w:space="0" w:color="auto"/>
                                <w:right w:val="none" w:sz="0" w:space="0" w:color="auto"/>
                              </w:divBdr>
                              <w:divsChild>
                                <w:div w:id="1889141098">
                                  <w:marLeft w:val="0"/>
                                  <w:marRight w:val="0"/>
                                  <w:marTop w:val="0"/>
                                  <w:marBottom w:val="0"/>
                                  <w:divBdr>
                                    <w:top w:val="none" w:sz="0" w:space="0" w:color="auto"/>
                                    <w:left w:val="none" w:sz="0" w:space="0" w:color="auto"/>
                                    <w:bottom w:val="none" w:sz="0" w:space="0" w:color="auto"/>
                                    <w:right w:val="none" w:sz="0" w:space="0" w:color="auto"/>
                                  </w:divBdr>
                                  <w:divsChild>
                                    <w:div w:id="1438061966">
                                      <w:marLeft w:val="0"/>
                                      <w:marRight w:val="0"/>
                                      <w:marTop w:val="0"/>
                                      <w:marBottom w:val="0"/>
                                      <w:divBdr>
                                        <w:top w:val="none" w:sz="0" w:space="0" w:color="auto"/>
                                        <w:left w:val="none" w:sz="0" w:space="0" w:color="auto"/>
                                        <w:bottom w:val="none" w:sz="0" w:space="0" w:color="auto"/>
                                        <w:right w:val="none" w:sz="0" w:space="0" w:color="auto"/>
                                      </w:divBdr>
                                      <w:divsChild>
                                        <w:div w:id="693967372">
                                          <w:marLeft w:val="0"/>
                                          <w:marRight w:val="0"/>
                                          <w:marTop w:val="0"/>
                                          <w:marBottom w:val="495"/>
                                          <w:divBdr>
                                            <w:top w:val="none" w:sz="0" w:space="0" w:color="auto"/>
                                            <w:left w:val="none" w:sz="0" w:space="0" w:color="auto"/>
                                            <w:bottom w:val="none" w:sz="0" w:space="0" w:color="auto"/>
                                            <w:right w:val="none" w:sz="0" w:space="0" w:color="auto"/>
                                          </w:divBdr>
                                          <w:divsChild>
                                            <w:div w:id="1640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012018">
      <w:bodyDiv w:val="1"/>
      <w:marLeft w:val="0"/>
      <w:marRight w:val="0"/>
      <w:marTop w:val="0"/>
      <w:marBottom w:val="0"/>
      <w:divBdr>
        <w:top w:val="none" w:sz="0" w:space="0" w:color="auto"/>
        <w:left w:val="none" w:sz="0" w:space="0" w:color="auto"/>
        <w:bottom w:val="none" w:sz="0" w:space="0" w:color="auto"/>
        <w:right w:val="none" w:sz="0" w:space="0" w:color="auto"/>
      </w:divBdr>
      <w:divsChild>
        <w:div w:id="816996783">
          <w:marLeft w:val="0"/>
          <w:marRight w:val="0"/>
          <w:marTop w:val="0"/>
          <w:marBottom w:val="0"/>
          <w:divBdr>
            <w:top w:val="none" w:sz="0" w:space="0" w:color="auto"/>
            <w:left w:val="none" w:sz="0" w:space="0" w:color="auto"/>
            <w:bottom w:val="none" w:sz="0" w:space="0" w:color="auto"/>
            <w:right w:val="none" w:sz="0" w:space="0" w:color="auto"/>
          </w:divBdr>
        </w:div>
      </w:divsChild>
    </w:div>
    <w:div w:id="469828312">
      <w:bodyDiv w:val="1"/>
      <w:marLeft w:val="0"/>
      <w:marRight w:val="0"/>
      <w:marTop w:val="0"/>
      <w:marBottom w:val="0"/>
      <w:divBdr>
        <w:top w:val="none" w:sz="0" w:space="0" w:color="auto"/>
        <w:left w:val="none" w:sz="0" w:space="0" w:color="auto"/>
        <w:bottom w:val="none" w:sz="0" w:space="0" w:color="auto"/>
        <w:right w:val="none" w:sz="0" w:space="0" w:color="auto"/>
      </w:divBdr>
    </w:div>
    <w:div w:id="478157429">
      <w:bodyDiv w:val="1"/>
      <w:marLeft w:val="0"/>
      <w:marRight w:val="0"/>
      <w:marTop w:val="0"/>
      <w:marBottom w:val="0"/>
      <w:divBdr>
        <w:top w:val="none" w:sz="0" w:space="0" w:color="auto"/>
        <w:left w:val="none" w:sz="0" w:space="0" w:color="auto"/>
        <w:bottom w:val="none" w:sz="0" w:space="0" w:color="auto"/>
        <w:right w:val="none" w:sz="0" w:space="0" w:color="auto"/>
      </w:divBdr>
      <w:divsChild>
        <w:div w:id="1818036609">
          <w:marLeft w:val="0"/>
          <w:marRight w:val="0"/>
          <w:marTop w:val="0"/>
          <w:marBottom w:val="0"/>
          <w:divBdr>
            <w:top w:val="none" w:sz="0" w:space="0" w:color="auto"/>
            <w:left w:val="none" w:sz="0" w:space="0" w:color="auto"/>
            <w:bottom w:val="none" w:sz="0" w:space="0" w:color="auto"/>
            <w:right w:val="none" w:sz="0" w:space="0" w:color="auto"/>
          </w:divBdr>
          <w:divsChild>
            <w:div w:id="8794362">
              <w:marLeft w:val="0"/>
              <w:marRight w:val="0"/>
              <w:marTop w:val="0"/>
              <w:marBottom w:val="0"/>
              <w:divBdr>
                <w:top w:val="none" w:sz="0" w:space="0" w:color="auto"/>
                <w:left w:val="none" w:sz="0" w:space="0" w:color="auto"/>
                <w:bottom w:val="none" w:sz="0" w:space="0" w:color="auto"/>
                <w:right w:val="none" w:sz="0" w:space="0" w:color="auto"/>
              </w:divBdr>
              <w:divsChild>
                <w:div w:id="1781298628">
                  <w:marLeft w:val="0"/>
                  <w:marRight w:val="0"/>
                  <w:marTop w:val="0"/>
                  <w:marBottom w:val="0"/>
                  <w:divBdr>
                    <w:top w:val="none" w:sz="0" w:space="0" w:color="auto"/>
                    <w:left w:val="none" w:sz="0" w:space="0" w:color="auto"/>
                    <w:bottom w:val="none" w:sz="0" w:space="0" w:color="auto"/>
                    <w:right w:val="none" w:sz="0" w:space="0" w:color="auto"/>
                  </w:divBdr>
                  <w:divsChild>
                    <w:div w:id="1932933637">
                      <w:marLeft w:val="0"/>
                      <w:marRight w:val="0"/>
                      <w:marTop w:val="0"/>
                      <w:marBottom w:val="0"/>
                      <w:divBdr>
                        <w:top w:val="none" w:sz="0" w:space="0" w:color="auto"/>
                        <w:left w:val="none" w:sz="0" w:space="0" w:color="auto"/>
                        <w:bottom w:val="none" w:sz="0" w:space="0" w:color="auto"/>
                        <w:right w:val="none" w:sz="0" w:space="0" w:color="auto"/>
                      </w:divBdr>
                      <w:divsChild>
                        <w:div w:id="1787892140">
                          <w:marLeft w:val="0"/>
                          <w:marRight w:val="0"/>
                          <w:marTop w:val="0"/>
                          <w:marBottom w:val="0"/>
                          <w:divBdr>
                            <w:top w:val="none" w:sz="0" w:space="0" w:color="auto"/>
                            <w:left w:val="none" w:sz="0" w:space="0" w:color="auto"/>
                            <w:bottom w:val="none" w:sz="0" w:space="0" w:color="auto"/>
                            <w:right w:val="none" w:sz="0" w:space="0" w:color="auto"/>
                          </w:divBdr>
                          <w:divsChild>
                            <w:div w:id="1557548681">
                              <w:marLeft w:val="0"/>
                              <w:marRight w:val="0"/>
                              <w:marTop w:val="0"/>
                              <w:marBottom w:val="0"/>
                              <w:divBdr>
                                <w:top w:val="none" w:sz="0" w:space="0" w:color="auto"/>
                                <w:left w:val="none" w:sz="0" w:space="0" w:color="auto"/>
                                <w:bottom w:val="none" w:sz="0" w:space="0" w:color="auto"/>
                                <w:right w:val="none" w:sz="0" w:space="0" w:color="auto"/>
                              </w:divBdr>
                              <w:divsChild>
                                <w:div w:id="1632663729">
                                  <w:marLeft w:val="0"/>
                                  <w:marRight w:val="0"/>
                                  <w:marTop w:val="0"/>
                                  <w:marBottom w:val="0"/>
                                  <w:divBdr>
                                    <w:top w:val="none" w:sz="0" w:space="0" w:color="auto"/>
                                    <w:left w:val="none" w:sz="0" w:space="0" w:color="auto"/>
                                    <w:bottom w:val="none" w:sz="0" w:space="0" w:color="auto"/>
                                    <w:right w:val="none" w:sz="0" w:space="0" w:color="auto"/>
                                  </w:divBdr>
                                  <w:divsChild>
                                    <w:div w:id="1234580276">
                                      <w:marLeft w:val="0"/>
                                      <w:marRight w:val="0"/>
                                      <w:marTop w:val="0"/>
                                      <w:marBottom w:val="0"/>
                                      <w:divBdr>
                                        <w:top w:val="none" w:sz="0" w:space="0" w:color="auto"/>
                                        <w:left w:val="none" w:sz="0" w:space="0" w:color="auto"/>
                                        <w:bottom w:val="none" w:sz="0" w:space="0" w:color="auto"/>
                                        <w:right w:val="none" w:sz="0" w:space="0" w:color="auto"/>
                                      </w:divBdr>
                                      <w:divsChild>
                                        <w:div w:id="1123383299">
                                          <w:marLeft w:val="0"/>
                                          <w:marRight w:val="0"/>
                                          <w:marTop w:val="0"/>
                                          <w:marBottom w:val="495"/>
                                          <w:divBdr>
                                            <w:top w:val="none" w:sz="0" w:space="0" w:color="auto"/>
                                            <w:left w:val="none" w:sz="0" w:space="0" w:color="auto"/>
                                            <w:bottom w:val="none" w:sz="0" w:space="0" w:color="auto"/>
                                            <w:right w:val="none" w:sz="0" w:space="0" w:color="auto"/>
                                          </w:divBdr>
                                          <w:divsChild>
                                            <w:div w:id="875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853357">
      <w:bodyDiv w:val="1"/>
      <w:marLeft w:val="0"/>
      <w:marRight w:val="0"/>
      <w:marTop w:val="0"/>
      <w:marBottom w:val="0"/>
      <w:divBdr>
        <w:top w:val="none" w:sz="0" w:space="0" w:color="auto"/>
        <w:left w:val="none" w:sz="0" w:space="0" w:color="auto"/>
        <w:bottom w:val="none" w:sz="0" w:space="0" w:color="auto"/>
        <w:right w:val="none" w:sz="0" w:space="0" w:color="auto"/>
      </w:divBdr>
      <w:divsChild>
        <w:div w:id="460656752">
          <w:marLeft w:val="0"/>
          <w:marRight w:val="0"/>
          <w:marTop w:val="0"/>
          <w:marBottom w:val="0"/>
          <w:divBdr>
            <w:top w:val="none" w:sz="0" w:space="0" w:color="auto"/>
            <w:left w:val="none" w:sz="0" w:space="0" w:color="auto"/>
            <w:bottom w:val="none" w:sz="0" w:space="0" w:color="auto"/>
            <w:right w:val="none" w:sz="0" w:space="0" w:color="auto"/>
          </w:divBdr>
          <w:divsChild>
            <w:div w:id="1781804503">
              <w:marLeft w:val="0"/>
              <w:marRight w:val="0"/>
              <w:marTop w:val="0"/>
              <w:marBottom w:val="0"/>
              <w:divBdr>
                <w:top w:val="none" w:sz="0" w:space="0" w:color="auto"/>
                <w:left w:val="none" w:sz="0" w:space="0" w:color="auto"/>
                <w:bottom w:val="none" w:sz="0" w:space="0" w:color="auto"/>
                <w:right w:val="none" w:sz="0" w:space="0" w:color="auto"/>
              </w:divBdr>
              <w:divsChild>
                <w:div w:id="769206561">
                  <w:marLeft w:val="0"/>
                  <w:marRight w:val="0"/>
                  <w:marTop w:val="0"/>
                  <w:marBottom w:val="0"/>
                  <w:divBdr>
                    <w:top w:val="none" w:sz="0" w:space="0" w:color="auto"/>
                    <w:left w:val="none" w:sz="0" w:space="0" w:color="auto"/>
                    <w:bottom w:val="none" w:sz="0" w:space="0" w:color="auto"/>
                    <w:right w:val="none" w:sz="0" w:space="0" w:color="auto"/>
                  </w:divBdr>
                  <w:divsChild>
                    <w:div w:id="603928891">
                      <w:marLeft w:val="0"/>
                      <w:marRight w:val="0"/>
                      <w:marTop w:val="0"/>
                      <w:marBottom w:val="0"/>
                      <w:divBdr>
                        <w:top w:val="none" w:sz="0" w:space="0" w:color="auto"/>
                        <w:left w:val="none" w:sz="0" w:space="0" w:color="auto"/>
                        <w:bottom w:val="none" w:sz="0" w:space="0" w:color="auto"/>
                        <w:right w:val="none" w:sz="0" w:space="0" w:color="auto"/>
                      </w:divBdr>
                      <w:divsChild>
                        <w:div w:id="807866313">
                          <w:marLeft w:val="0"/>
                          <w:marRight w:val="0"/>
                          <w:marTop w:val="0"/>
                          <w:marBottom w:val="0"/>
                          <w:divBdr>
                            <w:top w:val="none" w:sz="0" w:space="0" w:color="auto"/>
                            <w:left w:val="none" w:sz="0" w:space="0" w:color="auto"/>
                            <w:bottom w:val="none" w:sz="0" w:space="0" w:color="auto"/>
                            <w:right w:val="none" w:sz="0" w:space="0" w:color="auto"/>
                          </w:divBdr>
                          <w:divsChild>
                            <w:div w:id="2071732424">
                              <w:marLeft w:val="0"/>
                              <w:marRight w:val="0"/>
                              <w:marTop w:val="0"/>
                              <w:marBottom w:val="0"/>
                              <w:divBdr>
                                <w:top w:val="none" w:sz="0" w:space="0" w:color="auto"/>
                                <w:left w:val="none" w:sz="0" w:space="0" w:color="auto"/>
                                <w:bottom w:val="none" w:sz="0" w:space="0" w:color="auto"/>
                                <w:right w:val="none" w:sz="0" w:space="0" w:color="auto"/>
                              </w:divBdr>
                              <w:divsChild>
                                <w:div w:id="1199120646">
                                  <w:marLeft w:val="0"/>
                                  <w:marRight w:val="0"/>
                                  <w:marTop w:val="0"/>
                                  <w:marBottom w:val="0"/>
                                  <w:divBdr>
                                    <w:top w:val="none" w:sz="0" w:space="0" w:color="auto"/>
                                    <w:left w:val="none" w:sz="0" w:space="0" w:color="auto"/>
                                    <w:bottom w:val="none" w:sz="0" w:space="0" w:color="auto"/>
                                    <w:right w:val="none" w:sz="0" w:space="0" w:color="auto"/>
                                  </w:divBdr>
                                  <w:divsChild>
                                    <w:div w:id="26567205">
                                      <w:marLeft w:val="0"/>
                                      <w:marRight w:val="0"/>
                                      <w:marTop w:val="0"/>
                                      <w:marBottom w:val="0"/>
                                      <w:divBdr>
                                        <w:top w:val="none" w:sz="0" w:space="0" w:color="auto"/>
                                        <w:left w:val="none" w:sz="0" w:space="0" w:color="auto"/>
                                        <w:bottom w:val="none" w:sz="0" w:space="0" w:color="auto"/>
                                        <w:right w:val="none" w:sz="0" w:space="0" w:color="auto"/>
                                      </w:divBdr>
                                      <w:divsChild>
                                        <w:div w:id="52970344">
                                          <w:marLeft w:val="0"/>
                                          <w:marRight w:val="0"/>
                                          <w:marTop w:val="0"/>
                                          <w:marBottom w:val="495"/>
                                          <w:divBdr>
                                            <w:top w:val="none" w:sz="0" w:space="0" w:color="auto"/>
                                            <w:left w:val="none" w:sz="0" w:space="0" w:color="auto"/>
                                            <w:bottom w:val="none" w:sz="0" w:space="0" w:color="auto"/>
                                            <w:right w:val="none" w:sz="0" w:space="0" w:color="auto"/>
                                          </w:divBdr>
                                          <w:divsChild>
                                            <w:div w:id="11010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7693">
      <w:bodyDiv w:val="1"/>
      <w:marLeft w:val="0"/>
      <w:marRight w:val="0"/>
      <w:marTop w:val="0"/>
      <w:marBottom w:val="0"/>
      <w:divBdr>
        <w:top w:val="none" w:sz="0" w:space="0" w:color="auto"/>
        <w:left w:val="none" w:sz="0" w:space="0" w:color="auto"/>
        <w:bottom w:val="none" w:sz="0" w:space="0" w:color="auto"/>
        <w:right w:val="none" w:sz="0" w:space="0" w:color="auto"/>
      </w:divBdr>
      <w:divsChild>
        <w:div w:id="95180547">
          <w:marLeft w:val="0"/>
          <w:marRight w:val="0"/>
          <w:marTop w:val="0"/>
          <w:marBottom w:val="0"/>
          <w:divBdr>
            <w:top w:val="none" w:sz="0" w:space="0" w:color="auto"/>
            <w:left w:val="none" w:sz="0" w:space="0" w:color="auto"/>
            <w:bottom w:val="none" w:sz="0" w:space="0" w:color="auto"/>
            <w:right w:val="none" w:sz="0" w:space="0" w:color="auto"/>
          </w:divBdr>
        </w:div>
      </w:divsChild>
    </w:div>
    <w:div w:id="517622732">
      <w:bodyDiv w:val="1"/>
      <w:marLeft w:val="0"/>
      <w:marRight w:val="0"/>
      <w:marTop w:val="0"/>
      <w:marBottom w:val="0"/>
      <w:divBdr>
        <w:top w:val="none" w:sz="0" w:space="0" w:color="auto"/>
        <w:left w:val="none" w:sz="0" w:space="0" w:color="auto"/>
        <w:bottom w:val="none" w:sz="0" w:space="0" w:color="auto"/>
        <w:right w:val="none" w:sz="0" w:space="0" w:color="auto"/>
      </w:divBdr>
      <w:divsChild>
        <w:div w:id="1134249920">
          <w:marLeft w:val="0"/>
          <w:marRight w:val="0"/>
          <w:marTop w:val="0"/>
          <w:marBottom w:val="0"/>
          <w:divBdr>
            <w:top w:val="none" w:sz="0" w:space="0" w:color="auto"/>
            <w:left w:val="none" w:sz="0" w:space="0" w:color="auto"/>
            <w:bottom w:val="none" w:sz="0" w:space="0" w:color="auto"/>
            <w:right w:val="none" w:sz="0" w:space="0" w:color="auto"/>
          </w:divBdr>
          <w:divsChild>
            <w:div w:id="1002045478">
              <w:marLeft w:val="0"/>
              <w:marRight w:val="0"/>
              <w:marTop w:val="0"/>
              <w:marBottom w:val="0"/>
              <w:divBdr>
                <w:top w:val="none" w:sz="0" w:space="0" w:color="auto"/>
                <w:left w:val="none" w:sz="0" w:space="0" w:color="auto"/>
                <w:bottom w:val="none" w:sz="0" w:space="0" w:color="auto"/>
                <w:right w:val="none" w:sz="0" w:space="0" w:color="auto"/>
              </w:divBdr>
              <w:divsChild>
                <w:div w:id="467019617">
                  <w:marLeft w:val="0"/>
                  <w:marRight w:val="0"/>
                  <w:marTop w:val="0"/>
                  <w:marBottom w:val="0"/>
                  <w:divBdr>
                    <w:top w:val="none" w:sz="0" w:space="0" w:color="auto"/>
                    <w:left w:val="none" w:sz="0" w:space="0" w:color="auto"/>
                    <w:bottom w:val="none" w:sz="0" w:space="0" w:color="auto"/>
                    <w:right w:val="none" w:sz="0" w:space="0" w:color="auto"/>
                  </w:divBdr>
                  <w:divsChild>
                    <w:div w:id="1154754767">
                      <w:marLeft w:val="0"/>
                      <w:marRight w:val="0"/>
                      <w:marTop w:val="0"/>
                      <w:marBottom w:val="0"/>
                      <w:divBdr>
                        <w:top w:val="none" w:sz="0" w:space="0" w:color="auto"/>
                        <w:left w:val="none" w:sz="0" w:space="0" w:color="auto"/>
                        <w:bottom w:val="none" w:sz="0" w:space="0" w:color="auto"/>
                        <w:right w:val="none" w:sz="0" w:space="0" w:color="auto"/>
                      </w:divBdr>
                      <w:divsChild>
                        <w:div w:id="663122934">
                          <w:marLeft w:val="0"/>
                          <w:marRight w:val="0"/>
                          <w:marTop w:val="0"/>
                          <w:marBottom w:val="0"/>
                          <w:divBdr>
                            <w:top w:val="none" w:sz="0" w:space="0" w:color="auto"/>
                            <w:left w:val="none" w:sz="0" w:space="0" w:color="auto"/>
                            <w:bottom w:val="none" w:sz="0" w:space="0" w:color="auto"/>
                            <w:right w:val="none" w:sz="0" w:space="0" w:color="auto"/>
                          </w:divBdr>
                          <w:divsChild>
                            <w:div w:id="590435188">
                              <w:marLeft w:val="0"/>
                              <w:marRight w:val="0"/>
                              <w:marTop w:val="0"/>
                              <w:marBottom w:val="0"/>
                              <w:divBdr>
                                <w:top w:val="none" w:sz="0" w:space="0" w:color="auto"/>
                                <w:left w:val="none" w:sz="0" w:space="0" w:color="auto"/>
                                <w:bottom w:val="none" w:sz="0" w:space="0" w:color="auto"/>
                                <w:right w:val="none" w:sz="0" w:space="0" w:color="auto"/>
                              </w:divBdr>
                              <w:divsChild>
                                <w:div w:id="1199702190">
                                  <w:marLeft w:val="0"/>
                                  <w:marRight w:val="0"/>
                                  <w:marTop w:val="0"/>
                                  <w:marBottom w:val="0"/>
                                  <w:divBdr>
                                    <w:top w:val="none" w:sz="0" w:space="0" w:color="auto"/>
                                    <w:left w:val="none" w:sz="0" w:space="0" w:color="auto"/>
                                    <w:bottom w:val="none" w:sz="0" w:space="0" w:color="auto"/>
                                    <w:right w:val="none" w:sz="0" w:space="0" w:color="auto"/>
                                  </w:divBdr>
                                  <w:divsChild>
                                    <w:div w:id="270825289">
                                      <w:marLeft w:val="0"/>
                                      <w:marRight w:val="0"/>
                                      <w:marTop w:val="0"/>
                                      <w:marBottom w:val="0"/>
                                      <w:divBdr>
                                        <w:top w:val="none" w:sz="0" w:space="0" w:color="auto"/>
                                        <w:left w:val="none" w:sz="0" w:space="0" w:color="auto"/>
                                        <w:bottom w:val="none" w:sz="0" w:space="0" w:color="auto"/>
                                        <w:right w:val="none" w:sz="0" w:space="0" w:color="auto"/>
                                      </w:divBdr>
                                      <w:divsChild>
                                        <w:div w:id="1340542587">
                                          <w:marLeft w:val="0"/>
                                          <w:marRight w:val="0"/>
                                          <w:marTop w:val="0"/>
                                          <w:marBottom w:val="495"/>
                                          <w:divBdr>
                                            <w:top w:val="none" w:sz="0" w:space="0" w:color="auto"/>
                                            <w:left w:val="none" w:sz="0" w:space="0" w:color="auto"/>
                                            <w:bottom w:val="none" w:sz="0" w:space="0" w:color="auto"/>
                                            <w:right w:val="none" w:sz="0" w:space="0" w:color="auto"/>
                                          </w:divBdr>
                                          <w:divsChild>
                                            <w:div w:id="1672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464">
      <w:bodyDiv w:val="1"/>
      <w:marLeft w:val="0"/>
      <w:marRight w:val="0"/>
      <w:marTop w:val="0"/>
      <w:marBottom w:val="0"/>
      <w:divBdr>
        <w:top w:val="none" w:sz="0" w:space="0" w:color="auto"/>
        <w:left w:val="none" w:sz="0" w:space="0" w:color="auto"/>
        <w:bottom w:val="none" w:sz="0" w:space="0" w:color="auto"/>
        <w:right w:val="none" w:sz="0" w:space="0" w:color="auto"/>
      </w:divBdr>
    </w:div>
    <w:div w:id="542206140">
      <w:bodyDiv w:val="1"/>
      <w:marLeft w:val="0"/>
      <w:marRight w:val="0"/>
      <w:marTop w:val="0"/>
      <w:marBottom w:val="0"/>
      <w:divBdr>
        <w:top w:val="none" w:sz="0" w:space="0" w:color="auto"/>
        <w:left w:val="none" w:sz="0" w:space="0" w:color="auto"/>
        <w:bottom w:val="none" w:sz="0" w:space="0" w:color="auto"/>
        <w:right w:val="none" w:sz="0" w:space="0" w:color="auto"/>
      </w:divBdr>
      <w:divsChild>
        <w:div w:id="289746598">
          <w:marLeft w:val="0"/>
          <w:marRight w:val="0"/>
          <w:marTop w:val="0"/>
          <w:marBottom w:val="0"/>
          <w:divBdr>
            <w:top w:val="none" w:sz="0" w:space="0" w:color="auto"/>
            <w:left w:val="none" w:sz="0" w:space="0" w:color="auto"/>
            <w:bottom w:val="none" w:sz="0" w:space="0" w:color="auto"/>
            <w:right w:val="none" w:sz="0" w:space="0" w:color="auto"/>
          </w:divBdr>
          <w:divsChild>
            <w:div w:id="37094207">
              <w:marLeft w:val="0"/>
              <w:marRight w:val="0"/>
              <w:marTop w:val="0"/>
              <w:marBottom w:val="0"/>
              <w:divBdr>
                <w:top w:val="none" w:sz="0" w:space="0" w:color="auto"/>
                <w:left w:val="none" w:sz="0" w:space="0" w:color="auto"/>
                <w:bottom w:val="none" w:sz="0" w:space="0" w:color="auto"/>
                <w:right w:val="none" w:sz="0" w:space="0" w:color="auto"/>
              </w:divBdr>
              <w:divsChild>
                <w:div w:id="1093210103">
                  <w:marLeft w:val="0"/>
                  <w:marRight w:val="0"/>
                  <w:marTop w:val="0"/>
                  <w:marBottom w:val="0"/>
                  <w:divBdr>
                    <w:top w:val="none" w:sz="0" w:space="0" w:color="auto"/>
                    <w:left w:val="none" w:sz="0" w:space="0" w:color="auto"/>
                    <w:bottom w:val="none" w:sz="0" w:space="0" w:color="auto"/>
                    <w:right w:val="none" w:sz="0" w:space="0" w:color="auto"/>
                  </w:divBdr>
                  <w:divsChild>
                    <w:div w:id="905215423">
                      <w:marLeft w:val="0"/>
                      <w:marRight w:val="0"/>
                      <w:marTop w:val="0"/>
                      <w:marBottom w:val="0"/>
                      <w:divBdr>
                        <w:top w:val="none" w:sz="0" w:space="0" w:color="auto"/>
                        <w:left w:val="none" w:sz="0" w:space="0" w:color="auto"/>
                        <w:bottom w:val="none" w:sz="0" w:space="0" w:color="auto"/>
                        <w:right w:val="none" w:sz="0" w:space="0" w:color="auto"/>
                      </w:divBdr>
                      <w:divsChild>
                        <w:div w:id="1088119569">
                          <w:marLeft w:val="0"/>
                          <w:marRight w:val="0"/>
                          <w:marTop w:val="0"/>
                          <w:marBottom w:val="0"/>
                          <w:divBdr>
                            <w:top w:val="none" w:sz="0" w:space="0" w:color="auto"/>
                            <w:left w:val="none" w:sz="0" w:space="0" w:color="auto"/>
                            <w:bottom w:val="none" w:sz="0" w:space="0" w:color="auto"/>
                            <w:right w:val="none" w:sz="0" w:space="0" w:color="auto"/>
                          </w:divBdr>
                          <w:divsChild>
                            <w:div w:id="1270313710">
                              <w:marLeft w:val="0"/>
                              <w:marRight w:val="0"/>
                              <w:marTop w:val="0"/>
                              <w:marBottom w:val="0"/>
                              <w:divBdr>
                                <w:top w:val="none" w:sz="0" w:space="0" w:color="auto"/>
                                <w:left w:val="none" w:sz="0" w:space="0" w:color="auto"/>
                                <w:bottom w:val="none" w:sz="0" w:space="0" w:color="auto"/>
                                <w:right w:val="none" w:sz="0" w:space="0" w:color="auto"/>
                              </w:divBdr>
                              <w:divsChild>
                                <w:div w:id="2041280415">
                                  <w:marLeft w:val="0"/>
                                  <w:marRight w:val="0"/>
                                  <w:marTop w:val="0"/>
                                  <w:marBottom w:val="0"/>
                                  <w:divBdr>
                                    <w:top w:val="none" w:sz="0" w:space="0" w:color="auto"/>
                                    <w:left w:val="none" w:sz="0" w:space="0" w:color="auto"/>
                                    <w:bottom w:val="none" w:sz="0" w:space="0" w:color="auto"/>
                                    <w:right w:val="none" w:sz="0" w:space="0" w:color="auto"/>
                                  </w:divBdr>
                                  <w:divsChild>
                                    <w:div w:id="252134224">
                                      <w:marLeft w:val="0"/>
                                      <w:marRight w:val="0"/>
                                      <w:marTop w:val="0"/>
                                      <w:marBottom w:val="0"/>
                                      <w:divBdr>
                                        <w:top w:val="none" w:sz="0" w:space="0" w:color="auto"/>
                                        <w:left w:val="none" w:sz="0" w:space="0" w:color="auto"/>
                                        <w:bottom w:val="none" w:sz="0" w:space="0" w:color="auto"/>
                                        <w:right w:val="none" w:sz="0" w:space="0" w:color="auto"/>
                                      </w:divBdr>
                                      <w:divsChild>
                                        <w:div w:id="834148434">
                                          <w:marLeft w:val="0"/>
                                          <w:marRight w:val="0"/>
                                          <w:marTop w:val="0"/>
                                          <w:marBottom w:val="0"/>
                                          <w:divBdr>
                                            <w:top w:val="none" w:sz="0" w:space="0" w:color="auto"/>
                                            <w:left w:val="none" w:sz="0" w:space="0" w:color="auto"/>
                                            <w:bottom w:val="none" w:sz="0" w:space="0" w:color="auto"/>
                                            <w:right w:val="none" w:sz="0" w:space="0" w:color="auto"/>
                                          </w:divBdr>
                                          <w:divsChild>
                                            <w:div w:id="1109203034">
                                              <w:marLeft w:val="0"/>
                                              <w:marRight w:val="0"/>
                                              <w:marTop w:val="0"/>
                                              <w:marBottom w:val="0"/>
                                              <w:divBdr>
                                                <w:top w:val="none" w:sz="0" w:space="0" w:color="auto"/>
                                                <w:left w:val="none" w:sz="0" w:space="0" w:color="auto"/>
                                                <w:bottom w:val="none" w:sz="0" w:space="0" w:color="auto"/>
                                                <w:right w:val="none" w:sz="0" w:space="0" w:color="auto"/>
                                              </w:divBdr>
                                              <w:divsChild>
                                                <w:div w:id="1341201271">
                                                  <w:marLeft w:val="0"/>
                                                  <w:marRight w:val="0"/>
                                                  <w:marTop w:val="0"/>
                                                  <w:marBottom w:val="0"/>
                                                  <w:divBdr>
                                                    <w:top w:val="none" w:sz="0" w:space="0" w:color="auto"/>
                                                    <w:left w:val="none" w:sz="0" w:space="0" w:color="auto"/>
                                                    <w:bottom w:val="none" w:sz="0" w:space="0" w:color="auto"/>
                                                    <w:right w:val="none" w:sz="0" w:space="0" w:color="auto"/>
                                                  </w:divBdr>
                                                  <w:divsChild>
                                                    <w:div w:id="1009329987">
                                                      <w:marLeft w:val="0"/>
                                                      <w:marRight w:val="0"/>
                                                      <w:marTop w:val="0"/>
                                                      <w:marBottom w:val="0"/>
                                                      <w:divBdr>
                                                        <w:top w:val="none" w:sz="0" w:space="0" w:color="auto"/>
                                                        <w:left w:val="none" w:sz="0" w:space="0" w:color="auto"/>
                                                        <w:bottom w:val="none" w:sz="0" w:space="0" w:color="auto"/>
                                                        <w:right w:val="none" w:sz="0" w:space="0" w:color="auto"/>
                                                      </w:divBdr>
                                                      <w:divsChild>
                                                        <w:div w:id="1135751987">
                                                          <w:marLeft w:val="0"/>
                                                          <w:marRight w:val="0"/>
                                                          <w:marTop w:val="0"/>
                                                          <w:marBottom w:val="0"/>
                                                          <w:divBdr>
                                                            <w:top w:val="none" w:sz="0" w:space="0" w:color="auto"/>
                                                            <w:left w:val="none" w:sz="0" w:space="0" w:color="auto"/>
                                                            <w:bottom w:val="none" w:sz="0" w:space="0" w:color="auto"/>
                                                            <w:right w:val="none" w:sz="0" w:space="0" w:color="auto"/>
                                                          </w:divBdr>
                                                          <w:divsChild>
                                                            <w:div w:id="1642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166933">
      <w:bodyDiv w:val="1"/>
      <w:marLeft w:val="0"/>
      <w:marRight w:val="0"/>
      <w:marTop w:val="0"/>
      <w:marBottom w:val="0"/>
      <w:divBdr>
        <w:top w:val="none" w:sz="0" w:space="0" w:color="auto"/>
        <w:left w:val="none" w:sz="0" w:space="0" w:color="auto"/>
        <w:bottom w:val="none" w:sz="0" w:space="0" w:color="auto"/>
        <w:right w:val="none" w:sz="0" w:space="0" w:color="auto"/>
      </w:divBdr>
      <w:divsChild>
        <w:div w:id="316616670">
          <w:marLeft w:val="60"/>
          <w:marRight w:val="0"/>
          <w:marTop w:val="0"/>
          <w:marBottom w:val="0"/>
          <w:divBdr>
            <w:top w:val="none" w:sz="0" w:space="0" w:color="auto"/>
            <w:left w:val="none" w:sz="0" w:space="0" w:color="auto"/>
            <w:bottom w:val="none" w:sz="0" w:space="0" w:color="auto"/>
            <w:right w:val="none" w:sz="0" w:space="0" w:color="auto"/>
          </w:divBdr>
          <w:divsChild>
            <w:div w:id="1376612610">
              <w:marLeft w:val="0"/>
              <w:marRight w:val="0"/>
              <w:marTop w:val="0"/>
              <w:marBottom w:val="120"/>
              <w:divBdr>
                <w:top w:val="single" w:sz="6" w:space="0" w:color="C0C0C0"/>
                <w:left w:val="single" w:sz="6" w:space="0" w:color="D9D9D9"/>
                <w:bottom w:val="single" w:sz="6" w:space="0" w:color="D9D9D9"/>
                <w:right w:val="single" w:sz="6" w:space="0" w:color="D9D9D9"/>
              </w:divBdr>
              <w:divsChild>
                <w:div w:id="1157457286">
                  <w:marLeft w:val="0"/>
                  <w:marRight w:val="0"/>
                  <w:marTop w:val="0"/>
                  <w:marBottom w:val="0"/>
                  <w:divBdr>
                    <w:top w:val="none" w:sz="0" w:space="0" w:color="auto"/>
                    <w:left w:val="none" w:sz="0" w:space="0" w:color="auto"/>
                    <w:bottom w:val="none" w:sz="0" w:space="0" w:color="auto"/>
                    <w:right w:val="none" w:sz="0" w:space="0" w:color="auto"/>
                  </w:divBdr>
                </w:div>
                <w:div w:id="17784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066">
          <w:marLeft w:val="0"/>
          <w:marRight w:val="60"/>
          <w:marTop w:val="0"/>
          <w:marBottom w:val="0"/>
          <w:divBdr>
            <w:top w:val="none" w:sz="0" w:space="0" w:color="auto"/>
            <w:left w:val="none" w:sz="0" w:space="0" w:color="auto"/>
            <w:bottom w:val="none" w:sz="0" w:space="0" w:color="auto"/>
            <w:right w:val="none" w:sz="0" w:space="0" w:color="auto"/>
          </w:divBdr>
          <w:divsChild>
            <w:div w:id="204487371">
              <w:marLeft w:val="0"/>
              <w:marRight w:val="0"/>
              <w:marTop w:val="0"/>
              <w:marBottom w:val="0"/>
              <w:divBdr>
                <w:top w:val="none" w:sz="0" w:space="0" w:color="auto"/>
                <w:left w:val="none" w:sz="0" w:space="0" w:color="auto"/>
                <w:bottom w:val="none" w:sz="0" w:space="0" w:color="auto"/>
                <w:right w:val="none" w:sz="0" w:space="0" w:color="auto"/>
              </w:divBdr>
              <w:divsChild>
                <w:div w:id="2114158054">
                  <w:marLeft w:val="0"/>
                  <w:marRight w:val="0"/>
                  <w:marTop w:val="0"/>
                  <w:marBottom w:val="120"/>
                  <w:divBdr>
                    <w:top w:val="single" w:sz="6" w:space="0" w:color="F5F5F5"/>
                    <w:left w:val="single" w:sz="6" w:space="0" w:color="F5F5F5"/>
                    <w:bottom w:val="single" w:sz="6" w:space="0" w:color="F5F5F5"/>
                    <w:right w:val="single" w:sz="6" w:space="0" w:color="F5F5F5"/>
                  </w:divBdr>
                  <w:divsChild>
                    <w:div w:id="288049407">
                      <w:marLeft w:val="0"/>
                      <w:marRight w:val="0"/>
                      <w:marTop w:val="0"/>
                      <w:marBottom w:val="0"/>
                      <w:divBdr>
                        <w:top w:val="none" w:sz="0" w:space="0" w:color="auto"/>
                        <w:left w:val="none" w:sz="0" w:space="0" w:color="auto"/>
                        <w:bottom w:val="none" w:sz="0" w:space="0" w:color="auto"/>
                        <w:right w:val="none" w:sz="0" w:space="0" w:color="auto"/>
                      </w:divBdr>
                      <w:divsChild>
                        <w:div w:id="2078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334208">
      <w:bodyDiv w:val="1"/>
      <w:marLeft w:val="0"/>
      <w:marRight w:val="0"/>
      <w:marTop w:val="0"/>
      <w:marBottom w:val="0"/>
      <w:divBdr>
        <w:top w:val="none" w:sz="0" w:space="0" w:color="auto"/>
        <w:left w:val="none" w:sz="0" w:space="0" w:color="auto"/>
        <w:bottom w:val="none" w:sz="0" w:space="0" w:color="auto"/>
        <w:right w:val="none" w:sz="0" w:space="0" w:color="auto"/>
      </w:divBdr>
      <w:divsChild>
        <w:div w:id="651566286">
          <w:marLeft w:val="0"/>
          <w:marRight w:val="0"/>
          <w:marTop w:val="0"/>
          <w:marBottom w:val="0"/>
          <w:divBdr>
            <w:top w:val="none" w:sz="0" w:space="0" w:color="auto"/>
            <w:left w:val="none" w:sz="0" w:space="0" w:color="auto"/>
            <w:bottom w:val="none" w:sz="0" w:space="0" w:color="auto"/>
            <w:right w:val="none" w:sz="0" w:space="0" w:color="auto"/>
          </w:divBdr>
          <w:divsChild>
            <w:div w:id="2053730289">
              <w:marLeft w:val="0"/>
              <w:marRight w:val="0"/>
              <w:marTop w:val="0"/>
              <w:marBottom w:val="0"/>
              <w:divBdr>
                <w:top w:val="none" w:sz="0" w:space="0" w:color="auto"/>
                <w:left w:val="none" w:sz="0" w:space="0" w:color="auto"/>
                <w:bottom w:val="none" w:sz="0" w:space="0" w:color="auto"/>
                <w:right w:val="none" w:sz="0" w:space="0" w:color="auto"/>
              </w:divBdr>
              <w:divsChild>
                <w:div w:id="653947071">
                  <w:marLeft w:val="0"/>
                  <w:marRight w:val="0"/>
                  <w:marTop w:val="0"/>
                  <w:marBottom w:val="0"/>
                  <w:divBdr>
                    <w:top w:val="none" w:sz="0" w:space="0" w:color="auto"/>
                    <w:left w:val="none" w:sz="0" w:space="0" w:color="auto"/>
                    <w:bottom w:val="none" w:sz="0" w:space="0" w:color="auto"/>
                    <w:right w:val="none" w:sz="0" w:space="0" w:color="auto"/>
                  </w:divBdr>
                  <w:divsChild>
                    <w:div w:id="993215153">
                      <w:marLeft w:val="0"/>
                      <w:marRight w:val="0"/>
                      <w:marTop w:val="0"/>
                      <w:marBottom w:val="0"/>
                      <w:divBdr>
                        <w:top w:val="none" w:sz="0" w:space="0" w:color="auto"/>
                        <w:left w:val="none" w:sz="0" w:space="0" w:color="auto"/>
                        <w:bottom w:val="none" w:sz="0" w:space="0" w:color="auto"/>
                        <w:right w:val="none" w:sz="0" w:space="0" w:color="auto"/>
                      </w:divBdr>
                      <w:divsChild>
                        <w:div w:id="1350641131">
                          <w:marLeft w:val="0"/>
                          <w:marRight w:val="0"/>
                          <w:marTop w:val="0"/>
                          <w:marBottom w:val="0"/>
                          <w:divBdr>
                            <w:top w:val="none" w:sz="0" w:space="0" w:color="auto"/>
                            <w:left w:val="none" w:sz="0" w:space="0" w:color="auto"/>
                            <w:bottom w:val="none" w:sz="0" w:space="0" w:color="auto"/>
                            <w:right w:val="none" w:sz="0" w:space="0" w:color="auto"/>
                          </w:divBdr>
                          <w:divsChild>
                            <w:div w:id="1447651688">
                              <w:marLeft w:val="0"/>
                              <w:marRight w:val="0"/>
                              <w:marTop w:val="0"/>
                              <w:marBottom w:val="0"/>
                              <w:divBdr>
                                <w:top w:val="none" w:sz="0" w:space="0" w:color="auto"/>
                                <w:left w:val="none" w:sz="0" w:space="0" w:color="auto"/>
                                <w:bottom w:val="none" w:sz="0" w:space="0" w:color="auto"/>
                                <w:right w:val="none" w:sz="0" w:space="0" w:color="auto"/>
                              </w:divBdr>
                              <w:divsChild>
                                <w:div w:id="1716195324">
                                  <w:marLeft w:val="0"/>
                                  <w:marRight w:val="0"/>
                                  <w:marTop w:val="0"/>
                                  <w:marBottom w:val="0"/>
                                  <w:divBdr>
                                    <w:top w:val="none" w:sz="0" w:space="0" w:color="auto"/>
                                    <w:left w:val="none" w:sz="0" w:space="0" w:color="auto"/>
                                    <w:bottom w:val="none" w:sz="0" w:space="0" w:color="auto"/>
                                    <w:right w:val="none" w:sz="0" w:space="0" w:color="auto"/>
                                  </w:divBdr>
                                  <w:divsChild>
                                    <w:div w:id="1674533597">
                                      <w:marLeft w:val="0"/>
                                      <w:marRight w:val="0"/>
                                      <w:marTop w:val="0"/>
                                      <w:marBottom w:val="0"/>
                                      <w:divBdr>
                                        <w:top w:val="none" w:sz="0" w:space="0" w:color="auto"/>
                                        <w:left w:val="none" w:sz="0" w:space="0" w:color="auto"/>
                                        <w:bottom w:val="none" w:sz="0" w:space="0" w:color="auto"/>
                                        <w:right w:val="none" w:sz="0" w:space="0" w:color="auto"/>
                                      </w:divBdr>
                                      <w:divsChild>
                                        <w:div w:id="578095744">
                                          <w:marLeft w:val="0"/>
                                          <w:marRight w:val="0"/>
                                          <w:marTop w:val="0"/>
                                          <w:marBottom w:val="495"/>
                                          <w:divBdr>
                                            <w:top w:val="none" w:sz="0" w:space="0" w:color="auto"/>
                                            <w:left w:val="none" w:sz="0" w:space="0" w:color="auto"/>
                                            <w:bottom w:val="none" w:sz="0" w:space="0" w:color="auto"/>
                                            <w:right w:val="none" w:sz="0" w:space="0" w:color="auto"/>
                                          </w:divBdr>
                                          <w:divsChild>
                                            <w:div w:id="823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336275">
      <w:bodyDiv w:val="1"/>
      <w:marLeft w:val="0"/>
      <w:marRight w:val="0"/>
      <w:marTop w:val="0"/>
      <w:marBottom w:val="0"/>
      <w:divBdr>
        <w:top w:val="none" w:sz="0" w:space="0" w:color="auto"/>
        <w:left w:val="none" w:sz="0" w:space="0" w:color="auto"/>
        <w:bottom w:val="none" w:sz="0" w:space="0" w:color="auto"/>
        <w:right w:val="none" w:sz="0" w:space="0" w:color="auto"/>
      </w:divBdr>
    </w:div>
    <w:div w:id="635070035">
      <w:bodyDiv w:val="1"/>
      <w:marLeft w:val="0"/>
      <w:marRight w:val="0"/>
      <w:marTop w:val="0"/>
      <w:marBottom w:val="0"/>
      <w:divBdr>
        <w:top w:val="none" w:sz="0" w:space="0" w:color="auto"/>
        <w:left w:val="none" w:sz="0" w:space="0" w:color="auto"/>
        <w:bottom w:val="none" w:sz="0" w:space="0" w:color="auto"/>
        <w:right w:val="none" w:sz="0" w:space="0" w:color="auto"/>
      </w:divBdr>
    </w:div>
    <w:div w:id="650015813">
      <w:bodyDiv w:val="1"/>
      <w:marLeft w:val="0"/>
      <w:marRight w:val="0"/>
      <w:marTop w:val="0"/>
      <w:marBottom w:val="0"/>
      <w:divBdr>
        <w:top w:val="none" w:sz="0" w:space="0" w:color="auto"/>
        <w:left w:val="none" w:sz="0" w:space="0" w:color="auto"/>
        <w:bottom w:val="none" w:sz="0" w:space="0" w:color="auto"/>
        <w:right w:val="none" w:sz="0" w:space="0" w:color="auto"/>
      </w:divBdr>
      <w:divsChild>
        <w:div w:id="437137552">
          <w:marLeft w:val="0"/>
          <w:marRight w:val="0"/>
          <w:marTop w:val="0"/>
          <w:marBottom w:val="0"/>
          <w:divBdr>
            <w:top w:val="none" w:sz="0" w:space="0" w:color="auto"/>
            <w:left w:val="none" w:sz="0" w:space="0" w:color="auto"/>
            <w:bottom w:val="none" w:sz="0" w:space="0" w:color="auto"/>
            <w:right w:val="none" w:sz="0" w:space="0" w:color="auto"/>
          </w:divBdr>
        </w:div>
      </w:divsChild>
    </w:div>
    <w:div w:id="671952783">
      <w:bodyDiv w:val="1"/>
      <w:marLeft w:val="0"/>
      <w:marRight w:val="0"/>
      <w:marTop w:val="0"/>
      <w:marBottom w:val="0"/>
      <w:divBdr>
        <w:top w:val="none" w:sz="0" w:space="0" w:color="auto"/>
        <w:left w:val="none" w:sz="0" w:space="0" w:color="auto"/>
        <w:bottom w:val="none" w:sz="0" w:space="0" w:color="auto"/>
        <w:right w:val="none" w:sz="0" w:space="0" w:color="auto"/>
      </w:divBdr>
    </w:div>
    <w:div w:id="683358733">
      <w:bodyDiv w:val="1"/>
      <w:marLeft w:val="0"/>
      <w:marRight w:val="0"/>
      <w:marTop w:val="0"/>
      <w:marBottom w:val="0"/>
      <w:divBdr>
        <w:top w:val="none" w:sz="0" w:space="0" w:color="auto"/>
        <w:left w:val="none" w:sz="0" w:space="0" w:color="auto"/>
        <w:bottom w:val="none" w:sz="0" w:space="0" w:color="auto"/>
        <w:right w:val="none" w:sz="0" w:space="0" w:color="auto"/>
      </w:divBdr>
    </w:div>
    <w:div w:id="705762885">
      <w:bodyDiv w:val="1"/>
      <w:marLeft w:val="0"/>
      <w:marRight w:val="0"/>
      <w:marTop w:val="0"/>
      <w:marBottom w:val="0"/>
      <w:divBdr>
        <w:top w:val="none" w:sz="0" w:space="0" w:color="auto"/>
        <w:left w:val="none" w:sz="0" w:space="0" w:color="auto"/>
        <w:bottom w:val="none" w:sz="0" w:space="0" w:color="auto"/>
        <w:right w:val="none" w:sz="0" w:space="0" w:color="auto"/>
      </w:divBdr>
      <w:divsChild>
        <w:div w:id="1278636741">
          <w:marLeft w:val="0"/>
          <w:marRight w:val="0"/>
          <w:marTop w:val="0"/>
          <w:marBottom w:val="120"/>
          <w:divBdr>
            <w:top w:val="single" w:sz="6" w:space="0" w:color="F5F5F5"/>
            <w:left w:val="single" w:sz="6" w:space="0" w:color="F5F5F5"/>
            <w:bottom w:val="single" w:sz="6" w:space="0" w:color="F5F5F5"/>
            <w:right w:val="single" w:sz="6" w:space="0" w:color="F5F5F5"/>
          </w:divBdr>
          <w:divsChild>
            <w:div w:id="1994481152">
              <w:marLeft w:val="0"/>
              <w:marRight w:val="0"/>
              <w:marTop w:val="0"/>
              <w:marBottom w:val="0"/>
              <w:divBdr>
                <w:top w:val="none" w:sz="0" w:space="0" w:color="auto"/>
                <w:left w:val="none" w:sz="0" w:space="0" w:color="auto"/>
                <w:bottom w:val="none" w:sz="0" w:space="0" w:color="auto"/>
                <w:right w:val="none" w:sz="0" w:space="0" w:color="auto"/>
              </w:divBdr>
              <w:divsChild>
                <w:div w:id="1733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4013">
      <w:bodyDiv w:val="1"/>
      <w:marLeft w:val="0"/>
      <w:marRight w:val="0"/>
      <w:marTop w:val="0"/>
      <w:marBottom w:val="0"/>
      <w:divBdr>
        <w:top w:val="none" w:sz="0" w:space="0" w:color="auto"/>
        <w:left w:val="none" w:sz="0" w:space="0" w:color="auto"/>
        <w:bottom w:val="none" w:sz="0" w:space="0" w:color="auto"/>
        <w:right w:val="none" w:sz="0" w:space="0" w:color="auto"/>
      </w:divBdr>
      <w:divsChild>
        <w:div w:id="1674264932">
          <w:marLeft w:val="0"/>
          <w:marRight w:val="0"/>
          <w:marTop w:val="0"/>
          <w:marBottom w:val="0"/>
          <w:divBdr>
            <w:top w:val="none" w:sz="0" w:space="0" w:color="auto"/>
            <w:left w:val="none" w:sz="0" w:space="0" w:color="auto"/>
            <w:bottom w:val="none" w:sz="0" w:space="0" w:color="auto"/>
            <w:right w:val="none" w:sz="0" w:space="0" w:color="auto"/>
          </w:divBdr>
          <w:divsChild>
            <w:div w:id="987825849">
              <w:marLeft w:val="0"/>
              <w:marRight w:val="0"/>
              <w:marTop w:val="0"/>
              <w:marBottom w:val="0"/>
              <w:divBdr>
                <w:top w:val="none" w:sz="0" w:space="0" w:color="auto"/>
                <w:left w:val="none" w:sz="0" w:space="0" w:color="auto"/>
                <w:bottom w:val="none" w:sz="0" w:space="0" w:color="auto"/>
                <w:right w:val="none" w:sz="0" w:space="0" w:color="auto"/>
              </w:divBdr>
              <w:divsChild>
                <w:div w:id="973830554">
                  <w:marLeft w:val="0"/>
                  <w:marRight w:val="0"/>
                  <w:marTop w:val="0"/>
                  <w:marBottom w:val="0"/>
                  <w:divBdr>
                    <w:top w:val="none" w:sz="0" w:space="0" w:color="auto"/>
                    <w:left w:val="none" w:sz="0" w:space="0" w:color="auto"/>
                    <w:bottom w:val="none" w:sz="0" w:space="0" w:color="auto"/>
                    <w:right w:val="none" w:sz="0" w:space="0" w:color="auto"/>
                  </w:divBdr>
                  <w:divsChild>
                    <w:div w:id="1473600556">
                      <w:marLeft w:val="0"/>
                      <w:marRight w:val="0"/>
                      <w:marTop w:val="0"/>
                      <w:marBottom w:val="0"/>
                      <w:divBdr>
                        <w:top w:val="none" w:sz="0" w:space="0" w:color="auto"/>
                        <w:left w:val="none" w:sz="0" w:space="0" w:color="auto"/>
                        <w:bottom w:val="none" w:sz="0" w:space="0" w:color="auto"/>
                        <w:right w:val="none" w:sz="0" w:space="0" w:color="auto"/>
                      </w:divBdr>
                      <w:divsChild>
                        <w:div w:id="1707564398">
                          <w:marLeft w:val="0"/>
                          <w:marRight w:val="0"/>
                          <w:marTop w:val="0"/>
                          <w:marBottom w:val="0"/>
                          <w:divBdr>
                            <w:top w:val="none" w:sz="0" w:space="0" w:color="auto"/>
                            <w:left w:val="none" w:sz="0" w:space="0" w:color="auto"/>
                            <w:bottom w:val="none" w:sz="0" w:space="0" w:color="auto"/>
                            <w:right w:val="none" w:sz="0" w:space="0" w:color="auto"/>
                          </w:divBdr>
                          <w:divsChild>
                            <w:div w:id="1750541117">
                              <w:marLeft w:val="0"/>
                              <w:marRight w:val="0"/>
                              <w:marTop w:val="0"/>
                              <w:marBottom w:val="0"/>
                              <w:divBdr>
                                <w:top w:val="none" w:sz="0" w:space="0" w:color="auto"/>
                                <w:left w:val="none" w:sz="0" w:space="0" w:color="auto"/>
                                <w:bottom w:val="none" w:sz="0" w:space="0" w:color="auto"/>
                                <w:right w:val="none" w:sz="0" w:space="0" w:color="auto"/>
                              </w:divBdr>
                              <w:divsChild>
                                <w:div w:id="1930045369">
                                  <w:marLeft w:val="0"/>
                                  <w:marRight w:val="0"/>
                                  <w:marTop w:val="0"/>
                                  <w:marBottom w:val="0"/>
                                  <w:divBdr>
                                    <w:top w:val="none" w:sz="0" w:space="0" w:color="auto"/>
                                    <w:left w:val="none" w:sz="0" w:space="0" w:color="auto"/>
                                    <w:bottom w:val="none" w:sz="0" w:space="0" w:color="auto"/>
                                    <w:right w:val="none" w:sz="0" w:space="0" w:color="auto"/>
                                  </w:divBdr>
                                  <w:divsChild>
                                    <w:div w:id="1118837825">
                                      <w:marLeft w:val="0"/>
                                      <w:marRight w:val="0"/>
                                      <w:marTop w:val="0"/>
                                      <w:marBottom w:val="0"/>
                                      <w:divBdr>
                                        <w:top w:val="none" w:sz="0" w:space="0" w:color="auto"/>
                                        <w:left w:val="none" w:sz="0" w:space="0" w:color="auto"/>
                                        <w:bottom w:val="none" w:sz="0" w:space="0" w:color="auto"/>
                                        <w:right w:val="none" w:sz="0" w:space="0" w:color="auto"/>
                                      </w:divBdr>
                                      <w:divsChild>
                                        <w:div w:id="859121842">
                                          <w:marLeft w:val="0"/>
                                          <w:marRight w:val="0"/>
                                          <w:marTop w:val="0"/>
                                          <w:marBottom w:val="0"/>
                                          <w:divBdr>
                                            <w:top w:val="none" w:sz="0" w:space="0" w:color="auto"/>
                                            <w:left w:val="none" w:sz="0" w:space="0" w:color="auto"/>
                                            <w:bottom w:val="none" w:sz="0" w:space="0" w:color="auto"/>
                                            <w:right w:val="none" w:sz="0" w:space="0" w:color="auto"/>
                                          </w:divBdr>
                                          <w:divsChild>
                                            <w:div w:id="74791831">
                                              <w:marLeft w:val="0"/>
                                              <w:marRight w:val="0"/>
                                              <w:marTop w:val="0"/>
                                              <w:marBottom w:val="0"/>
                                              <w:divBdr>
                                                <w:top w:val="none" w:sz="0" w:space="0" w:color="auto"/>
                                                <w:left w:val="none" w:sz="0" w:space="0" w:color="auto"/>
                                                <w:bottom w:val="none" w:sz="0" w:space="0" w:color="auto"/>
                                                <w:right w:val="none" w:sz="0" w:space="0" w:color="auto"/>
                                              </w:divBdr>
                                              <w:divsChild>
                                                <w:div w:id="1731151807">
                                                  <w:marLeft w:val="0"/>
                                                  <w:marRight w:val="0"/>
                                                  <w:marTop w:val="0"/>
                                                  <w:marBottom w:val="0"/>
                                                  <w:divBdr>
                                                    <w:top w:val="none" w:sz="0" w:space="0" w:color="auto"/>
                                                    <w:left w:val="none" w:sz="0" w:space="0" w:color="auto"/>
                                                    <w:bottom w:val="none" w:sz="0" w:space="0" w:color="auto"/>
                                                    <w:right w:val="none" w:sz="0" w:space="0" w:color="auto"/>
                                                  </w:divBdr>
                                                  <w:divsChild>
                                                    <w:div w:id="345834849">
                                                      <w:marLeft w:val="0"/>
                                                      <w:marRight w:val="0"/>
                                                      <w:marTop w:val="0"/>
                                                      <w:marBottom w:val="0"/>
                                                      <w:divBdr>
                                                        <w:top w:val="none" w:sz="0" w:space="0" w:color="auto"/>
                                                        <w:left w:val="none" w:sz="0" w:space="0" w:color="auto"/>
                                                        <w:bottom w:val="none" w:sz="0" w:space="0" w:color="auto"/>
                                                        <w:right w:val="none" w:sz="0" w:space="0" w:color="auto"/>
                                                      </w:divBdr>
                                                      <w:divsChild>
                                                        <w:div w:id="1532572162">
                                                          <w:marLeft w:val="0"/>
                                                          <w:marRight w:val="0"/>
                                                          <w:marTop w:val="0"/>
                                                          <w:marBottom w:val="0"/>
                                                          <w:divBdr>
                                                            <w:top w:val="none" w:sz="0" w:space="0" w:color="auto"/>
                                                            <w:left w:val="none" w:sz="0" w:space="0" w:color="auto"/>
                                                            <w:bottom w:val="none" w:sz="0" w:space="0" w:color="auto"/>
                                                            <w:right w:val="none" w:sz="0" w:space="0" w:color="auto"/>
                                                          </w:divBdr>
                                                          <w:divsChild>
                                                            <w:div w:id="1412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72450">
      <w:bodyDiv w:val="1"/>
      <w:marLeft w:val="0"/>
      <w:marRight w:val="0"/>
      <w:marTop w:val="0"/>
      <w:marBottom w:val="0"/>
      <w:divBdr>
        <w:top w:val="none" w:sz="0" w:space="0" w:color="auto"/>
        <w:left w:val="none" w:sz="0" w:space="0" w:color="auto"/>
        <w:bottom w:val="none" w:sz="0" w:space="0" w:color="auto"/>
        <w:right w:val="none" w:sz="0" w:space="0" w:color="auto"/>
      </w:divBdr>
    </w:div>
    <w:div w:id="736826152">
      <w:bodyDiv w:val="1"/>
      <w:marLeft w:val="0"/>
      <w:marRight w:val="0"/>
      <w:marTop w:val="0"/>
      <w:marBottom w:val="0"/>
      <w:divBdr>
        <w:top w:val="none" w:sz="0" w:space="0" w:color="auto"/>
        <w:left w:val="none" w:sz="0" w:space="0" w:color="auto"/>
        <w:bottom w:val="none" w:sz="0" w:space="0" w:color="auto"/>
        <w:right w:val="none" w:sz="0" w:space="0" w:color="auto"/>
      </w:divBdr>
      <w:divsChild>
        <w:div w:id="2095281775">
          <w:marLeft w:val="0"/>
          <w:marRight w:val="0"/>
          <w:marTop w:val="0"/>
          <w:marBottom w:val="0"/>
          <w:divBdr>
            <w:top w:val="none" w:sz="0" w:space="0" w:color="auto"/>
            <w:left w:val="none" w:sz="0" w:space="0" w:color="auto"/>
            <w:bottom w:val="none" w:sz="0" w:space="0" w:color="auto"/>
            <w:right w:val="none" w:sz="0" w:space="0" w:color="auto"/>
          </w:divBdr>
          <w:divsChild>
            <w:div w:id="436868628">
              <w:marLeft w:val="0"/>
              <w:marRight w:val="0"/>
              <w:marTop w:val="0"/>
              <w:marBottom w:val="0"/>
              <w:divBdr>
                <w:top w:val="none" w:sz="0" w:space="0" w:color="auto"/>
                <w:left w:val="none" w:sz="0" w:space="0" w:color="auto"/>
                <w:bottom w:val="none" w:sz="0" w:space="0" w:color="auto"/>
                <w:right w:val="none" w:sz="0" w:space="0" w:color="auto"/>
              </w:divBdr>
              <w:divsChild>
                <w:div w:id="1079249017">
                  <w:marLeft w:val="0"/>
                  <w:marRight w:val="0"/>
                  <w:marTop w:val="0"/>
                  <w:marBottom w:val="0"/>
                  <w:divBdr>
                    <w:top w:val="none" w:sz="0" w:space="0" w:color="auto"/>
                    <w:left w:val="none" w:sz="0" w:space="0" w:color="auto"/>
                    <w:bottom w:val="none" w:sz="0" w:space="0" w:color="auto"/>
                    <w:right w:val="none" w:sz="0" w:space="0" w:color="auto"/>
                  </w:divBdr>
                  <w:divsChild>
                    <w:div w:id="4795136">
                      <w:marLeft w:val="0"/>
                      <w:marRight w:val="0"/>
                      <w:marTop w:val="0"/>
                      <w:marBottom w:val="0"/>
                      <w:divBdr>
                        <w:top w:val="none" w:sz="0" w:space="0" w:color="auto"/>
                        <w:left w:val="none" w:sz="0" w:space="0" w:color="auto"/>
                        <w:bottom w:val="none" w:sz="0" w:space="0" w:color="auto"/>
                        <w:right w:val="none" w:sz="0" w:space="0" w:color="auto"/>
                      </w:divBdr>
                      <w:divsChild>
                        <w:div w:id="1956709950">
                          <w:marLeft w:val="0"/>
                          <w:marRight w:val="0"/>
                          <w:marTop w:val="0"/>
                          <w:marBottom w:val="0"/>
                          <w:divBdr>
                            <w:top w:val="none" w:sz="0" w:space="0" w:color="auto"/>
                            <w:left w:val="none" w:sz="0" w:space="0" w:color="auto"/>
                            <w:bottom w:val="none" w:sz="0" w:space="0" w:color="auto"/>
                            <w:right w:val="none" w:sz="0" w:space="0" w:color="auto"/>
                          </w:divBdr>
                          <w:divsChild>
                            <w:div w:id="1550871532">
                              <w:marLeft w:val="0"/>
                              <w:marRight w:val="0"/>
                              <w:marTop w:val="0"/>
                              <w:marBottom w:val="0"/>
                              <w:divBdr>
                                <w:top w:val="none" w:sz="0" w:space="0" w:color="auto"/>
                                <w:left w:val="none" w:sz="0" w:space="0" w:color="auto"/>
                                <w:bottom w:val="none" w:sz="0" w:space="0" w:color="auto"/>
                                <w:right w:val="none" w:sz="0" w:space="0" w:color="auto"/>
                              </w:divBdr>
                              <w:divsChild>
                                <w:div w:id="762071081">
                                  <w:marLeft w:val="0"/>
                                  <w:marRight w:val="0"/>
                                  <w:marTop w:val="0"/>
                                  <w:marBottom w:val="0"/>
                                  <w:divBdr>
                                    <w:top w:val="none" w:sz="0" w:space="0" w:color="auto"/>
                                    <w:left w:val="none" w:sz="0" w:space="0" w:color="auto"/>
                                    <w:bottom w:val="none" w:sz="0" w:space="0" w:color="auto"/>
                                    <w:right w:val="none" w:sz="0" w:space="0" w:color="auto"/>
                                  </w:divBdr>
                                  <w:divsChild>
                                    <w:div w:id="455565180">
                                      <w:marLeft w:val="0"/>
                                      <w:marRight w:val="0"/>
                                      <w:marTop w:val="0"/>
                                      <w:marBottom w:val="0"/>
                                      <w:divBdr>
                                        <w:top w:val="none" w:sz="0" w:space="0" w:color="auto"/>
                                        <w:left w:val="none" w:sz="0" w:space="0" w:color="auto"/>
                                        <w:bottom w:val="none" w:sz="0" w:space="0" w:color="auto"/>
                                        <w:right w:val="none" w:sz="0" w:space="0" w:color="auto"/>
                                      </w:divBdr>
                                      <w:divsChild>
                                        <w:div w:id="456265606">
                                          <w:marLeft w:val="0"/>
                                          <w:marRight w:val="0"/>
                                          <w:marTop w:val="0"/>
                                          <w:marBottom w:val="0"/>
                                          <w:divBdr>
                                            <w:top w:val="none" w:sz="0" w:space="0" w:color="auto"/>
                                            <w:left w:val="none" w:sz="0" w:space="0" w:color="auto"/>
                                            <w:bottom w:val="none" w:sz="0" w:space="0" w:color="auto"/>
                                            <w:right w:val="none" w:sz="0" w:space="0" w:color="auto"/>
                                          </w:divBdr>
                                          <w:divsChild>
                                            <w:div w:id="1521776529">
                                              <w:marLeft w:val="0"/>
                                              <w:marRight w:val="0"/>
                                              <w:marTop w:val="0"/>
                                              <w:marBottom w:val="0"/>
                                              <w:divBdr>
                                                <w:top w:val="none" w:sz="0" w:space="0" w:color="auto"/>
                                                <w:left w:val="none" w:sz="0" w:space="0" w:color="auto"/>
                                                <w:bottom w:val="none" w:sz="0" w:space="0" w:color="auto"/>
                                                <w:right w:val="none" w:sz="0" w:space="0" w:color="auto"/>
                                              </w:divBdr>
                                              <w:divsChild>
                                                <w:div w:id="754323386">
                                                  <w:marLeft w:val="0"/>
                                                  <w:marRight w:val="0"/>
                                                  <w:marTop w:val="0"/>
                                                  <w:marBottom w:val="0"/>
                                                  <w:divBdr>
                                                    <w:top w:val="none" w:sz="0" w:space="0" w:color="auto"/>
                                                    <w:left w:val="none" w:sz="0" w:space="0" w:color="auto"/>
                                                    <w:bottom w:val="none" w:sz="0" w:space="0" w:color="auto"/>
                                                    <w:right w:val="none" w:sz="0" w:space="0" w:color="auto"/>
                                                  </w:divBdr>
                                                  <w:divsChild>
                                                    <w:div w:id="1196193344">
                                                      <w:marLeft w:val="0"/>
                                                      <w:marRight w:val="0"/>
                                                      <w:marTop w:val="0"/>
                                                      <w:marBottom w:val="0"/>
                                                      <w:divBdr>
                                                        <w:top w:val="none" w:sz="0" w:space="0" w:color="auto"/>
                                                        <w:left w:val="none" w:sz="0" w:space="0" w:color="auto"/>
                                                        <w:bottom w:val="none" w:sz="0" w:space="0" w:color="auto"/>
                                                        <w:right w:val="none" w:sz="0" w:space="0" w:color="auto"/>
                                                      </w:divBdr>
                                                      <w:divsChild>
                                                        <w:div w:id="1237326141">
                                                          <w:marLeft w:val="0"/>
                                                          <w:marRight w:val="0"/>
                                                          <w:marTop w:val="0"/>
                                                          <w:marBottom w:val="0"/>
                                                          <w:divBdr>
                                                            <w:top w:val="none" w:sz="0" w:space="0" w:color="auto"/>
                                                            <w:left w:val="none" w:sz="0" w:space="0" w:color="auto"/>
                                                            <w:bottom w:val="none" w:sz="0" w:space="0" w:color="auto"/>
                                                            <w:right w:val="none" w:sz="0" w:space="0" w:color="auto"/>
                                                          </w:divBdr>
                                                          <w:divsChild>
                                                            <w:div w:id="2122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090566">
      <w:bodyDiv w:val="1"/>
      <w:marLeft w:val="0"/>
      <w:marRight w:val="0"/>
      <w:marTop w:val="0"/>
      <w:marBottom w:val="0"/>
      <w:divBdr>
        <w:top w:val="none" w:sz="0" w:space="0" w:color="auto"/>
        <w:left w:val="none" w:sz="0" w:space="0" w:color="auto"/>
        <w:bottom w:val="none" w:sz="0" w:space="0" w:color="auto"/>
        <w:right w:val="none" w:sz="0" w:space="0" w:color="auto"/>
      </w:divBdr>
      <w:divsChild>
        <w:div w:id="1331056273">
          <w:marLeft w:val="0"/>
          <w:marRight w:val="0"/>
          <w:marTop w:val="0"/>
          <w:marBottom w:val="0"/>
          <w:divBdr>
            <w:top w:val="none" w:sz="0" w:space="0" w:color="auto"/>
            <w:left w:val="none" w:sz="0" w:space="0" w:color="auto"/>
            <w:bottom w:val="none" w:sz="0" w:space="0" w:color="auto"/>
            <w:right w:val="none" w:sz="0" w:space="0" w:color="auto"/>
          </w:divBdr>
          <w:divsChild>
            <w:div w:id="393235647">
              <w:marLeft w:val="0"/>
              <w:marRight w:val="0"/>
              <w:marTop w:val="0"/>
              <w:marBottom w:val="0"/>
              <w:divBdr>
                <w:top w:val="none" w:sz="0" w:space="0" w:color="auto"/>
                <w:left w:val="none" w:sz="0" w:space="0" w:color="auto"/>
                <w:bottom w:val="none" w:sz="0" w:space="0" w:color="auto"/>
                <w:right w:val="none" w:sz="0" w:space="0" w:color="auto"/>
              </w:divBdr>
              <w:divsChild>
                <w:div w:id="389306368">
                  <w:marLeft w:val="0"/>
                  <w:marRight w:val="0"/>
                  <w:marTop w:val="0"/>
                  <w:marBottom w:val="0"/>
                  <w:divBdr>
                    <w:top w:val="none" w:sz="0" w:space="0" w:color="auto"/>
                    <w:left w:val="none" w:sz="0" w:space="0" w:color="auto"/>
                    <w:bottom w:val="none" w:sz="0" w:space="0" w:color="auto"/>
                    <w:right w:val="none" w:sz="0" w:space="0" w:color="auto"/>
                  </w:divBdr>
                  <w:divsChild>
                    <w:div w:id="1730574078">
                      <w:marLeft w:val="0"/>
                      <w:marRight w:val="0"/>
                      <w:marTop w:val="0"/>
                      <w:marBottom w:val="0"/>
                      <w:divBdr>
                        <w:top w:val="none" w:sz="0" w:space="0" w:color="auto"/>
                        <w:left w:val="none" w:sz="0" w:space="0" w:color="auto"/>
                        <w:bottom w:val="none" w:sz="0" w:space="0" w:color="auto"/>
                        <w:right w:val="none" w:sz="0" w:space="0" w:color="auto"/>
                      </w:divBdr>
                      <w:divsChild>
                        <w:div w:id="1838426294">
                          <w:marLeft w:val="0"/>
                          <w:marRight w:val="0"/>
                          <w:marTop w:val="0"/>
                          <w:marBottom w:val="0"/>
                          <w:divBdr>
                            <w:top w:val="none" w:sz="0" w:space="0" w:color="auto"/>
                            <w:left w:val="none" w:sz="0" w:space="0" w:color="auto"/>
                            <w:bottom w:val="none" w:sz="0" w:space="0" w:color="auto"/>
                            <w:right w:val="none" w:sz="0" w:space="0" w:color="auto"/>
                          </w:divBdr>
                          <w:divsChild>
                            <w:div w:id="357439713">
                              <w:marLeft w:val="0"/>
                              <w:marRight w:val="0"/>
                              <w:marTop w:val="0"/>
                              <w:marBottom w:val="0"/>
                              <w:divBdr>
                                <w:top w:val="none" w:sz="0" w:space="0" w:color="auto"/>
                                <w:left w:val="none" w:sz="0" w:space="0" w:color="auto"/>
                                <w:bottom w:val="none" w:sz="0" w:space="0" w:color="auto"/>
                                <w:right w:val="none" w:sz="0" w:space="0" w:color="auto"/>
                              </w:divBdr>
                              <w:divsChild>
                                <w:div w:id="16319982">
                                  <w:marLeft w:val="0"/>
                                  <w:marRight w:val="0"/>
                                  <w:marTop w:val="0"/>
                                  <w:marBottom w:val="0"/>
                                  <w:divBdr>
                                    <w:top w:val="none" w:sz="0" w:space="0" w:color="auto"/>
                                    <w:left w:val="none" w:sz="0" w:space="0" w:color="auto"/>
                                    <w:bottom w:val="none" w:sz="0" w:space="0" w:color="auto"/>
                                    <w:right w:val="none" w:sz="0" w:space="0" w:color="auto"/>
                                  </w:divBdr>
                                  <w:divsChild>
                                    <w:div w:id="1972710740">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0"/>
                                          <w:marRight w:val="0"/>
                                          <w:marTop w:val="0"/>
                                          <w:marBottom w:val="495"/>
                                          <w:divBdr>
                                            <w:top w:val="none" w:sz="0" w:space="0" w:color="auto"/>
                                            <w:left w:val="none" w:sz="0" w:space="0" w:color="auto"/>
                                            <w:bottom w:val="none" w:sz="0" w:space="0" w:color="auto"/>
                                            <w:right w:val="none" w:sz="0" w:space="0" w:color="auto"/>
                                          </w:divBdr>
                                          <w:divsChild>
                                            <w:div w:id="479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2769">
      <w:bodyDiv w:val="1"/>
      <w:marLeft w:val="0"/>
      <w:marRight w:val="0"/>
      <w:marTop w:val="0"/>
      <w:marBottom w:val="0"/>
      <w:divBdr>
        <w:top w:val="none" w:sz="0" w:space="0" w:color="auto"/>
        <w:left w:val="none" w:sz="0" w:space="0" w:color="auto"/>
        <w:bottom w:val="none" w:sz="0" w:space="0" w:color="auto"/>
        <w:right w:val="none" w:sz="0" w:space="0" w:color="auto"/>
      </w:divBdr>
      <w:divsChild>
        <w:div w:id="73203760">
          <w:marLeft w:val="0"/>
          <w:marRight w:val="0"/>
          <w:marTop w:val="0"/>
          <w:marBottom w:val="0"/>
          <w:divBdr>
            <w:top w:val="none" w:sz="0" w:space="0" w:color="auto"/>
            <w:left w:val="none" w:sz="0" w:space="0" w:color="auto"/>
            <w:bottom w:val="none" w:sz="0" w:space="0" w:color="auto"/>
            <w:right w:val="none" w:sz="0" w:space="0" w:color="auto"/>
          </w:divBdr>
          <w:divsChild>
            <w:div w:id="2087220642">
              <w:marLeft w:val="0"/>
              <w:marRight w:val="0"/>
              <w:marTop w:val="0"/>
              <w:marBottom w:val="0"/>
              <w:divBdr>
                <w:top w:val="none" w:sz="0" w:space="0" w:color="auto"/>
                <w:left w:val="none" w:sz="0" w:space="0" w:color="auto"/>
                <w:bottom w:val="none" w:sz="0" w:space="0" w:color="auto"/>
                <w:right w:val="none" w:sz="0" w:space="0" w:color="auto"/>
              </w:divBdr>
              <w:divsChild>
                <w:div w:id="2131895091">
                  <w:marLeft w:val="0"/>
                  <w:marRight w:val="0"/>
                  <w:marTop w:val="0"/>
                  <w:marBottom w:val="0"/>
                  <w:divBdr>
                    <w:top w:val="none" w:sz="0" w:space="0" w:color="auto"/>
                    <w:left w:val="none" w:sz="0" w:space="0" w:color="auto"/>
                    <w:bottom w:val="none" w:sz="0" w:space="0" w:color="auto"/>
                    <w:right w:val="none" w:sz="0" w:space="0" w:color="auto"/>
                  </w:divBdr>
                  <w:divsChild>
                    <w:div w:id="2029139508">
                      <w:marLeft w:val="0"/>
                      <w:marRight w:val="0"/>
                      <w:marTop w:val="0"/>
                      <w:marBottom w:val="0"/>
                      <w:divBdr>
                        <w:top w:val="none" w:sz="0" w:space="0" w:color="auto"/>
                        <w:left w:val="none" w:sz="0" w:space="0" w:color="auto"/>
                        <w:bottom w:val="none" w:sz="0" w:space="0" w:color="auto"/>
                        <w:right w:val="none" w:sz="0" w:space="0" w:color="auto"/>
                      </w:divBdr>
                      <w:divsChild>
                        <w:div w:id="119423724">
                          <w:marLeft w:val="0"/>
                          <w:marRight w:val="0"/>
                          <w:marTop w:val="0"/>
                          <w:marBottom w:val="0"/>
                          <w:divBdr>
                            <w:top w:val="none" w:sz="0" w:space="0" w:color="auto"/>
                            <w:left w:val="none" w:sz="0" w:space="0" w:color="auto"/>
                            <w:bottom w:val="none" w:sz="0" w:space="0" w:color="auto"/>
                            <w:right w:val="none" w:sz="0" w:space="0" w:color="auto"/>
                          </w:divBdr>
                          <w:divsChild>
                            <w:div w:id="2035299966">
                              <w:marLeft w:val="0"/>
                              <w:marRight w:val="0"/>
                              <w:marTop w:val="0"/>
                              <w:marBottom w:val="0"/>
                              <w:divBdr>
                                <w:top w:val="none" w:sz="0" w:space="0" w:color="auto"/>
                                <w:left w:val="none" w:sz="0" w:space="0" w:color="auto"/>
                                <w:bottom w:val="none" w:sz="0" w:space="0" w:color="auto"/>
                                <w:right w:val="none" w:sz="0" w:space="0" w:color="auto"/>
                              </w:divBdr>
                              <w:divsChild>
                                <w:div w:id="1306739563">
                                  <w:marLeft w:val="0"/>
                                  <w:marRight w:val="0"/>
                                  <w:marTop w:val="0"/>
                                  <w:marBottom w:val="0"/>
                                  <w:divBdr>
                                    <w:top w:val="none" w:sz="0" w:space="0" w:color="auto"/>
                                    <w:left w:val="none" w:sz="0" w:space="0" w:color="auto"/>
                                    <w:bottom w:val="none" w:sz="0" w:space="0" w:color="auto"/>
                                    <w:right w:val="none" w:sz="0" w:space="0" w:color="auto"/>
                                  </w:divBdr>
                                  <w:divsChild>
                                    <w:div w:id="1729917922">
                                      <w:marLeft w:val="0"/>
                                      <w:marRight w:val="0"/>
                                      <w:marTop w:val="0"/>
                                      <w:marBottom w:val="0"/>
                                      <w:divBdr>
                                        <w:top w:val="none" w:sz="0" w:space="0" w:color="auto"/>
                                        <w:left w:val="none" w:sz="0" w:space="0" w:color="auto"/>
                                        <w:bottom w:val="none" w:sz="0" w:space="0" w:color="auto"/>
                                        <w:right w:val="none" w:sz="0" w:space="0" w:color="auto"/>
                                      </w:divBdr>
                                      <w:divsChild>
                                        <w:div w:id="346447895">
                                          <w:marLeft w:val="0"/>
                                          <w:marRight w:val="0"/>
                                          <w:marTop w:val="0"/>
                                          <w:marBottom w:val="495"/>
                                          <w:divBdr>
                                            <w:top w:val="none" w:sz="0" w:space="0" w:color="auto"/>
                                            <w:left w:val="none" w:sz="0" w:space="0" w:color="auto"/>
                                            <w:bottom w:val="none" w:sz="0" w:space="0" w:color="auto"/>
                                            <w:right w:val="none" w:sz="0" w:space="0" w:color="auto"/>
                                          </w:divBdr>
                                          <w:divsChild>
                                            <w:div w:id="227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90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354">
          <w:marLeft w:val="0"/>
          <w:marRight w:val="0"/>
          <w:marTop w:val="0"/>
          <w:marBottom w:val="0"/>
          <w:divBdr>
            <w:top w:val="none" w:sz="0" w:space="0" w:color="auto"/>
            <w:left w:val="none" w:sz="0" w:space="0" w:color="auto"/>
            <w:bottom w:val="none" w:sz="0" w:space="0" w:color="auto"/>
            <w:right w:val="none" w:sz="0" w:space="0" w:color="auto"/>
          </w:divBdr>
          <w:divsChild>
            <w:div w:id="50427870">
              <w:marLeft w:val="0"/>
              <w:marRight w:val="0"/>
              <w:marTop w:val="0"/>
              <w:marBottom w:val="0"/>
              <w:divBdr>
                <w:top w:val="none" w:sz="0" w:space="0" w:color="auto"/>
                <w:left w:val="none" w:sz="0" w:space="0" w:color="auto"/>
                <w:bottom w:val="none" w:sz="0" w:space="0" w:color="auto"/>
                <w:right w:val="none" w:sz="0" w:space="0" w:color="auto"/>
              </w:divBdr>
              <w:divsChild>
                <w:div w:id="601180539">
                  <w:marLeft w:val="0"/>
                  <w:marRight w:val="0"/>
                  <w:marTop w:val="0"/>
                  <w:marBottom w:val="0"/>
                  <w:divBdr>
                    <w:top w:val="none" w:sz="0" w:space="0" w:color="auto"/>
                    <w:left w:val="none" w:sz="0" w:space="0" w:color="auto"/>
                    <w:bottom w:val="none" w:sz="0" w:space="0" w:color="auto"/>
                    <w:right w:val="none" w:sz="0" w:space="0" w:color="auto"/>
                  </w:divBdr>
                  <w:divsChild>
                    <w:div w:id="651955228">
                      <w:marLeft w:val="0"/>
                      <w:marRight w:val="0"/>
                      <w:marTop w:val="0"/>
                      <w:marBottom w:val="0"/>
                      <w:divBdr>
                        <w:top w:val="none" w:sz="0" w:space="0" w:color="auto"/>
                        <w:left w:val="none" w:sz="0" w:space="0" w:color="auto"/>
                        <w:bottom w:val="none" w:sz="0" w:space="0" w:color="auto"/>
                        <w:right w:val="none" w:sz="0" w:space="0" w:color="auto"/>
                      </w:divBdr>
                      <w:divsChild>
                        <w:div w:id="738869760">
                          <w:marLeft w:val="0"/>
                          <w:marRight w:val="0"/>
                          <w:marTop w:val="0"/>
                          <w:marBottom w:val="0"/>
                          <w:divBdr>
                            <w:top w:val="none" w:sz="0" w:space="0" w:color="auto"/>
                            <w:left w:val="none" w:sz="0" w:space="0" w:color="auto"/>
                            <w:bottom w:val="none" w:sz="0" w:space="0" w:color="auto"/>
                            <w:right w:val="none" w:sz="0" w:space="0" w:color="auto"/>
                          </w:divBdr>
                          <w:divsChild>
                            <w:div w:id="934678040">
                              <w:marLeft w:val="0"/>
                              <w:marRight w:val="0"/>
                              <w:marTop w:val="0"/>
                              <w:marBottom w:val="0"/>
                              <w:divBdr>
                                <w:top w:val="none" w:sz="0" w:space="0" w:color="auto"/>
                                <w:left w:val="none" w:sz="0" w:space="0" w:color="auto"/>
                                <w:bottom w:val="none" w:sz="0" w:space="0" w:color="auto"/>
                                <w:right w:val="none" w:sz="0" w:space="0" w:color="auto"/>
                              </w:divBdr>
                              <w:divsChild>
                                <w:div w:id="629867512">
                                  <w:marLeft w:val="0"/>
                                  <w:marRight w:val="0"/>
                                  <w:marTop w:val="0"/>
                                  <w:marBottom w:val="0"/>
                                  <w:divBdr>
                                    <w:top w:val="none" w:sz="0" w:space="0" w:color="auto"/>
                                    <w:left w:val="none" w:sz="0" w:space="0" w:color="auto"/>
                                    <w:bottom w:val="none" w:sz="0" w:space="0" w:color="auto"/>
                                    <w:right w:val="none" w:sz="0" w:space="0" w:color="auto"/>
                                  </w:divBdr>
                                  <w:divsChild>
                                    <w:div w:id="1630545997">
                                      <w:marLeft w:val="0"/>
                                      <w:marRight w:val="0"/>
                                      <w:marTop w:val="0"/>
                                      <w:marBottom w:val="0"/>
                                      <w:divBdr>
                                        <w:top w:val="none" w:sz="0" w:space="0" w:color="auto"/>
                                        <w:left w:val="none" w:sz="0" w:space="0" w:color="auto"/>
                                        <w:bottom w:val="none" w:sz="0" w:space="0" w:color="auto"/>
                                        <w:right w:val="none" w:sz="0" w:space="0" w:color="auto"/>
                                      </w:divBdr>
                                      <w:divsChild>
                                        <w:div w:id="1901987076">
                                          <w:marLeft w:val="0"/>
                                          <w:marRight w:val="0"/>
                                          <w:marTop w:val="0"/>
                                          <w:marBottom w:val="495"/>
                                          <w:divBdr>
                                            <w:top w:val="none" w:sz="0" w:space="0" w:color="auto"/>
                                            <w:left w:val="none" w:sz="0" w:space="0" w:color="auto"/>
                                            <w:bottom w:val="none" w:sz="0" w:space="0" w:color="auto"/>
                                            <w:right w:val="none" w:sz="0" w:space="0" w:color="auto"/>
                                          </w:divBdr>
                                          <w:divsChild>
                                            <w:div w:id="2001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874070">
      <w:bodyDiv w:val="1"/>
      <w:marLeft w:val="0"/>
      <w:marRight w:val="0"/>
      <w:marTop w:val="0"/>
      <w:marBottom w:val="0"/>
      <w:divBdr>
        <w:top w:val="none" w:sz="0" w:space="0" w:color="auto"/>
        <w:left w:val="none" w:sz="0" w:space="0" w:color="auto"/>
        <w:bottom w:val="none" w:sz="0" w:space="0" w:color="auto"/>
        <w:right w:val="none" w:sz="0" w:space="0" w:color="auto"/>
      </w:divBdr>
    </w:div>
    <w:div w:id="805705518">
      <w:bodyDiv w:val="1"/>
      <w:marLeft w:val="0"/>
      <w:marRight w:val="0"/>
      <w:marTop w:val="0"/>
      <w:marBottom w:val="0"/>
      <w:divBdr>
        <w:top w:val="none" w:sz="0" w:space="0" w:color="auto"/>
        <w:left w:val="none" w:sz="0" w:space="0" w:color="auto"/>
        <w:bottom w:val="none" w:sz="0" w:space="0" w:color="auto"/>
        <w:right w:val="none" w:sz="0" w:space="0" w:color="auto"/>
      </w:divBdr>
      <w:divsChild>
        <w:div w:id="1543252369">
          <w:marLeft w:val="0"/>
          <w:marRight w:val="0"/>
          <w:marTop w:val="0"/>
          <w:marBottom w:val="0"/>
          <w:divBdr>
            <w:top w:val="none" w:sz="0" w:space="0" w:color="auto"/>
            <w:left w:val="none" w:sz="0" w:space="0" w:color="auto"/>
            <w:bottom w:val="none" w:sz="0" w:space="0" w:color="auto"/>
            <w:right w:val="none" w:sz="0" w:space="0" w:color="auto"/>
          </w:divBdr>
          <w:divsChild>
            <w:div w:id="781539120">
              <w:marLeft w:val="0"/>
              <w:marRight w:val="0"/>
              <w:marTop w:val="0"/>
              <w:marBottom w:val="0"/>
              <w:divBdr>
                <w:top w:val="none" w:sz="0" w:space="0" w:color="auto"/>
                <w:left w:val="none" w:sz="0" w:space="0" w:color="auto"/>
                <w:bottom w:val="none" w:sz="0" w:space="0" w:color="auto"/>
                <w:right w:val="none" w:sz="0" w:space="0" w:color="auto"/>
              </w:divBdr>
              <w:divsChild>
                <w:div w:id="2108035868">
                  <w:marLeft w:val="0"/>
                  <w:marRight w:val="0"/>
                  <w:marTop w:val="0"/>
                  <w:marBottom w:val="0"/>
                  <w:divBdr>
                    <w:top w:val="none" w:sz="0" w:space="0" w:color="auto"/>
                    <w:left w:val="none" w:sz="0" w:space="0" w:color="auto"/>
                    <w:bottom w:val="none" w:sz="0" w:space="0" w:color="auto"/>
                    <w:right w:val="none" w:sz="0" w:space="0" w:color="auto"/>
                  </w:divBdr>
                  <w:divsChild>
                    <w:div w:id="1611160249">
                      <w:marLeft w:val="0"/>
                      <w:marRight w:val="0"/>
                      <w:marTop w:val="0"/>
                      <w:marBottom w:val="0"/>
                      <w:divBdr>
                        <w:top w:val="none" w:sz="0" w:space="0" w:color="auto"/>
                        <w:left w:val="none" w:sz="0" w:space="0" w:color="auto"/>
                        <w:bottom w:val="none" w:sz="0" w:space="0" w:color="auto"/>
                        <w:right w:val="none" w:sz="0" w:space="0" w:color="auto"/>
                      </w:divBdr>
                      <w:divsChild>
                        <w:div w:id="1822698028">
                          <w:marLeft w:val="0"/>
                          <w:marRight w:val="0"/>
                          <w:marTop w:val="0"/>
                          <w:marBottom w:val="0"/>
                          <w:divBdr>
                            <w:top w:val="none" w:sz="0" w:space="0" w:color="auto"/>
                            <w:left w:val="none" w:sz="0" w:space="0" w:color="auto"/>
                            <w:bottom w:val="none" w:sz="0" w:space="0" w:color="auto"/>
                            <w:right w:val="none" w:sz="0" w:space="0" w:color="auto"/>
                          </w:divBdr>
                          <w:divsChild>
                            <w:div w:id="558443883">
                              <w:marLeft w:val="0"/>
                              <w:marRight w:val="0"/>
                              <w:marTop w:val="0"/>
                              <w:marBottom w:val="0"/>
                              <w:divBdr>
                                <w:top w:val="none" w:sz="0" w:space="0" w:color="auto"/>
                                <w:left w:val="none" w:sz="0" w:space="0" w:color="auto"/>
                                <w:bottom w:val="none" w:sz="0" w:space="0" w:color="auto"/>
                                <w:right w:val="none" w:sz="0" w:space="0" w:color="auto"/>
                              </w:divBdr>
                              <w:divsChild>
                                <w:div w:id="686954532">
                                  <w:marLeft w:val="0"/>
                                  <w:marRight w:val="0"/>
                                  <w:marTop w:val="0"/>
                                  <w:marBottom w:val="0"/>
                                  <w:divBdr>
                                    <w:top w:val="none" w:sz="0" w:space="0" w:color="auto"/>
                                    <w:left w:val="none" w:sz="0" w:space="0" w:color="auto"/>
                                    <w:bottom w:val="none" w:sz="0" w:space="0" w:color="auto"/>
                                    <w:right w:val="none" w:sz="0" w:space="0" w:color="auto"/>
                                  </w:divBdr>
                                  <w:divsChild>
                                    <w:div w:id="517429442">
                                      <w:marLeft w:val="0"/>
                                      <w:marRight w:val="0"/>
                                      <w:marTop w:val="0"/>
                                      <w:marBottom w:val="0"/>
                                      <w:divBdr>
                                        <w:top w:val="none" w:sz="0" w:space="0" w:color="auto"/>
                                        <w:left w:val="none" w:sz="0" w:space="0" w:color="auto"/>
                                        <w:bottom w:val="none" w:sz="0" w:space="0" w:color="auto"/>
                                        <w:right w:val="none" w:sz="0" w:space="0" w:color="auto"/>
                                      </w:divBdr>
                                      <w:divsChild>
                                        <w:div w:id="168761723">
                                          <w:marLeft w:val="0"/>
                                          <w:marRight w:val="0"/>
                                          <w:marTop w:val="0"/>
                                          <w:marBottom w:val="495"/>
                                          <w:divBdr>
                                            <w:top w:val="none" w:sz="0" w:space="0" w:color="auto"/>
                                            <w:left w:val="none" w:sz="0" w:space="0" w:color="auto"/>
                                            <w:bottom w:val="none" w:sz="0" w:space="0" w:color="auto"/>
                                            <w:right w:val="none" w:sz="0" w:space="0" w:color="auto"/>
                                          </w:divBdr>
                                          <w:divsChild>
                                            <w:div w:id="947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59241">
      <w:bodyDiv w:val="1"/>
      <w:marLeft w:val="0"/>
      <w:marRight w:val="0"/>
      <w:marTop w:val="0"/>
      <w:marBottom w:val="0"/>
      <w:divBdr>
        <w:top w:val="none" w:sz="0" w:space="0" w:color="auto"/>
        <w:left w:val="none" w:sz="0" w:space="0" w:color="auto"/>
        <w:bottom w:val="none" w:sz="0" w:space="0" w:color="auto"/>
        <w:right w:val="none" w:sz="0" w:space="0" w:color="auto"/>
      </w:divBdr>
      <w:divsChild>
        <w:div w:id="662466899">
          <w:marLeft w:val="0"/>
          <w:marRight w:val="0"/>
          <w:marTop w:val="0"/>
          <w:marBottom w:val="0"/>
          <w:divBdr>
            <w:top w:val="none" w:sz="0" w:space="0" w:color="auto"/>
            <w:left w:val="none" w:sz="0" w:space="0" w:color="auto"/>
            <w:bottom w:val="none" w:sz="0" w:space="0" w:color="auto"/>
            <w:right w:val="none" w:sz="0" w:space="0" w:color="auto"/>
          </w:divBdr>
          <w:divsChild>
            <w:div w:id="466819778">
              <w:marLeft w:val="0"/>
              <w:marRight w:val="0"/>
              <w:marTop w:val="0"/>
              <w:marBottom w:val="0"/>
              <w:divBdr>
                <w:top w:val="none" w:sz="0" w:space="0" w:color="auto"/>
                <w:left w:val="none" w:sz="0" w:space="0" w:color="auto"/>
                <w:bottom w:val="none" w:sz="0" w:space="0" w:color="auto"/>
                <w:right w:val="none" w:sz="0" w:space="0" w:color="auto"/>
              </w:divBdr>
              <w:divsChild>
                <w:div w:id="1421827072">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sChild>
                        <w:div w:id="1585917601">
                          <w:marLeft w:val="0"/>
                          <w:marRight w:val="0"/>
                          <w:marTop w:val="0"/>
                          <w:marBottom w:val="0"/>
                          <w:divBdr>
                            <w:top w:val="none" w:sz="0" w:space="0" w:color="auto"/>
                            <w:left w:val="none" w:sz="0" w:space="0" w:color="auto"/>
                            <w:bottom w:val="none" w:sz="0" w:space="0" w:color="auto"/>
                            <w:right w:val="none" w:sz="0" w:space="0" w:color="auto"/>
                          </w:divBdr>
                          <w:divsChild>
                            <w:div w:id="294682202">
                              <w:marLeft w:val="0"/>
                              <w:marRight w:val="0"/>
                              <w:marTop w:val="0"/>
                              <w:marBottom w:val="0"/>
                              <w:divBdr>
                                <w:top w:val="none" w:sz="0" w:space="0" w:color="auto"/>
                                <w:left w:val="none" w:sz="0" w:space="0" w:color="auto"/>
                                <w:bottom w:val="none" w:sz="0" w:space="0" w:color="auto"/>
                                <w:right w:val="none" w:sz="0" w:space="0" w:color="auto"/>
                              </w:divBdr>
                              <w:divsChild>
                                <w:div w:id="707530403">
                                  <w:marLeft w:val="0"/>
                                  <w:marRight w:val="0"/>
                                  <w:marTop w:val="0"/>
                                  <w:marBottom w:val="0"/>
                                  <w:divBdr>
                                    <w:top w:val="none" w:sz="0" w:space="0" w:color="auto"/>
                                    <w:left w:val="none" w:sz="0" w:space="0" w:color="auto"/>
                                    <w:bottom w:val="none" w:sz="0" w:space="0" w:color="auto"/>
                                    <w:right w:val="none" w:sz="0" w:space="0" w:color="auto"/>
                                  </w:divBdr>
                                  <w:divsChild>
                                    <w:div w:id="2042168518">
                                      <w:marLeft w:val="0"/>
                                      <w:marRight w:val="0"/>
                                      <w:marTop w:val="0"/>
                                      <w:marBottom w:val="0"/>
                                      <w:divBdr>
                                        <w:top w:val="none" w:sz="0" w:space="0" w:color="auto"/>
                                        <w:left w:val="none" w:sz="0" w:space="0" w:color="auto"/>
                                        <w:bottom w:val="none" w:sz="0" w:space="0" w:color="auto"/>
                                        <w:right w:val="none" w:sz="0" w:space="0" w:color="auto"/>
                                      </w:divBdr>
                                      <w:divsChild>
                                        <w:div w:id="18818227">
                                          <w:marLeft w:val="0"/>
                                          <w:marRight w:val="0"/>
                                          <w:marTop w:val="0"/>
                                          <w:marBottom w:val="495"/>
                                          <w:divBdr>
                                            <w:top w:val="none" w:sz="0" w:space="0" w:color="auto"/>
                                            <w:left w:val="none" w:sz="0" w:space="0" w:color="auto"/>
                                            <w:bottom w:val="none" w:sz="0" w:space="0" w:color="auto"/>
                                            <w:right w:val="none" w:sz="0" w:space="0" w:color="auto"/>
                                          </w:divBdr>
                                          <w:divsChild>
                                            <w:div w:id="297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2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515573">
          <w:marLeft w:val="0"/>
          <w:marRight w:val="0"/>
          <w:marTop w:val="0"/>
          <w:marBottom w:val="0"/>
          <w:divBdr>
            <w:top w:val="none" w:sz="0" w:space="0" w:color="auto"/>
            <w:left w:val="none" w:sz="0" w:space="0" w:color="auto"/>
            <w:bottom w:val="none" w:sz="0" w:space="0" w:color="auto"/>
            <w:right w:val="none" w:sz="0" w:space="0" w:color="auto"/>
          </w:divBdr>
          <w:divsChild>
            <w:div w:id="864907384">
              <w:marLeft w:val="0"/>
              <w:marRight w:val="0"/>
              <w:marTop w:val="0"/>
              <w:marBottom w:val="0"/>
              <w:divBdr>
                <w:top w:val="none" w:sz="0" w:space="0" w:color="auto"/>
                <w:left w:val="none" w:sz="0" w:space="0" w:color="auto"/>
                <w:bottom w:val="none" w:sz="0" w:space="0" w:color="auto"/>
                <w:right w:val="none" w:sz="0" w:space="0" w:color="auto"/>
              </w:divBdr>
              <w:divsChild>
                <w:div w:id="540746656">
                  <w:marLeft w:val="0"/>
                  <w:marRight w:val="0"/>
                  <w:marTop w:val="0"/>
                  <w:marBottom w:val="0"/>
                  <w:divBdr>
                    <w:top w:val="none" w:sz="0" w:space="0" w:color="auto"/>
                    <w:left w:val="none" w:sz="0" w:space="0" w:color="auto"/>
                    <w:bottom w:val="none" w:sz="0" w:space="0" w:color="auto"/>
                    <w:right w:val="none" w:sz="0" w:space="0" w:color="auto"/>
                  </w:divBdr>
                  <w:divsChild>
                    <w:div w:id="1977754764">
                      <w:marLeft w:val="0"/>
                      <w:marRight w:val="0"/>
                      <w:marTop w:val="0"/>
                      <w:marBottom w:val="0"/>
                      <w:divBdr>
                        <w:top w:val="none" w:sz="0" w:space="0" w:color="auto"/>
                        <w:left w:val="none" w:sz="0" w:space="0" w:color="auto"/>
                        <w:bottom w:val="none" w:sz="0" w:space="0" w:color="auto"/>
                        <w:right w:val="none" w:sz="0" w:space="0" w:color="auto"/>
                      </w:divBdr>
                      <w:divsChild>
                        <w:div w:id="1611932050">
                          <w:marLeft w:val="0"/>
                          <w:marRight w:val="0"/>
                          <w:marTop w:val="0"/>
                          <w:marBottom w:val="0"/>
                          <w:divBdr>
                            <w:top w:val="none" w:sz="0" w:space="0" w:color="auto"/>
                            <w:left w:val="none" w:sz="0" w:space="0" w:color="auto"/>
                            <w:bottom w:val="none" w:sz="0" w:space="0" w:color="auto"/>
                            <w:right w:val="none" w:sz="0" w:space="0" w:color="auto"/>
                          </w:divBdr>
                          <w:divsChild>
                            <w:div w:id="1438453230">
                              <w:marLeft w:val="0"/>
                              <w:marRight w:val="0"/>
                              <w:marTop w:val="0"/>
                              <w:marBottom w:val="0"/>
                              <w:divBdr>
                                <w:top w:val="none" w:sz="0" w:space="0" w:color="auto"/>
                                <w:left w:val="none" w:sz="0" w:space="0" w:color="auto"/>
                                <w:bottom w:val="none" w:sz="0" w:space="0" w:color="auto"/>
                                <w:right w:val="none" w:sz="0" w:space="0" w:color="auto"/>
                              </w:divBdr>
                            </w:div>
                            <w:div w:id="416026234">
                              <w:marLeft w:val="0"/>
                              <w:marRight w:val="0"/>
                              <w:marTop w:val="10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1221863773">
                                      <w:marLeft w:val="0"/>
                                      <w:marRight w:val="0"/>
                                      <w:marTop w:val="0"/>
                                      <w:marBottom w:val="0"/>
                                      <w:divBdr>
                                        <w:top w:val="none" w:sz="0" w:space="0" w:color="auto"/>
                                        <w:left w:val="none" w:sz="0" w:space="0" w:color="auto"/>
                                        <w:bottom w:val="none" w:sz="0" w:space="0" w:color="auto"/>
                                        <w:right w:val="none" w:sz="0" w:space="0" w:color="auto"/>
                                      </w:divBdr>
                                      <w:divsChild>
                                        <w:div w:id="1935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9609">
                                  <w:marLeft w:val="0"/>
                                  <w:marRight w:val="0"/>
                                  <w:marTop w:val="0"/>
                                  <w:marBottom w:val="0"/>
                                  <w:divBdr>
                                    <w:top w:val="none" w:sz="0" w:space="0" w:color="auto"/>
                                    <w:left w:val="none" w:sz="0" w:space="0" w:color="auto"/>
                                    <w:bottom w:val="none" w:sz="0" w:space="0" w:color="auto"/>
                                    <w:right w:val="none" w:sz="0" w:space="0" w:color="auto"/>
                                  </w:divBdr>
                                  <w:divsChild>
                                    <w:div w:id="2135908247">
                                      <w:marLeft w:val="0"/>
                                      <w:marRight w:val="0"/>
                                      <w:marTop w:val="0"/>
                                      <w:marBottom w:val="0"/>
                                      <w:divBdr>
                                        <w:top w:val="none" w:sz="0" w:space="0" w:color="auto"/>
                                        <w:left w:val="none" w:sz="0" w:space="0" w:color="auto"/>
                                        <w:bottom w:val="none" w:sz="0" w:space="0" w:color="auto"/>
                                        <w:right w:val="none" w:sz="0" w:space="0" w:color="auto"/>
                                      </w:divBdr>
                                    </w:div>
                                  </w:divsChild>
                                </w:div>
                                <w:div w:id="735859351">
                                  <w:marLeft w:val="0"/>
                                  <w:marRight w:val="0"/>
                                  <w:marTop w:val="0"/>
                                  <w:marBottom w:val="0"/>
                                  <w:divBdr>
                                    <w:top w:val="none" w:sz="0" w:space="0" w:color="auto"/>
                                    <w:left w:val="none" w:sz="0" w:space="0" w:color="auto"/>
                                    <w:bottom w:val="none" w:sz="0" w:space="0" w:color="auto"/>
                                    <w:right w:val="none" w:sz="0" w:space="0" w:color="auto"/>
                                  </w:divBdr>
                                  <w:divsChild>
                                    <w:div w:id="2013993767">
                                      <w:marLeft w:val="0"/>
                                      <w:marRight w:val="0"/>
                                      <w:marTop w:val="0"/>
                                      <w:marBottom w:val="0"/>
                                      <w:divBdr>
                                        <w:top w:val="none" w:sz="0" w:space="0" w:color="auto"/>
                                        <w:left w:val="none" w:sz="0" w:space="0" w:color="auto"/>
                                        <w:bottom w:val="none" w:sz="0" w:space="0" w:color="auto"/>
                                        <w:right w:val="none" w:sz="0" w:space="0" w:color="auto"/>
                                      </w:divBdr>
                                      <w:divsChild>
                                        <w:div w:id="78716299">
                                          <w:marLeft w:val="0"/>
                                          <w:marRight w:val="0"/>
                                          <w:marTop w:val="0"/>
                                          <w:marBottom w:val="0"/>
                                          <w:divBdr>
                                            <w:top w:val="none" w:sz="0" w:space="0" w:color="auto"/>
                                            <w:left w:val="none" w:sz="0" w:space="0" w:color="auto"/>
                                            <w:bottom w:val="none" w:sz="0" w:space="0" w:color="auto"/>
                                            <w:right w:val="none" w:sz="0" w:space="0" w:color="auto"/>
                                          </w:divBdr>
                                          <w:divsChild>
                                            <w:div w:id="8919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30421">
      <w:bodyDiv w:val="1"/>
      <w:marLeft w:val="0"/>
      <w:marRight w:val="0"/>
      <w:marTop w:val="0"/>
      <w:marBottom w:val="0"/>
      <w:divBdr>
        <w:top w:val="none" w:sz="0" w:space="0" w:color="auto"/>
        <w:left w:val="none" w:sz="0" w:space="0" w:color="auto"/>
        <w:bottom w:val="none" w:sz="0" w:space="0" w:color="auto"/>
        <w:right w:val="none" w:sz="0" w:space="0" w:color="auto"/>
      </w:divBdr>
    </w:div>
    <w:div w:id="952976755">
      <w:bodyDiv w:val="1"/>
      <w:marLeft w:val="0"/>
      <w:marRight w:val="0"/>
      <w:marTop w:val="0"/>
      <w:marBottom w:val="0"/>
      <w:divBdr>
        <w:top w:val="none" w:sz="0" w:space="0" w:color="auto"/>
        <w:left w:val="none" w:sz="0" w:space="0" w:color="auto"/>
        <w:bottom w:val="none" w:sz="0" w:space="0" w:color="auto"/>
        <w:right w:val="none" w:sz="0" w:space="0" w:color="auto"/>
      </w:divBdr>
      <w:divsChild>
        <w:div w:id="185098106">
          <w:marLeft w:val="0"/>
          <w:marRight w:val="0"/>
          <w:marTop w:val="0"/>
          <w:marBottom w:val="0"/>
          <w:divBdr>
            <w:top w:val="none" w:sz="0" w:space="0" w:color="auto"/>
            <w:left w:val="none" w:sz="0" w:space="0" w:color="auto"/>
            <w:bottom w:val="none" w:sz="0" w:space="0" w:color="auto"/>
            <w:right w:val="none" w:sz="0" w:space="0" w:color="auto"/>
          </w:divBdr>
          <w:divsChild>
            <w:div w:id="1773939238">
              <w:marLeft w:val="0"/>
              <w:marRight w:val="0"/>
              <w:marTop w:val="0"/>
              <w:marBottom w:val="0"/>
              <w:divBdr>
                <w:top w:val="none" w:sz="0" w:space="0" w:color="auto"/>
                <w:left w:val="none" w:sz="0" w:space="0" w:color="auto"/>
                <w:bottom w:val="none" w:sz="0" w:space="0" w:color="auto"/>
                <w:right w:val="none" w:sz="0" w:space="0" w:color="auto"/>
              </w:divBdr>
              <w:divsChild>
                <w:div w:id="1205403974">
                  <w:marLeft w:val="0"/>
                  <w:marRight w:val="0"/>
                  <w:marTop w:val="0"/>
                  <w:marBottom w:val="0"/>
                  <w:divBdr>
                    <w:top w:val="none" w:sz="0" w:space="0" w:color="auto"/>
                    <w:left w:val="none" w:sz="0" w:space="0" w:color="auto"/>
                    <w:bottom w:val="none" w:sz="0" w:space="0" w:color="auto"/>
                    <w:right w:val="none" w:sz="0" w:space="0" w:color="auto"/>
                  </w:divBdr>
                  <w:divsChild>
                    <w:div w:id="1708263273">
                      <w:marLeft w:val="0"/>
                      <w:marRight w:val="0"/>
                      <w:marTop w:val="0"/>
                      <w:marBottom w:val="0"/>
                      <w:divBdr>
                        <w:top w:val="none" w:sz="0" w:space="0" w:color="auto"/>
                        <w:left w:val="none" w:sz="0" w:space="0" w:color="auto"/>
                        <w:bottom w:val="none" w:sz="0" w:space="0" w:color="auto"/>
                        <w:right w:val="none" w:sz="0" w:space="0" w:color="auto"/>
                      </w:divBdr>
                      <w:divsChild>
                        <w:div w:id="389888810">
                          <w:marLeft w:val="300"/>
                          <w:marRight w:val="0"/>
                          <w:marTop w:val="180"/>
                          <w:marBottom w:val="0"/>
                          <w:divBdr>
                            <w:top w:val="none" w:sz="0" w:space="0" w:color="auto"/>
                            <w:left w:val="none" w:sz="0" w:space="0" w:color="auto"/>
                            <w:bottom w:val="none" w:sz="0" w:space="0" w:color="auto"/>
                            <w:right w:val="none" w:sz="0" w:space="0" w:color="auto"/>
                          </w:divBdr>
                          <w:divsChild>
                            <w:div w:id="1285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448">
                      <w:marLeft w:val="0"/>
                      <w:marRight w:val="0"/>
                      <w:marTop w:val="0"/>
                      <w:marBottom w:val="0"/>
                      <w:divBdr>
                        <w:top w:val="none" w:sz="0" w:space="0" w:color="auto"/>
                        <w:left w:val="none" w:sz="0" w:space="0" w:color="auto"/>
                        <w:bottom w:val="none" w:sz="0" w:space="0" w:color="auto"/>
                        <w:right w:val="none" w:sz="0" w:space="0" w:color="auto"/>
                      </w:divBdr>
                      <w:divsChild>
                        <w:div w:id="16969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257">
          <w:marLeft w:val="0"/>
          <w:marRight w:val="0"/>
          <w:marTop w:val="0"/>
          <w:marBottom w:val="0"/>
          <w:divBdr>
            <w:top w:val="none" w:sz="0" w:space="0" w:color="auto"/>
            <w:left w:val="none" w:sz="0" w:space="0" w:color="auto"/>
            <w:bottom w:val="none" w:sz="0" w:space="0" w:color="auto"/>
            <w:right w:val="none" w:sz="0" w:space="0" w:color="auto"/>
          </w:divBdr>
          <w:divsChild>
            <w:div w:id="1935169791">
              <w:marLeft w:val="0"/>
              <w:marRight w:val="0"/>
              <w:marTop w:val="0"/>
              <w:marBottom w:val="0"/>
              <w:divBdr>
                <w:top w:val="none" w:sz="0" w:space="0" w:color="auto"/>
                <w:left w:val="none" w:sz="0" w:space="0" w:color="auto"/>
                <w:bottom w:val="none" w:sz="0" w:space="0" w:color="auto"/>
                <w:right w:val="none" w:sz="0" w:space="0" w:color="auto"/>
              </w:divBdr>
              <w:divsChild>
                <w:div w:id="1994797633">
                  <w:marLeft w:val="0"/>
                  <w:marRight w:val="0"/>
                  <w:marTop w:val="0"/>
                  <w:marBottom w:val="0"/>
                  <w:divBdr>
                    <w:top w:val="none" w:sz="0" w:space="0" w:color="auto"/>
                    <w:left w:val="none" w:sz="0" w:space="0" w:color="auto"/>
                    <w:bottom w:val="none" w:sz="0" w:space="0" w:color="auto"/>
                    <w:right w:val="none" w:sz="0" w:space="0" w:color="auto"/>
                  </w:divBdr>
                  <w:divsChild>
                    <w:div w:id="181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232">
      <w:bodyDiv w:val="1"/>
      <w:marLeft w:val="0"/>
      <w:marRight w:val="0"/>
      <w:marTop w:val="0"/>
      <w:marBottom w:val="0"/>
      <w:divBdr>
        <w:top w:val="none" w:sz="0" w:space="0" w:color="auto"/>
        <w:left w:val="none" w:sz="0" w:space="0" w:color="auto"/>
        <w:bottom w:val="none" w:sz="0" w:space="0" w:color="auto"/>
        <w:right w:val="none" w:sz="0" w:space="0" w:color="auto"/>
      </w:divBdr>
      <w:divsChild>
        <w:div w:id="1400665691">
          <w:marLeft w:val="0"/>
          <w:marRight w:val="0"/>
          <w:marTop w:val="0"/>
          <w:marBottom w:val="0"/>
          <w:divBdr>
            <w:top w:val="none" w:sz="0" w:space="0" w:color="auto"/>
            <w:left w:val="none" w:sz="0" w:space="0" w:color="auto"/>
            <w:bottom w:val="none" w:sz="0" w:space="0" w:color="auto"/>
            <w:right w:val="none" w:sz="0" w:space="0" w:color="auto"/>
          </w:divBdr>
          <w:divsChild>
            <w:div w:id="138116667">
              <w:marLeft w:val="0"/>
              <w:marRight w:val="0"/>
              <w:marTop w:val="0"/>
              <w:marBottom w:val="0"/>
              <w:divBdr>
                <w:top w:val="none" w:sz="0" w:space="0" w:color="auto"/>
                <w:left w:val="none" w:sz="0" w:space="0" w:color="auto"/>
                <w:bottom w:val="none" w:sz="0" w:space="0" w:color="auto"/>
                <w:right w:val="none" w:sz="0" w:space="0" w:color="auto"/>
              </w:divBdr>
              <w:divsChild>
                <w:div w:id="677274765">
                  <w:marLeft w:val="0"/>
                  <w:marRight w:val="0"/>
                  <w:marTop w:val="0"/>
                  <w:marBottom w:val="0"/>
                  <w:divBdr>
                    <w:top w:val="none" w:sz="0" w:space="0" w:color="auto"/>
                    <w:left w:val="none" w:sz="0" w:space="0" w:color="auto"/>
                    <w:bottom w:val="none" w:sz="0" w:space="0" w:color="auto"/>
                    <w:right w:val="none" w:sz="0" w:space="0" w:color="auto"/>
                  </w:divBdr>
                  <w:divsChild>
                    <w:div w:id="164560904">
                      <w:marLeft w:val="0"/>
                      <w:marRight w:val="0"/>
                      <w:marTop w:val="0"/>
                      <w:marBottom w:val="0"/>
                      <w:divBdr>
                        <w:top w:val="none" w:sz="0" w:space="0" w:color="auto"/>
                        <w:left w:val="none" w:sz="0" w:space="0" w:color="auto"/>
                        <w:bottom w:val="none" w:sz="0" w:space="0" w:color="auto"/>
                        <w:right w:val="none" w:sz="0" w:space="0" w:color="auto"/>
                      </w:divBdr>
                      <w:divsChild>
                        <w:div w:id="1634100051">
                          <w:marLeft w:val="0"/>
                          <w:marRight w:val="0"/>
                          <w:marTop w:val="0"/>
                          <w:marBottom w:val="0"/>
                          <w:divBdr>
                            <w:top w:val="none" w:sz="0" w:space="0" w:color="auto"/>
                            <w:left w:val="none" w:sz="0" w:space="0" w:color="auto"/>
                            <w:bottom w:val="none" w:sz="0" w:space="0" w:color="auto"/>
                            <w:right w:val="none" w:sz="0" w:space="0" w:color="auto"/>
                          </w:divBdr>
                          <w:divsChild>
                            <w:div w:id="607156805">
                              <w:marLeft w:val="0"/>
                              <w:marRight w:val="0"/>
                              <w:marTop w:val="0"/>
                              <w:marBottom w:val="0"/>
                              <w:divBdr>
                                <w:top w:val="none" w:sz="0" w:space="0" w:color="auto"/>
                                <w:left w:val="none" w:sz="0" w:space="0" w:color="auto"/>
                                <w:bottom w:val="none" w:sz="0" w:space="0" w:color="auto"/>
                                <w:right w:val="none" w:sz="0" w:space="0" w:color="auto"/>
                              </w:divBdr>
                              <w:divsChild>
                                <w:div w:id="501361858">
                                  <w:marLeft w:val="0"/>
                                  <w:marRight w:val="0"/>
                                  <w:marTop w:val="0"/>
                                  <w:marBottom w:val="0"/>
                                  <w:divBdr>
                                    <w:top w:val="none" w:sz="0" w:space="0" w:color="auto"/>
                                    <w:left w:val="none" w:sz="0" w:space="0" w:color="auto"/>
                                    <w:bottom w:val="none" w:sz="0" w:space="0" w:color="auto"/>
                                    <w:right w:val="none" w:sz="0" w:space="0" w:color="auto"/>
                                  </w:divBdr>
                                  <w:divsChild>
                                    <w:div w:id="1759523951">
                                      <w:marLeft w:val="0"/>
                                      <w:marRight w:val="0"/>
                                      <w:marTop w:val="0"/>
                                      <w:marBottom w:val="0"/>
                                      <w:divBdr>
                                        <w:top w:val="none" w:sz="0" w:space="0" w:color="auto"/>
                                        <w:left w:val="none" w:sz="0" w:space="0" w:color="auto"/>
                                        <w:bottom w:val="none" w:sz="0" w:space="0" w:color="auto"/>
                                        <w:right w:val="none" w:sz="0" w:space="0" w:color="auto"/>
                                      </w:divBdr>
                                      <w:divsChild>
                                        <w:div w:id="1276331432">
                                          <w:marLeft w:val="0"/>
                                          <w:marRight w:val="0"/>
                                          <w:marTop w:val="0"/>
                                          <w:marBottom w:val="495"/>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452098">
      <w:bodyDiv w:val="1"/>
      <w:marLeft w:val="0"/>
      <w:marRight w:val="0"/>
      <w:marTop w:val="0"/>
      <w:marBottom w:val="0"/>
      <w:divBdr>
        <w:top w:val="none" w:sz="0" w:space="0" w:color="auto"/>
        <w:left w:val="none" w:sz="0" w:space="0" w:color="auto"/>
        <w:bottom w:val="none" w:sz="0" w:space="0" w:color="auto"/>
        <w:right w:val="none" w:sz="0" w:space="0" w:color="auto"/>
      </w:divBdr>
      <w:divsChild>
        <w:div w:id="815609941">
          <w:marLeft w:val="0"/>
          <w:marRight w:val="0"/>
          <w:marTop w:val="0"/>
          <w:marBottom w:val="0"/>
          <w:divBdr>
            <w:top w:val="none" w:sz="0" w:space="0" w:color="auto"/>
            <w:left w:val="none" w:sz="0" w:space="0" w:color="auto"/>
            <w:bottom w:val="none" w:sz="0" w:space="0" w:color="auto"/>
            <w:right w:val="none" w:sz="0" w:space="0" w:color="auto"/>
          </w:divBdr>
          <w:divsChild>
            <w:div w:id="679312841">
              <w:marLeft w:val="0"/>
              <w:marRight w:val="0"/>
              <w:marTop w:val="0"/>
              <w:marBottom w:val="0"/>
              <w:divBdr>
                <w:top w:val="none" w:sz="0" w:space="0" w:color="auto"/>
                <w:left w:val="none" w:sz="0" w:space="0" w:color="auto"/>
                <w:bottom w:val="none" w:sz="0" w:space="0" w:color="auto"/>
                <w:right w:val="none" w:sz="0" w:space="0" w:color="auto"/>
              </w:divBdr>
              <w:divsChild>
                <w:div w:id="2708050">
                  <w:marLeft w:val="0"/>
                  <w:marRight w:val="0"/>
                  <w:marTop w:val="0"/>
                  <w:marBottom w:val="0"/>
                  <w:divBdr>
                    <w:top w:val="none" w:sz="0" w:space="0" w:color="auto"/>
                    <w:left w:val="none" w:sz="0" w:space="0" w:color="auto"/>
                    <w:bottom w:val="none" w:sz="0" w:space="0" w:color="auto"/>
                    <w:right w:val="none" w:sz="0" w:space="0" w:color="auto"/>
                  </w:divBdr>
                  <w:divsChild>
                    <w:div w:id="1446391831">
                      <w:marLeft w:val="0"/>
                      <w:marRight w:val="0"/>
                      <w:marTop w:val="0"/>
                      <w:marBottom w:val="0"/>
                      <w:divBdr>
                        <w:top w:val="none" w:sz="0" w:space="0" w:color="auto"/>
                        <w:left w:val="none" w:sz="0" w:space="0" w:color="auto"/>
                        <w:bottom w:val="none" w:sz="0" w:space="0" w:color="auto"/>
                        <w:right w:val="none" w:sz="0" w:space="0" w:color="auto"/>
                      </w:divBdr>
                      <w:divsChild>
                        <w:div w:id="1245187452">
                          <w:marLeft w:val="0"/>
                          <w:marRight w:val="0"/>
                          <w:marTop w:val="0"/>
                          <w:marBottom w:val="0"/>
                          <w:divBdr>
                            <w:top w:val="none" w:sz="0" w:space="0" w:color="auto"/>
                            <w:left w:val="none" w:sz="0" w:space="0" w:color="auto"/>
                            <w:bottom w:val="none" w:sz="0" w:space="0" w:color="auto"/>
                            <w:right w:val="none" w:sz="0" w:space="0" w:color="auto"/>
                          </w:divBdr>
                          <w:divsChild>
                            <w:div w:id="1393043030">
                              <w:marLeft w:val="0"/>
                              <w:marRight w:val="0"/>
                              <w:marTop w:val="0"/>
                              <w:marBottom w:val="0"/>
                              <w:divBdr>
                                <w:top w:val="none" w:sz="0" w:space="0" w:color="auto"/>
                                <w:left w:val="none" w:sz="0" w:space="0" w:color="auto"/>
                                <w:bottom w:val="none" w:sz="0" w:space="0" w:color="auto"/>
                                <w:right w:val="none" w:sz="0" w:space="0" w:color="auto"/>
                              </w:divBdr>
                              <w:divsChild>
                                <w:div w:id="1405373157">
                                  <w:marLeft w:val="0"/>
                                  <w:marRight w:val="0"/>
                                  <w:marTop w:val="0"/>
                                  <w:marBottom w:val="0"/>
                                  <w:divBdr>
                                    <w:top w:val="none" w:sz="0" w:space="0" w:color="auto"/>
                                    <w:left w:val="none" w:sz="0" w:space="0" w:color="auto"/>
                                    <w:bottom w:val="none" w:sz="0" w:space="0" w:color="auto"/>
                                    <w:right w:val="none" w:sz="0" w:space="0" w:color="auto"/>
                                  </w:divBdr>
                                  <w:divsChild>
                                    <w:div w:id="1764063446">
                                      <w:marLeft w:val="0"/>
                                      <w:marRight w:val="0"/>
                                      <w:marTop w:val="0"/>
                                      <w:marBottom w:val="0"/>
                                      <w:divBdr>
                                        <w:top w:val="none" w:sz="0" w:space="0" w:color="auto"/>
                                        <w:left w:val="none" w:sz="0" w:space="0" w:color="auto"/>
                                        <w:bottom w:val="none" w:sz="0" w:space="0" w:color="auto"/>
                                        <w:right w:val="none" w:sz="0" w:space="0" w:color="auto"/>
                                      </w:divBdr>
                                      <w:divsChild>
                                        <w:div w:id="1304264639">
                                          <w:marLeft w:val="0"/>
                                          <w:marRight w:val="0"/>
                                          <w:marTop w:val="0"/>
                                          <w:marBottom w:val="495"/>
                                          <w:divBdr>
                                            <w:top w:val="none" w:sz="0" w:space="0" w:color="auto"/>
                                            <w:left w:val="none" w:sz="0" w:space="0" w:color="auto"/>
                                            <w:bottom w:val="none" w:sz="0" w:space="0" w:color="auto"/>
                                            <w:right w:val="none" w:sz="0" w:space="0" w:color="auto"/>
                                          </w:divBdr>
                                          <w:divsChild>
                                            <w:div w:id="1390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095532">
      <w:bodyDiv w:val="1"/>
      <w:marLeft w:val="0"/>
      <w:marRight w:val="0"/>
      <w:marTop w:val="0"/>
      <w:marBottom w:val="0"/>
      <w:divBdr>
        <w:top w:val="none" w:sz="0" w:space="0" w:color="auto"/>
        <w:left w:val="none" w:sz="0" w:space="0" w:color="auto"/>
        <w:bottom w:val="none" w:sz="0" w:space="0" w:color="auto"/>
        <w:right w:val="none" w:sz="0" w:space="0" w:color="auto"/>
      </w:divBdr>
    </w:div>
    <w:div w:id="972910649">
      <w:bodyDiv w:val="1"/>
      <w:marLeft w:val="0"/>
      <w:marRight w:val="0"/>
      <w:marTop w:val="0"/>
      <w:marBottom w:val="0"/>
      <w:divBdr>
        <w:top w:val="none" w:sz="0" w:space="0" w:color="auto"/>
        <w:left w:val="none" w:sz="0" w:space="0" w:color="auto"/>
        <w:bottom w:val="none" w:sz="0" w:space="0" w:color="auto"/>
        <w:right w:val="none" w:sz="0" w:space="0" w:color="auto"/>
      </w:divBdr>
      <w:divsChild>
        <w:div w:id="151025497">
          <w:marLeft w:val="0"/>
          <w:marRight w:val="0"/>
          <w:marTop w:val="0"/>
          <w:marBottom w:val="0"/>
          <w:divBdr>
            <w:top w:val="none" w:sz="0" w:space="0" w:color="auto"/>
            <w:left w:val="none" w:sz="0" w:space="0" w:color="auto"/>
            <w:bottom w:val="none" w:sz="0" w:space="0" w:color="auto"/>
            <w:right w:val="none" w:sz="0" w:space="0" w:color="auto"/>
          </w:divBdr>
          <w:divsChild>
            <w:div w:id="1599093694">
              <w:marLeft w:val="0"/>
              <w:marRight w:val="0"/>
              <w:marTop w:val="0"/>
              <w:marBottom w:val="0"/>
              <w:divBdr>
                <w:top w:val="none" w:sz="0" w:space="0" w:color="auto"/>
                <w:left w:val="none" w:sz="0" w:space="0" w:color="auto"/>
                <w:bottom w:val="none" w:sz="0" w:space="0" w:color="auto"/>
                <w:right w:val="none" w:sz="0" w:space="0" w:color="auto"/>
              </w:divBdr>
              <w:divsChild>
                <w:div w:id="1440760889">
                  <w:marLeft w:val="0"/>
                  <w:marRight w:val="0"/>
                  <w:marTop w:val="0"/>
                  <w:marBottom w:val="0"/>
                  <w:divBdr>
                    <w:top w:val="none" w:sz="0" w:space="0" w:color="auto"/>
                    <w:left w:val="none" w:sz="0" w:space="0" w:color="auto"/>
                    <w:bottom w:val="none" w:sz="0" w:space="0" w:color="auto"/>
                    <w:right w:val="none" w:sz="0" w:space="0" w:color="auto"/>
                  </w:divBdr>
                  <w:divsChild>
                    <w:div w:id="1498493157">
                      <w:marLeft w:val="0"/>
                      <w:marRight w:val="0"/>
                      <w:marTop w:val="0"/>
                      <w:marBottom w:val="0"/>
                      <w:divBdr>
                        <w:top w:val="none" w:sz="0" w:space="0" w:color="auto"/>
                        <w:left w:val="none" w:sz="0" w:space="0" w:color="auto"/>
                        <w:bottom w:val="none" w:sz="0" w:space="0" w:color="auto"/>
                        <w:right w:val="none" w:sz="0" w:space="0" w:color="auto"/>
                      </w:divBdr>
                      <w:divsChild>
                        <w:div w:id="497774275">
                          <w:marLeft w:val="0"/>
                          <w:marRight w:val="0"/>
                          <w:marTop w:val="0"/>
                          <w:marBottom w:val="0"/>
                          <w:divBdr>
                            <w:top w:val="none" w:sz="0" w:space="0" w:color="auto"/>
                            <w:left w:val="none" w:sz="0" w:space="0" w:color="auto"/>
                            <w:bottom w:val="none" w:sz="0" w:space="0" w:color="auto"/>
                            <w:right w:val="none" w:sz="0" w:space="0" w:color="auto"/>
                          </w:divBdr>
                          <w:divsChild>
                            <w:div w:id="1334139337">
                              <w:marLeft w:val="0"/>
                              <w:marRight w:val="0"/>
                              <w:marTop w:val="0"/>
                              <w:marBottom w:val="0"/>
                              <w:divBdr>
                                <w:top w:val="none" w:sz="0" w:space="0" w:color="auto"/>
                                <w:left w:val="none" w:sz="0" w:space="0" w:color="auto"/>
                                <w:bottom w:val="none" w:sz="0" w:space="0" w:color="auto"/>
                                <w:right w:val="none" w:sz="0" w:space="0" w:color="auto"/>
                              </w:divBdr>
                              <w:divsChild>
                                <w:div w:id="1655376018">
                                  <w:marLeft w:val="0"/>
                                  <w:marRight w:val="0"/>
                                  <w:marTop w:val="0"/>
                                  <w:marBottom w:val="0"/>
                                  <w:divBdr>
                                    <w:top w:val="none" w:sz="0" w:space="0" w:color="auto"/>
                                    <w:left w:val="none" w:sz="0" w:space="0" w:color="auto"/>
                                    <w:bottom w:val="none" w:sz="0" w:space="0" w:color="auto"/>
                                    <w:right w:val="none" w:sz="0" w:space="0" w:color="auto"/>
                                  </w:divBdr>
                                  <w:divsChild>
                                    <w:div w:id="2046834437">
                                      <w:marLeft w:val="0"/>
                                      <w:marRight w:val="0"/>
                                      <w:marTop w:val="0"/>
                                      <w:marBottom w:val="0"/>
                                      <w:divBdr>
                                        <w:top w:val="none" w:sz="0" w:space="0" w:color="auto"/>
                                        <w:left w:val="none" w:sz="0" w:space="0" w:color="auto"/>
                                        <w:bottom w:val="none" w:sz="0" w:space="0" w:color="auto"/>
                                        <w:right w:val="none" w:sz="0" w:space="0" w:color="auto"/>
                                      </w:divBdr>
                                      <w:divsChild>
                                        <w:div w:id="605699296">
                                          <w:marLeft w:val="0"/>
                                          <w:marRight w:val="0"/>
                                          <w:marTop w:val="0"/>
                                          <w:marBottom w:val="0"/>
                                          <w:divBdr>
                                            <w:top w:val="none" w:sz="0" w:space="0" w:color="auto"/>
                                            <w:left w:val="none" w:sz="0" w:space="0" w:color="auto"/>
                                            <w:bottom w:val="none" w:sz="0" w:space="0" w:color="auto"/>
                                            <w:right w:val="none" w:sz="0" w:space="0" w:color="auto"/>
                                          </w:divBdr>
                                          <w:divsChild>
                                            <w:div w:id="476148441">
                                              <w:marLeft w:val="0"/>
                                              <w:marRight w:val="0"/>
                                              <w:marTop w:val="0"/>
                                              <w:marBottom w:val="0"/>
                                              <w:divBdr>
                                                <w:top w:val="none" w:sz="0" w:space="0" w:color="auto"/>
                                                <w:left w:val="none" w:sz="0" w:space="0" w:color="auto"/>
                                                <w:bottom w:val="none" w:sz="0" w:space="0" w:color="auto"/>
                                                <w:right w:val="none" w:sz="0" w:space="0" w:color="auto"/>
                                              </w:divBdr>
                                              <w:divsChild>
                                                <w:div w:id="957761375">
                                                  <w:marLeft w:val="0"/>
                                                  <w:marRight w:val="0"/>
                                                  <w:marTop w:val="0"/>
                                                  <w:marBottom w:val="0"/>
                                                  <w:divBdr>
                                                    <w:top w:val="none" w:sz="0" w:space="0" w:color="auto"/>
                                                    <w:left w:val="none" w:sz="0" w:space="0" w:color="auto"/>
                                                    <w:bottom w:val="none" w:sz="0" w:space="0" w:color="auto"/>
                                                    <w:right w:val="none" w:sz="0" w:space="0" w:color="auto"/>
                                                  </w:divBdr>
                                                  <w:divsChild>
                                                    <w:div w:id="1566067392">
                                                      <w:marLeft w:val="0"/>
                                                      <w:marRight w:val="0"/>
                                                      <w:marTop w:val="0"/>
                                                      <w:marBottom w:val="0"/>
                                                      <w:divBdr>
                                                        <w:top w:val="none" w:sz="0" w:space="0" w:color="auto"/>
                                                        <w:left w:val="none" w:sz="0" w:space="0" w:color="auto"/>
                                                        <w:bottom w:val="none" w:sz="0" w:space="0" w:color="auto"/>
                                                        <w:right w:val="none" w:sz="0" w:space="0" w:color="auto"/>
                                                      </w:divBdr>
                                                      <w:divsChild>
                                                        <w:div w:id="1828743945">
                                                          <w:marLeft w:val="0"/>
                                                          <w:marRight w:val="0"/>
                                                          <w:marTop w:val="0"/>
                                                          <w:marBottom w:val="0"/>
                                                          <w:divBdr>
                                                            <w:top w:val="none" w:sz="0" w:space="0" w:color="auto"/>
                                                            <w:left w:val="none" w:sz="0" w:space="0" w:color="auto"/>
                                                            <w:bottom w:val="none" w:sz="0" w:space="0" w:color="auto"/>
                                                            <w:right w:val="none" w:sz="0" w:space="0" w:color="auto"/>
                                                          </w:divBdr>
                                                          <w:divsChild>
                                                            <w:div w:id="1496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645743">
      <w:bodyDiv w:val="1"/>
      <w:marLeft w:val="0"/>
      <w:marRight w:val="0"/>
      <w:marTop w:val="0"/>
      <w:marBottom w:val="0"/>
      <w:divBdr>
        <w:top w:val="none" w:sz="0" w:space="0" w:color="auto"/>
        <w:left w:val="none" w:sz="0" w:space="0" w:color="auto"/>
        <w:bottom w:val="none" w:sz="0" w:space="0" w:color="auto"/>
        <w:right w:val="none" w:sz="0" w:space="0" w:color="auto"/>
      </w:divBdr>
    </w:div>
    <w:div w:id="984896071">
      <w:bodyDiv w:val="1"/>
      <w:marLeft w:val="0"/>
      <w:marRight w:val="0"/>
      <w:marTop w:val="0"/>
      <w:marBottom w:val="0"/>
      <w:divBdr>
        <w:top w:val="none" w:sz="0" w:space="0" w:color="auto"/>
        <w:left w:val="none" w:sz="0" w:space="0" w:color="auto"/>
        <w:bottom w:val="none" w:sz="0" w:space="0" w:color="auto"/>
        <w:right w:val="none" w:sz="0" w:space="0" w:color="auto"/>
      </w:divBdr>
    </w:div>
    <w:div w:id="1046485026">
      <w:bodyDiv w:val="1"/>
      <w:marLeft w:val="0"/>
      <w:marRight w:val="0"/>
      <w:marTop w:val="0"/>
      <w:marBottom w:val="0"/>
      <w:divBdr>
        <w:top w:val="none" w:sz="0" w:space="0" w:color="auto"/>
        <w:left w:val="none" w:sz="0" w:space="0" w:color="auto"/>
        <w:bottom w:val="none" w:sz="0" w:space="0" w:color="auto"/>
        <w:right w:val="none" w:sz="0" w:space="0" w:color="auto"/>
      </w:divBdr>
    </w:div>
    <w:div w:id="1104113791">
      <w:bodyDiv w:val="1"/>
      <w:marLeft w:val="0"/>
      <w:marRight w:val="0"/>
      <w:marTop w:val="0"/>
      <w:marBottom w:val="0"/>
      <w:divBdr>
        <w:top w:val="none" w:sz="0" w:space="0" w:color="auto"/>
        <w:left w:val="none" w:sz="0" w:space="0" w:color="auto"/>
        <w:bottom w:val="none" w:sz="0" w:space="0" w:color="auto"/>
        <w:right w:val="none" w:sz="0" w:space="0" w:color="auto"/>
      </w:divBdr>
      <w:divsChild>
        <w:div w:id="1045107658">
          <w:marLeft w:val="0"/>
          <w:marRight w:val="0"/>
          <w:marTop w:val="0"/>
          <w:marBottom w:val="0"/>
          <w:divBdr>
            <w:top w:val="none" w:sz="0" w:space="0" w:color="auto"/>
            <w:left w:val="none" w:sz="0" w:space="0" w:color="auto"/>
            <w:bottom w:val="none" w:sz="0" w:space="0" w:color="auto"/>
            <w:right w:val="none" w:sz="0" w:space="0" w:color="auto"/>
          </w:divBdr>
          <w:divsChild>
            <w:div w:id="1066801799">
              <w:marLeft w:val="0"/>
              <w:marRight w:val="0"/>
              <w:marTop w:val="0"/>
              <w:marBottom w:val="0"/>
              <w:divBdr>
                <w:top w:val="none" w:sz="0" w:space="0" w:color="auto"/>
                <w:left w:val="none" w:sz="0" w:space="0" w:color="auto"/>
                <w:bottom w:val="none" w:sz="0" w:space="0" w:color="auto"/>
                <w:right w:val="none" w:sz="0" w:space="0" w:color="auto"/>
              </w:divBdr>
              <w:divsChild>
                <w:div w:id="736364860">
                  <w:marLeft w:val="0"/>
                  <w:marRight w:val="0"/>
                  <w:marTop w:val="0"/>
                  <w:marBottom w:val="0"/>
                  <w:divBdr>
                    <w:top w:val="none" w:sz="0" w:space="0" w:color="auto"/>
                    <w:left w:val="none" w:sz="0" w:space="0" w:color="auto"/>
                    <w:bottom w:val="none" w:sz="0" w:space="0" w:color="auto"/>
                    <w:right w:val="none" w:sz="0" w:space="0" w:color="auto"/>
                  </w:divBdr>
                  <w:divsChild>
                    <w:div w:id="1669215714">
                      <w:marLeft w:val="0"/>
                      <w:marRight w:val="0"/>
                      <w:marTop w:val="0"/>
                      <w:marBottom w:val="0"/>
                      <w:divBdr>
                        <w:top w:val="none" w:sz="0" w:space="0" w:color="auto"/>
                        <w:left w:val="none" w:sz="0" w:space="0" w:color="auto"/>
                        <w:bottom w:val="none" w:sz="0" w:space="0" w:color="auto"/>
                        <w:right w:val="none" w:sz="0" w:space="0" w:color="auto"/>
                      </w:divBdr>
                      <w:divsChild>
                        <w:div w:id="316223681">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sChild>
                                <w:div w:id="1325625491">
                                  <w:marLeft w:val="0"/>
                                  <w:marRight w:val="0"/>
                                  <w:marTop w:val="0"/>
                                  <w:marBottom w:val="0"/>
                                  <w:divBdr>
                                    <w:top w:val="none" w:sz="0" w:space="0" w:color="auto"/>
                                    <w:left w:val="none" w:sz="0" w:space="0" w:color="auto"/>
                                    <w:bottom w:val="none" w:sz="0" w:space="0" w:color="auto"/>
                                    <w:right w:val="none" w:sz="0" w:space="0" w:color="auto"/>
                                  </w:divBdr>
                                  <w:divsChild>
                                    <w:div w:id="276134809">
                                      <w:marLeft w:val="0"/>
                                      <w:marRight w:val="0"/>
                                      <w:marTop w:val="0"/>
                                      <w:marBottom w:val="0"/>
                                      <w:divBdr>
                                        <w:top w:val="none" w:sz="0" w:space="0" w:color="auto"/>
                                        <w:left w:val="none" w:sz="0" w:space="0" w:color="auto"/>
                                        <w:bottom w:val="none" w:sz="0" w:space="0" w:color="auto"/>
                                        <w:right w:val="none" w:sz="0" w:space="0" w:color="auto"/>
                                      </w:divBdr>
                                      <w:divsChild>
                                        <w:div w:id="933199484">
                                          <w:marLeft w:val="0"/>
                                          <w:marRight w:val="0"/>
                                          <w:marTop w:val="0"/>
                                          <w:marBottom w:val="495"/>
                                          <w:divBdr>
                                            <w:top w:val="none" w:sz="0" w:space="0" w:color="auto"/>
                                            <w:left w:val="none" w:sz="0" w:space="0" w:color="auto"/>
                                            <w:bottom w:val="none" w:sz="0" w:space="0" w:color="auto"/>
                                            <w:right w:val="none" w:sz="0" w:space="0" w:color="auto"/>
                                          </w:divBdr>
                                          <w:divsChild>
                                            <w:div w:id="280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0855">
      <w:bodyDiv w:val="1"/>
      <w:marLeft w:val="0"/>
      <w:marRight w:val="0"/>
      <w:marTop w:val="0"/>
      <w:marBottom w:val="0"/>
      <w:divBdr>
        <w:top w:val="none" w:sz="0" w:space="0" w:color="auto"/>
        <w:left w:val="none" w:sz="0" w:space="0" w:color="auto"/>
        <w:bottom w:val="none" w:sz="0" w:space="0" w:color="auto"/>
        <w:right w:val="none" w:sz="0" w:space="0" w:color="auto"/>
      </w:divBdr>
    </w:div>
    <w:div w:id="1113597476">
      <w:bodyDiv w:val="1"/>
      <w:marLeft w:val="0"/>
      <w:marRight w:val="0"/>
      <w:marTop w:val="0"/>
      <w:marBottom w:val="0"/>
      <w:divBdr>
        <w:top w:val="none" w:sz="0" w:space="0" w:color="auto"/>
        <w:left w:val="none" w:sz="0" w:space="0" w:color="auto"/>
        <w:bottom w:val="none" w:sz="0" w:space="0" w:color="auto"/>
        <w:right w:val="none" w:sz="0" w:space="0" w:color="auto"/>
      </w:divBdr>
      <w:divsChild>
        <w:div w:id="1599753433">
          <w:marLeft w:val="0"/>
          <w:marRight w:val="0"/>
          <w:marTop w:val="0"/>
          <w:marBottom w:val="0"/>
          <w:divBdr>
            <w:top w:val="none" w:sz="0" w:space="0" w:color="auto"/>
            <w:left w:val="none" w:sz="0" w:space="0" w:color="auto"/>
            <w:bottom w:val="none" w:sz="0" w:space="0" w:color="auto"/>
            <w:right w:val="none" w:sz="0" w:space="0" w:color="auto"/>
          </w:divBdr>
          <w:divsChild>
            <w:div w:id="1028334647">
              <w:marLeft w:val="0"/>
              <w:marRight w:val="0"/>
              <w:marTop w:val="0"/>
              <w:marBottom w:val="0"/>
              <w:divBdr>
                <w:top w:val="none" w:sz="0" w:space="0" w:color="auto"/>
                <w:left w:val="none" w:sz="0" w:space="0" w:color="auto"/>
                <w:bottom w:val="none" w:sz="0" w:space="0" w:color="auto"/>
                <w:right w:val="none" w:sz="0" w:space="0" w:color="auto"/>
              </w:divBdr>
              <w:divsChild>
                <w:div w:id="614747707">
                  <w:marLeft w:val="0"/>
                  <w:marRight w:val="0"/>
                  <w:marTop w:val="0"/>
                  <w:marBottom w:val="0"/>
                  <w:divBdr>
                    <w:top w:val="none" w:sz="0" w:space="0" w:color="auto"/>
                    <w:left w:val="none" w:sz="0" w:space="0" w:color="auto"/>
                    <w:bottom w:val="none" w:sz="0" w:space="0" w:color="auto"/>
                    <w:right w:val="none" w:sz="0" w:space="0" w:color="auto"/>
                  </w:divBdr>
                  <w:divsChild>
                    <w:div w:id="441221020">
                      <w:marLeft w:val="0"/>
                      <w:marRight w:val="0"/>
                      <w:marTop w:val="0"/>
                      <w:marBottom w:val="0"/>
                      <w:divBdr>
                        <w:top w:val="none" w:sz="0" w:space="0" w:color="auto"/>
                        <w:left w:val="none" w:sz="0" w:space="0" w:color="auto"/>
                        <w:bottom w:val="none" w:sz="0" w:space="0" w:color="auto"/>
                        <w:right w:val="none" w:sz="0" w:space="0" w:color="auto"/>
                      </w:divBdr>
                      <w:divsChild>
                        <w:div w:id="1305936476">
                          <w:marLeft w:val="0"/>
                          <w:marRight w:val="0"/>
                          <w:marTop w:val="0"/>
                          <w:marBottom w:val="0"/>
                          <w:divBdr>
                            <w:top w:val="none" w:sz="0" w:space="0" w:color="auto"/>
                            <w:left w:val="none" w:sz="0" w:space="0" w:color="auto"/>
                            <w:bottom w:val="none" w:sz="0" w:space="0" w:color="auto"/>
                            <w:right w:val="none" w:sz="0" w:space="0" w:color="auto"/>
                          </w:divBdr>
                          <w:divsChild>
                            <w:div w:id="1056708915">
                              <w:marLeft w:val="0"/>
                              <w:marRight w:val="0"/>
                              <w:marTop w:val="0"/>
                              <w:marBottom w:val="0"/>
                              <w:divBdr>
                                <w:top w:val="none" w:sz="0" w:space="0" w:color="auto"/>
                                <w:left w:val="none" w:sz="0" w:space="0" w:color="auto"/>
                                <w:bottom w:val="none" w:sz="0" w:space="0" w:color="auto"/>
                                <w:right w:val="none" w:sz="0" w:space="0" w:color="auto"/>
                              </w:divBdr>
                              <w:divsChild>
                                <w:div w:id="1805611621">
                                  <w:marLeft w:val="0"/>
                                  <w:marRight w:val="0"/>
                                  <w:marTop w:val="0"/>
                                  <w:marBottom w:val="0"/>
                                  <w:divBdr>
                                    <w:top w:val="none" w:sz="0" w:space="0" w:color="auto"/>
                                    <w:left w:val="none" w:sz="0" w:space="0" w:color="auto"/>
                                    <w:bottom w:val="none" w:sz="0" w:space="0" w:color="auto"/>
                                    <w:right w:val="none" w:sz="0" w:space="0" w:color="auto"/>
                                  </w:divBdr>
                                  <w:divsChild>
                                    <w:div w:id="1835757031">
                                      <w:marLeft w:val="0"/>
                                      <w:marRight w:val="0"/>
                                      <w:marTop w:val="0"/>
                                      <w:marBottom w:val="0"/>
                                      <w:divBdr>
                                        <w:top w:val="none" w:sz="0" w:space="0" w:color="auto"/>
                                        <w:left w:val="none" w:sz="0" w:space="0" w:color="auto"/>
                                        <w:bottom w:val="none" w:sz="0" w:space="0" w:color="auto"/>
                                        <w:right w:val="none" w:sz="0" w:space="0" w:color="auto"/>
                                      </w:divBdr>
                                      <w:divsChild>
                                        <w:div w:id="1948349814">
                                          <w:marLeft w:val="0"/>
                                          <w:marRight w:val="0"/>
                                          <w:marTop w:val="0"/>
                                          <w:marBottom w:val="495"/>
                                          <w:divBdr>
                                            <w:top w:val="none" w:sz="0" w:space="0" w:color="auto"/>
                                            <w:left w:val="none" w:sz="0" w:space="0" w:color="auto"/>
                                            <w:bottom w:val="none" w:sz="0" w:space="0" w:color="auto"/>
                                            <w:right w:val="none" w:sz="0" w:space="0" w:color="auto"/>
                                          </w:divBdr>
                                          <w:divsChild>
                                            <w:div w:id="786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83313">
      <w:bodyDiv w:val="1"/>
      <w:marLeft w:val="0"/>
      <w:marRight w:val="0"/>
      <w:marTop w:val="0"/>
      <w:marBottom w:val="0"/>
      <w:divBdr>
        <w:top w:val="none" w:sz="0" w:space="0" w:color="auto"/>
        <w:left w:val="none" w:sz="0" w:space="0" w:color="auto"/>
        <w:bottom w:val="none" w:sz="0" w:space="0" w:color="auto"/>
        <w:right w:val="none" w:sz="0" w:space="0" w:color="auto"/>
      </w:divBdr>
    </w:div>
    <w:div w:id="1170169980">
      <w:bodyDiv w:val="1"/>
      <w:marLeft w:val="0"/>
      <w:marRight w:val="0"/>
      <w:marTop w:val="0"/>
      <w:marBottom w:val="0"/>
      <w:divBdr>
        <w:top w:val="none" w:sz="0" w:space="0" w:color="auto"/>
        <w:left w:val="none" w:sz="0" w:space="0" w:color="auto"/>
        <w:bottom w:val="none" w:sz="0" w:space="0" w:color="auto"/>
        <w:right w:val="none" w:sz="0" w:space="0" w:color="auto"/>
      </w:divBdr>
      <w:divsChild>
        <w:div w:id="1893612373">
          <w:marLeft w:val="0"/>
          <w:marRight w:val="0"/>
          <w:marTop w:val="0"/>
          <w:marBottom w:val="0"/>
          <w:divBdr>
            <w:top w:val="none" w:sz="0" w:space="0" w:color="auto"/>
            <w:left w:val="none" w:sz="0" w:space="0" w:color="auto"/>
            <w:bottom w:val="none" w:sz="0" w:space="0" w:color="auto"/>
            <w:right w:val="none" w:sz="0" w:space="0" w:color="auto"/>
          </w:divBdr>
          <w:divsChild>
            <w:div w:id="969432737">
              <w:marLeft w:val="0"/>
              <w:marRight w:val="0"/>
              <w:marTop w:val="0"/>
              <w:marBottom w:val="0"/>
              <w:divBdr>
                <w:top w:val="none" w:sz="0" w:space="0" w:color="auto"/>
                <w:left w:val="none" w:sz="0" w:space="0" w:color="auto"/>
                <w:bottom w:val="none" w:sz="0" w:space="0" w:color="auto"/>
                <w:right w:val="none" w:sz="0" w:space="0" w:color="auto"/>
              </w:divBdr>
              <w:divsChild>
                <w:div w:id="952833557">
                  <w:marLeft w:val="0"/>
                  <w:marRight w:val="0"/>
                  <w:marTop w:val="0"/>
                  <w:marBottom w:val="0"/>
                  <w:divBdr>
                    <w:top w:val="none" w:sz="0" w:space="0" w:color="auto"/>
                    <w:left w:val="none" w:sz="0" w:space="0" w:color="auto"/>
                    <w:bottom w:val="none" w:sz="0" w:space="0" w:color="auto"/>
                    <w:right w:val="none" w:sz="0" w:space="0" w:color="auto"/>
                  </w:divBdr>
                  <w:divsChild>
                    <w:div w:id="337466132">
                      <w:marLeft w:val="0"/>
                      <w:marRight w:val="0"/>
                      <w:marTop w:val="0"/>
                      <w:marBottom w:val="0"/>
                      <w:divBdr>
                        <w:top w:val="none" w:sz="0" w:space="0" w:color="auto"/>
                        <w:left w:val="none" w:sz="0" w:space="0" w:color="auto"/>
                        <w:bottom w:val="none" w:sz="0" w:space="0" w:color="auto"/>
                        <w:right w:val="none" w:sz="0" w:space="0" w:color="auto"/>
                      </w:divBdr>
                      <w:divsChild>
                        <w:div w:id="455294641">
                          <w:marLeft w:val="0"/>
                          <w:marRight w:val="0"/>
                          <w:marTop w:val="0"/>
                          <w:marBottom w:val="0"/>
                          <w:divBdr>
                            <w:top w:val="none" w:sz="0" w:space="0" w:color="auto"/>
                            <w:left w:val="none" w:sz="0" w:space="0" w:color="auto"/>
                            <w:bottom w:val="none" w:sz="0" w:space="0" w:color="auto"/>
                            <w:right w:val="none" w:sz="0" w:space="0" w:color="auto"/>
                          </w:divBdr>
                          <w:divsChild>
                            <w:div w:id="1413430924">
                              <w:marLeft w:val="0"/>
                              <w:marRight w:val="0"/>
                              <w:marTop w:val="0"/>
                              <w:marBottom w:val="0"/>
                              <w:divBdr>
                                <w:top w:val="none" w:sz="0" w:space="0" w:color="auto"/>
                                <w:left w:val="none" w:sz="0" w:space="0" w:color="auto"/>
                                <w:bottom w:val="none" w:sz="0" w:space="0" w:color="auto"/>
                                <w:right w:val="none" w:sz="0" w:space="0" w:color="auto"/>
                              </w:divBdr>
                              <w:divsChild>
                                <w:div w:id="309097222">
                                  <w:marLeft w:val="0"/>
                                  <w:marRight w:val="0"/>
                                  <w:marTop w:val="0"/>
                                  <w:marBottom w:val="0"/>
                                  <w:divBdr>
                                    <w:top w:val="none" w:sz="0" w:space="0" w:color="auto"/>
                                    <w:left w:val="none" w:sz="0" w:space="0" w:color="auto"/>
                                    <w:bottom w:val="none" w:sz="0" w:space="0" w:color="auto"/>
                                    <w:right w:val="none" w:sz="0" w:space="0" w:color="auto"/>
                                  </w:divBdr>
                                  <w:divsChild>
                                    <w:div w:id="1278099367">
                                      <w:marLeft w:val="0"/>
                                      <w:marRight w:val="0"/>
                                      <w:marTop w:val="0"/>
                                      <w:marBottom w:val="0"/>
                                      <w:divBdr>
                                        <w:top w:val="none" w:sz="0" w:space="0" w:color="auto"/>
                                        <w:left w:val="none" w:sz="0" w:space="0" w:color="auto"/>
                                        <w:bottom w:val="none" w:sz="0" w:space="0" w:color="auto"/>
                                        <w:right w:val="none" w:sz="0" w:space="0" w:color="auto"/>
                                      </w:divBdr>
                                      <w:divsChild>
                                        <w:div w:id="1019313843">
                                          <w:marLeft w:val="0"/>
                                          <w:marRight w:val="0"/>
                                          <w:marTop w:val="0"/>
                                          <w:marBottom w:val="0"/>
                                          <w:divBdr>
                                            <w:top w:val="none" w:sz="0" w:space="0" w:color="auto"/>
                                            <w:left w:val="none" w:sz="0" w:space="0" w:color="auto"/>
                                            <w:bottom w:val="none" w:sz="0" w:space="0" w:color="auto"/>
                                            <w:right w:val="none" w:sz="0" w:space="0" w:color="auto"/>
                                          </w:divBdr>
                                          <w:divsChild>
                                            <w:div w:id="2145274897">
                                              <w:marLeft w:val="0"/>
                                              <w:marRight w:val="0"/>
                                              <w:marTop w:val="0"/>
                                              <w:marBottom w:val="0"/>
                                              <w:divBdr>
                                                <w:top w:val="none" w:sz="0" w:space="0" w:color="auto"/>
                                                <w:left w:val="none" w:sz="0" w:space="0" w:color="auto"/>
                                                <w:bottom w:val="none" w:sz="0" w:space="0" w:color="auto"/>
                                                <w:right w:val="none" w:sz="0" w:space="0" w:color="auto"/>
                                              </w:divBdr>
                                              <w:divsChild>
                                                <w:div w:id="2030832264">
                                                  <w:marLeft w:val="0"/>
                                                  <w:marRight w:val="0"/>
                                                  <w:marTop w:val="0"/>
                                                  <w:marBottom w:val="0"/>
                                                  <w:divBdr>
                                                    <w:top w:val="none" w:sz="0" w:space="0" w:color="auto"/>
                                                    <w:left w:val="none" w:sz="0" w:space="0" w:color="auto"/>
                                                    <w:bottom w:val="none" w:sz="0" w:space="0" w:color="auto"/>
                                                    <w:right w:val="none" w:sz="0" w:space="0" w:color="auto"/>
                                                  </w:divBdr>
                                                  <w:divsChild>
                                                    <w:div w:id="735854786">
                                                      <w:marLeft w:val="0"/>
                                                      <w:marRight w:val="0"/>
                                                      <w:marTop w:val="0"/>
                                                      <w:marBottom w:val="0"/>
                                                      <w:divBdr>
                                                        <w:top w:val="none" w:sz="0" w:space="0" w:color="auto"/>
                                                        <w:left w:val="none" w:sz="0" w:space="0" w:color="auto"/>
                                                        <w:bottom w:val="none" w:sz="0" w:space="0" w:color="auto"/>
                                                        <w:right w:val="none" w:sz="0" w:space="0" w:color="auto"/>
                                                      </w:divBdr>
                                                      <w:divsChild>
                                                        <w:div w:id="305863536">
                                                          <w:marLeft w:val="0"/>
                                                          <w:marRight w:val="0"/>
                                                          <w:marTop w:val="0"/>
                                                          <w:marBottom w:val="0"/>
                                                          <w:divBdr>
                                                            <w:top w:val="none" w:sz="0" w:space="0" w:color="auto"/>
                                                            <w:left w:val="none" w:sz="0" w:space="0" w:color="auto"/>
                                                            <w:bottom w:val="none" w:sz="0" w:space="0" w:color="auto"/>
                                                            <w:right w:val="none" w:sz="0" w:space="0" w:color="auto"/>
                                                          </w:divBdr>
                                                          <w:divsChild>
                                                            <w:div w:id="1381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361283">
      <w:bodyDiv w:val="1"/>
      <w:marLeft w:val="0"/>
      <w:marRight w:val="0"/>
      <w:marTop w:val="0"/>
      <w:marBottom w:val="0"/>
      <w:divBdr>
        <w:top w:val="none" w:sz="0" w:space="0" w:color="auto"/>
        <w:left w:val="none" w:sz="0" w:space="0" w:color="auto"/>
        <w:bottom w:val="none" w:sz="0" w:space="0" w:color="auto"/>
        <w:right w:val="none" w:sz="0" w:space="0" w:color="auto"/>
      </w:divBdr>
    </w:div>
    <w:div w:id="1187599358">
      <w:bodyDiv w:val="1"/>
      <w:marLeft w:val="0"/>
      <w:marRight w:val="0"/>
      <w:marTop w:val="0"/>
      <w:marBottom w:val="0"/>
      <w:divBdr>
        <w:top w:val="none" w:sz="0" w:space="0" w:color="auto"/>
        <w:left w:val="none" w:sz="0" w:space="0" w:color="auto"/>
        <w:bottom w:val="none" w:sz="0" w:space="0" w:color="auto"/>
        <w:right w:val="none" w:sz="0" w:space="0" w:color="auto"/>
      </w:divBdr>
      <w:divsChild>
        <w:div w:id="509568749">
          <w:marLeft w:val="0"/>
          <w:marRight w:val="0"/>
          <w:marTop w:val="0"/>
          <w:marBottom w:val="0"/>
          <w:divBdr>
            <w:top w:val="none" w:sz="0" w:space="0" w:color="auto"/>
            <w:left w:val="none" w:sz="0" w:space="0" w:color="auto"/>
            <w:bottom w:val="none" w:sz="0" w:space="0" w:color="auto"/>
            <w:right w:val="none" w:sz="0" w:space="0" w:color="auto"/>
          </w:divBdr>
          <w:divsChild>
            <w:div w:id="1709060197">
              <w:marLeft w:val="0"/>
              <w:marRight w:val="0"/>
              <w:marTop w:val="0"/>
              <w:marBottom w:val="0"/>
              <w:divBdr>
                <w:top w:val="none" w:sz="0" w:space="0" w:color="auto"/>
                <w:left w:val="none" w:sz="0" w:space="0" w:color="auto"/>
                <w:bottom w:val="none" w:sz="0" w:space="0" w:color="auto"/>
                <w:right w:val="none" w:sz="0" w:space="0" w:color="auto"/>
              </w:divBdr>
              <w:divsChild>
                <w:div w:id="217085192">
                  <w:marLeft w:val="0"/>
                  <w:marRight w:val="0"/>
                  <w:marTop w:val="0"/>
                  <w:marBottom w:val="0"/>
                  <w:divBdr>
                    <w:top w:val="none" w:sz="0" w:space="0" w:color="auto"/>
                    <w:left w:val="none" w:sz="0" w:space="0" w:color="auto"/>
                    <w:bottom w:val="none" w:sz="0" w:space="0" w:color="auto"/>
                    <w:right w:val="none" w:sz="0" w:space="0" w:color="auto"/>
                  </w:divBdr>
                  <w:divsChild>
                    <w:div w:id="624433708">
                      <w:marLeft w:val="0"/>
                      <w:marRight w:val="0"/>
                      <w:marTop w:val="0"/>
                      <w:marBottom w:val="0"/>
                      <w:divBdr>
                        <w:top w:val="none" w:sz="0" w:space="0" w:color="auto"/>
                        <w:left w:val="none" w:sz="0" w:space="0" w:color="auto"/>
                        <w:bottom w:val="none" w:sz="0" w:space="0" w:color="auto"/>
                        <w:right w:val="none" w:sz="0" w:space="0" w:color="auto"/>
                      </w:divBdr>
                      <w:divsChild>
                        <w:div w:id="1199663336">
                          <w:marLeft w:val="0"/>
                          <w:marRight w:val="0"/>
                          <w:marTop w:val="0"/>
                          <w:marBottom w:val="0"/>
                          <w:divBdr>
                            <w:top w:val="none" w:sz="0" w:space="0" w:color="auto"/>
                            <w:left w:val="none" w:sz="0" w:space="0" w:color="auto"/>
                            <w:bottom w:val="none" w:sz="0" w:space="0" w:color="auto"/>
                            <w:right w:val="none" w:sz="0" w:space="0" w:color="auto"/>
                          </w:divBdr>
                          <w:divsChild>
                            <w:div w:id="1379353450">
                              <w:marLeft w:val="0"/>
                              <w:marRight w:val="0"/>
                              <w:marTop w:val="0"/>
                              <w:marBottom w:val="0"/>
                              <w:divBdr>
                                <w:top w:val="none" w:sz="0" w:space="0" w:color="auto"/>
                                <w:left w:val="none" w:sz="0" w:space="0" w:color="auto"/>
                                <w:bottom w:val="none" w:sz="0" w:space="0" w:color="auto"/>
                                <w:right w:val="none" w:sz="0" w:space="0" w:color="auto"/>
                              </w:divBdr>
                              <w:divsChild>
                                <w:div w:id="1893496305">
                                  <w:marLeft w:val="0"/>
                                  <w:marRight w:val="0"/>
                                  <w:marTop w:val="0"/>
                                  <w:marBottom w:val="0"/>
                                  <w:divBdr>
                                    <w:top w:val="none" w:sz="0" w:space="0" w:color="auto"/>
                                    <w:left w:val="none" w:sz="0" w:space="0" w:color="auto"/>
                                    <w:bottom w:val="none" w:sz="0" w:space="0" w:color="auto"/>
                                    <w:right w:val="none" w:sz="0" w:space="0" w:color="auto"/>
                                  </w:divBdr>
                                  <w:divsChild>
                                    <w:div w:id="1157192096">
                                      <w:marLeft w:val="0"/>
                                      <w:marRight w:val="0"/>
                                      <w:marTop w:val="0"/>
                                      <w:marBottom w:val="0"/>
                                      <w:divBdr>
                                        <w:top w:val="none" w:sz="0" w:space="0" w:color="auto"/>
                                        <w:left w:val="none" w:sz="0" w:space="0" w:color="auto"/>
                                        <w:bottom w:val="none" w:sz="0" w:space="0" w:color="auto"/>
                                        <w:right w:val="none" w:sz="0" w:space="0" w:color="auto"/>
                                      </w:divBdr>
                                      <w:divsChild>
                                        <w:div w:id="1439911493">
                                          <w:marLeft w:val="0"/>
                                          <w:marRight w:val="0"/>
                                          <w:marTop w:val="0"/>
                                          <w:marBottom w:val="0"/>
                                          <w:divBdr>
                                            <w:top w:val="none" w:sz="0" w:space="0" w:color="auto"/>
                                            <w:left w:val="none" w:sz="0" w:space="0" w:color="auto"/>
                                            <w:bottom w:val="none" w:sz="0" w:space="0" w:color="auto"/>
                                            <w:right w:val="none" w:sz="0" w:space="0" w:color="auto"/>
                                          </w:divBdr>
                                          <w:divsChild>
                                            <w:div w:id="572591584">
                                              <w:marLeft w:val="0"/>
                                              <w:marRight w:val="0"/>
                                              <w:marTop w:val="0"/>
                                              <w:marBottom w:val="0"/>
                                              <w:divBdr>
                                                <w:top w:val="none" w:sz="0" w:space="0" w:color="auto"/>
                                                <w:left w:val="none" w:sz="0" w:space="0" w:color="auto"/>
                                                <w:bottom w:val="none" w:sz="0" w:space="0" w:color="auto"/>
                                                <w:right w:val="none" w:sz="0" w:space="0" w:color="auto"/>
                                              </w:divBdr>
                                              <w:divsChild>
                                                <w:div w:id="191581127">
                                                  <w:marLeft w:val="0"/>
                                                  <w:marRight w:val="0"/>
                                                  <w:marTop w:val="0"/>
                                                  <w:marBottom w:val="0"/>
                                                  <w:divBdr>
                                                    <w:top w:val="none" w:sz="0" w:space="0" w:color="auto"/>
                                                    <w:left w:val="none" w:sz="0" w:space="0" w:color="auto"/>
                                                    <w:bottom w:val="none" w:sz="0" w:space="0" w:color="auto"/>
                                                    <w:right w:val="none" w:sz="0" w:space="0" w:color="auto"/>
                                                  </w:divBdr>
                                                  <w:divsChild>
                                                    <w:div w:id="1273321779">
                                                      <w:marLeft w:val="0"/>
                                                      <w:marRight w:val="0"/>
                                                      <w:marTop w:val="0"/>
                                                      <w:marBottom w:val="0"/>
                                                      <w:divBdr>
                                                        <w:top w:val="none" w:sz="0" w:space="0" w:color="auto"/>
                                                        <w:left w:val="none" w:sz="0" w:space="0" w:color="auto"/>
                                                        <w:bottom w:val="none" w:sz="0" w:space="0" w:color="auto"/>
                                                        <w:right w:val="none" w:sz="0" w:space="0" w:color="auto"/>
                                                      </w:divBdr>
                                                      <w:divsChild>
                                                        <w:div w:id="1403872138">
                                                          <w:marLeft w:val="0"/>
                                                          <w:marRight w:val="0"/>
                                                          <w:marTop w:val="0"/>
                                                          <w:marBottom w:val="0"/>
                                                          <w:divBdr>
                                                            <w:top w:val="none" w:sz="0" w:space="0" w:color="auto"/>
                                                            <w:left w:val="none" w:sz="0" w:space="0" w:color="auto"/>
                                                            <w:bottom w:val="none" w:sz="0" w:space="0" w:color="auto"/>
                                                            <w:right w:val="none" w:sz="0" w:space="0" w:color="auto"/>
                                                          </w:divBdr>
                                                          <w:divsChild>
                                                            <w:div w:id="1962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642650">
      <w:bodyDiv w:val="1"/>
      <w:marLeft w:val="0"/>
      <w:marRight w:val="0"/>
      <w:marTop w:val="0"/>
      <w:marBottom w:val="0"/>
      <w:divBdr>
        <w:top w:val="none" w:sz="0" w:space="0" w:color="auto"/>
        <w:left w:val="none" w:sz="0" w:space="0" w:color="auto"/>
        <w:bottom w:val="none" w:sz="0" w:space="0" w:color="auto"/>
        <w:right w:val="none" w:sz="0" w:space="0" w:color="auto"/>
      </w:divBdr>
      <w:divsChild>
        <w:div w:id="1029649150">
          <w:marLeft w:val="0"/>
          <w:marRight w:val="0"/>
          <w:marTop w:val="0"/>
          <w:marBottom w:val="0"/>
          <w:divBdr>
            <w:top w:val="none" w:sz="0" w:space="0" w:color="auto"/>
            <w:left w:val="none" w:sz="0" w:space="0" w:color="auto"/>
            <w:bottom w:val="none" w:sz="0" w:space="0" w:color="auto"/>
            <w:right w:val="none" w:sz="0" w:space="0" w:color="auto"/>
          </w:divBdr>
          <w:divsChild>
            <w:div w:id="1843928601">
              <w:marLeft w:val="0"/>
              <w:marRight w:val="0"/>
              <w:marTop w:val="0"/>
              <w:marBottom w:val="0"/>
              <w:divBdr>
                <w:top w:val="none" w:sz="0" w:space="0" w:color="auto"/>
                <w:left w:val="none" w:sz="0" w:space="0" w:color="auto"/>
                <w:bottom w:val="none" w:sz="0" w:space="0" w:color="auto"/>
                <w:right w:val="none" w:sz="0" w:space="0" w:color="auto"/>
              </w:divBdr>
              <w:divsChild>
                <w:div w:id="1178928364">
                  <w:marLeft w:val="0"/>
                  <w:marRight w:val="0"/>
                  <w:marTop w:val="0"/>
                  <w:marBottom w:val="0"/>
                  <w:divBdr>
                    <w:top w:val="none" w:sz="0" w:space="0" w:color="auto"/>
                    <w:left w:val="none" w:sz="0" w:space="0" w:color="auto"/>
                    <w:bottom w:val="none" w:sz="0" w:space="0" w:color="auto"/>
                    <w:right w:val="none" w:sz="0" w:space="0" w:color="auto"/>
                  </w:divBdr>
                  <w:divsChild>
                    <w:div w:id="530847470">
                      <w:marLeft w:val="0"/>
                      <w:marRight w:val="0"/>
                      <w:marTop w:val="0"/>
                      <w:marBottom w:val="0"/>
                      <w:divBdr>
                        <w:top w:val="none" w:sz="0" w:space="0" w:color="auto"/>
                        <w:left w:val="none" w:sz="0" w:space="0" w:color="auto"/>
                        <w:bottom w:val="none" w:sz="0" w:space="0" w:color="auto"/>
                        <w:right w:val="none" w:sz="0" w:space="0" w:color="auto"/>
                      </w:divBdr>
                      <w:divsChild>
                        <w:div w:id="1531526156">
                          <w:marLeft w:val="0"/>
                          <w:marRight w:val="0"/>
                          <w:marTop w:val="0"/>
                          <w:marBottom w:val="0"/>
                          <w:divBdr>
                            <w:top w:val="none" w:sz="0" w:space="0" w:color="auto"/>
                            <w:left w:val="none" w:sz="0" w:space="0" w:color="auto"/>
                            <w:bottom w:val="none" w:sz="0" w:space="0" w:color="auto"/>
                            <w:right w:val="none" w:sz="0" w:space="0" w:color="auto"/>
                          </w:divBdr>
                          <w:divsChild>
                            <w:div w:id="1873378388">
                              <w:marLeft w:val="0"/>
                              <w:marRight w:val="0"/>
                              <w:marTop w:val="0"/>
                              <w:marBottom w:val="0"/>
                              <w:divBdr>
                                <w:top w:val="none" w:sz="0" w:space="0" w:color="auto"/>
                                <w:left w:val="none" w:sz="0" w:space="0" w:color="auto"/>
                                <w:bottom w:val="none" w:sz="0" w:space="0" w:color="auto"/>
                                <w:right w:val="none" w:sz="0" w:space="0" w:color="auto"/>
                              </w:divBdr>
                              <w:divsChild>
                                <w:div w:id="1567719352">
                                  <w:marLeft w:val="0"/>
                                  <w:marRight w:val="0"/>
                                  <w:marTop w:val="0"/>
                                  <w:marBottom w:val="0"/>
                                  <w:divBdr>
                                    <w:top w:val="none" w:sz="0" w:space="0" w:color="auto"/>
                                    <w:left w:val="none" w:sz="0" w:space="0" w:color="auto"/>
                                    <w:bottom w:val="none" w:sz="0" w:space="0" w:color="auto"/>
                                    <w:right w:val="none" w:sz="0" w:space="0" w:color="auto"/>
                                  </w:divBdr>
                                  <w:divsChild>
                                    <w:div w:id="1953046699">
                                      <w:marLeft w:val="0"/>
                                      <w:marRight w:val="0"/>
                                      <w:marTop w:val="0"/>
                                      <w:marBottom w:val="0"/>
                                      <w:divBdr>
                                        <w:top w:val="none" w:sz="0" w:space="0" w:color="auto"/>
                                        <w:left w:val="none" w:sz="0" w:space="0" w:color="auto"/>
                                        <w:bottom w:val="none" w:sz="0" w:space="0" w:color="auto"/>
                                        <w:right w:val="none" w:sz="0" w:space="0" w:color="auto"/>
                                      </w:divBdr>
                                      <w:divsChild>
                                        <w:div w:id="999893118">
                                          <w:marLeft w:val="0"/>
                                          <w:marRight w:val="0"/>
                                          <w:marTop w:val="0"/>
                                          <w:marBottom w:val="495"/>
                                          <w:divBdr>
                                            <w:top w:val="none" w:sz="0" w:space="0" w:color="auto"/>
                                            <w:left w:val="none" w:sz="0" w:space="0" w:color="auto"/>
                                            <w:bottom w:val="none" w:sz="0" w:space="0" w:color="auto"/>
                                            <w:right w:val="none" w:sz="0" w:space="0" w:color="auto"/>
                                          </w:divBdr>
                                          <w:divsChild>
                                            <w:div w:id="10528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809785">
      <w:bodyDiv w:val="1"/>
      <w:marLeft w:val="0"/>
      <w:marRight w:val="0"/>
      <w:marTop w:val="0"/>
      <w:marBottom w:val="0"/>
      <w:divBdr>
        <w:top w:val="none" w:sz="0" w:space="0" w:color="auto"/>
        <w:left w:val="none" w:sz="0" w:space="0" w:color="auto"/>
        <w:bottom w:val="none" w:sz="0" w:space="0" w:color="auto"/>
        <w:right w:val="none" w:sz="0" w:space="0" w:color="auto"/>
      </w:divBdr>
    </w:div>
    <w:div w:id="1201094587">
      <w:bodyDiv w:val="1"/>
      <w:marLeft w:val="0"/>
      <w:marRight w:val="0"/>
      <w:marTop w:val="0"/>
      <w:marBottom w:val="0"/>
      <w:divBdr>
        <w:top w:val="none" w:sz="0" w:space="0" w:color="auto"/>
        <w:left w:val="none" w:sz="0" w:space="0" w:color="auto"/>
        <w:bottom w:val="none" w:sz="0" w:space="0" w:color="auto"/>
        <w:right w:val="none" w:sz="0" w:space="0" w:color="auto"/>
      </w:divBdr>
      <w:divsChild>
        <w:div w:id="912662869">
          <w:marLeft w:val="0"/>
          <w:marRight w:val="0"/>
          <w:marTop w:val="0"/>
          <w:marBottom w:val="0"/>
          <w:divBdr>
            <w:top w:val="none" w:sz="0" w:space="0" w:color="auto"/>
            <w:left w:val="none" w:sz="0" w:space="0" w:color="auto"/>
            <w:bottom w:val="none" w:sz="0" w:space="0" w:color="auto"/>
            <w:right w:val="none" w:sz="0" w:space="0" w:color="auto"/>
          </w:divBdr>
          <w:divsChild>
            <w:div w:id="789008841">
              <w:marLeft w:val="0"/>
              <w:marRight w:val="0"/>
              <w:marTop w:val="0"/>
              <w:marBottom w:val="0"/>
              <w:divBdr>
                <w:top w:val="none" w:sz="0" w:space="0" w:color="auto"/>
                <w:left w:val="none" w:sz="0" w:space="0" w:color="auto"/>
                <w:bottom w:val="none" w:sz="0" w:space="0" w:color="auto"/>
                <w:right w:val="none" w:sz="0" w:space="0" w:color="auto"/>
              </w:divBdr>
              <w:divsChild>
                <w:div w:id="2130124360">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sChild>
                        <w:div w:id="1067000952">
                          <w:marLeft w:val="0"/>
                          <w:marRight w:val="0"/>
                          <w:marTop w:val="0"/>
                          <w:marBottom w:val="0"/>
                          <w:divBdr>
                            <w:top w:val="none" w:sz="0" w:space="0" w:color="auto"/>
                            <w:left w:val="none" w:sz="0" w:space="0" w:color="auto"/>
                            <w:bottom w:val="none" w:sz="0" w:space="0" w:color="auto"/>
                            <w:right w:val="none" w:sz="0" w:space="0" w:color="auto"/>
                          </w:divBdr>
                          <w:divsChild>
                            <w:div w:id="772017091">
                              <w:marLeft w:val="0"/>
                              <w:marRight w:val="0"/>
                              <w:marTop w:val="0"/>
                              <w:marBottom w:val="0"/>
                              <w:divBdr>
                                <w:top w:val="none" w:sz="0" w:space="0" w:color="auto"/>
                                <w:left w:val="none" w:sz="0" w:space="0" w:color="auto"/>
                                <w:bottom w:val="none" w:sz="0" w:space="0" w:color="auto"/>
                                <w:right w:val="none" w:sz="0" w:space="0" w:color="auto"/>
                              </w:divBdr>
                              <w:divsChild>
                                <w:div w:id="1852722026">
                                  <w:marLeft w:val="0"/>
                                  <w:marRight w:val="0"/>
                                  <w:marTop w:val="0"/>
                                  <w:marBottom w:val="0"/>
                                  <w:divBdr>
                                    <w:top w:val="none" w:sz="0" w:space="0" w:color="auto"/>
                                    <w:left w:val="none" w:sz="0" w:space="0" w:color="auto"/>
                                    <w:bottom w:val="none" w:sz="0" w:space="0" w:color="auto"/>
                                    <w:right w:val="none" w:sz="0" w:space="0" w:color="auto"/>
                                  </w:divBdr>
                                  <w:divsChild>
                                    <w:div w:id="387726550">
                                      <w:marLeft w:val="0"/>
                                      <w:marRight w:val="0"/>
                                      <w:marTop w:val="0"/>
                                      <w:marBottom w:val="0"/>
                                      <w:divBdr>
                                        <w:top w:val="none" w:sz="0" w:space="0" w:color="auto"/>
                                        <w:left w:val="none" w:sz="0" w:space="0" w:color="auto"/>
                                        <w:bottom w:val="none" w:sz="0" w:space="0" w:color="auto"/>
                                        <w:right w:val="none" w:sz="0" w:space="0" w:color="auto"/>
                                      </w:divBdr>
                                      <w:divsChild>
                                        <w:div w:id="234435895">
                                          <w:marLeft w:val="0"/>
                                          <w:marRight w:val="0"/>
                                          <w:marTop w:val="0"/>
                                          <w:marBottom w:val="0"/>
                                          <w:divBdr>
                                            <w:top w:val="none" w:sz="0" w:space="0" w:color="auto"/>
                                            <w:left w:val="none" w:sz="0" w:space="0" w:color="auto"/>
                                            <w:bottom w:val="none" w:sz="0" w:space="0" w:color="auto"/>
                                            <w:right w:val="none" w:sz="0" w:space="0" w:color="auto"/>
                                          </w:divBdr>
                                          <w:divsChild>
                                            <w:div w:id="1270505396">
                                              <w:marLeft w:val="0"/>
                                              <w:marRight w:val="0"/>
                                              <w:marTop w:val="0"/>
                                              <w:marBottom w:val="0"/>
                                              <w:divBdr>
                                                <w:top w:val="none" w:sz="0" w:space="0" w:color="auto"/>
                                                <w:left w:val="none" w:sz="0" w:space="0" w:color="auto"/>
                                                <w:bottom w:val="none" w:sz="0" w:space="0" w:color="auto"/>
                                                <w:right w:val="none" w:sz="0" w:space="0" w:color="auto"/>
                                              </w:divBdr>
                                              <w:divsChild>
                                                <w:div w:id="2043825096">
                                                  <w:marLeft w:val="0"/>
                                                  <w:marRight w:val="0"/>
                                                  <w:marTop w:val="0"/>
                                                  <w:marBottom w:val="0"/>
                                                  <w:divBdr>
                                                    <w:top w:val="none" w:sz="0" w:space="0" w:color="auto"/>
                                                    <w:left w:val="none" w:sz="0" w:space="0" w:color="auto"/>
                                                    <w:bottom w:val="none" w:sz="0" w:space="0" w:color="auto"/>
                                                    <w:right w:val="none" w:sz="0" w:space="0" w:color="auto"/>
                                                  </w:divBdr>
                                                  <w:divsChild>
                                                    <w:div w:id="112020498">
                                                      <w:marLeft w:val="0"/>
                                                      <w:marRight w:val="0"/>
                                                      <w:marTop w:val="0"/>
                                                      <w:marBottom w:val="0"/>
                                                      <w:divBdr>
                                                        <w:top w:val="none" w:sz="0" w:space="0" w:color="auto"/>
                                                        <w:left w:val="none" w:sz="0" w:space="0" w:color="auto"/>
                                                        <w:bottom w:val="none" w:sz="0" w:space="0" w:color="auto"/>
                                                        <w:right w:val="none" w:sz="0" w:space="0" w:color="auto"/>
                                                      </w:divBdr>
                                                      <w:divsChild>
                                                        <w:div w:id="490217594">
                                                          <w:marLeft w:val="0"/>
                                                          <w:marRight w:val="0"/>
                                                          <w:marTop w:val="0"/>
                                                          <w:marBottom w:val="0"/>
                                                          <w:divBdr>
                                                            <w:top w:val="none" w:sz="0" w:space="0" w:color="auto"/>
                                                            <w:left w:val="none" w:sz="0" w:space="0" w:color="auto"/>
                                                            <w:bottom w:val="none" w:sz="0" w:space="0" w:color="auto"/>
                                                            <w:right w:val="none" w:sz="0" w:space="0" w:color="auto"/>
                                                          </w:divBdr>
                                                          <w:divsChild>
                                                            <w:div w:id="16309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819489">
      <w:bodyDiv w:val="1"/>
      <w:marLeft w:val="0"/>
      <w:marRight w:val="0"/>
      <w:marTop w:val="0"/>
      <w:marBottom w:val="0"/>
      <w:divBdr>
        <w:top w:val="none" w:sz="0" w:space="0" w:color="auto"/>
        <w:left w:val="none" w:sz="0" w:space="0" w:color="auto"/>
        <w:bottom w:val="none" w:sz="0" w:space="0" w:color="auto"/>
        <w:right w:val="none" w:sz="0" w:space="0" w:color="auto"/>
      </w:divBdr>
    </w:div>
    <w:div w:id="1203010906">
      <w:bodyDiv w:val="1"/>
      <w:marLeft w:val="0"/>
      <w:marRight w:val="0"/>
      <w:marTop w:val="0"/>
      <w:marBottom w:val="0"/>
      <w:divBdr>
        <w:top w:val="none" w:sz="0" w:space="0" w:color="auto"/>
        <w:left w:val="none" w:sz="0" w:space="0" w:color="auto"/>
        <w:bottom w:val="none" w:sz="0" w:space="0" w:color="auto"/>
        <w:right w:val="none" w:sz="0" w:space="0" w:color="auto"/>
      </w:divBdr>
    </w:div>
    <w:div w:id="1204178353">
      <w:bodyDiv w:val="1"/>
      <w:marLeft w:val="0"/>
      <w:marRight w:val="0"/>
      <w:marTop w:val="0"/>
      <w:marBottom w:val="0"/>
      <w:divBdr>
        <w:top w:val="none" w:sz="0" w:space="0" w:color="auto"/>
        <w:left w:val="none" w:sz="0" w:space="0" w:color="auto"/>
        <w:bottom w:val="none" w:sz="0" w:space="0" w:color="auto"/>
        <w:right w:val="none" w:sz="0" w:space="0" w:color="auto"/>
      </w:divBdr>
    </w:div>
    <w:div w:id="1209687587">
      <w:bodyDiv w:val="1"/>
      <w:marLeft w:val="0"/>
      <w:marRight w:val="0"/>
      <w:marTop w:val="0"/>
      <w:marBottom w:val="0"/>
      <w:divBdr>
        <w:top w:val="none" w:sz="0" w:space="0" w:color="auto"/>
        <w:left w:val="none" w:sz="0" w:space="0" w:color="auto"/>
        <w:bottom w:val="none" w:sz="0" w:space="0" w:color="auto"/>
        <w:right w:val="none" w:sz="0" w:space="0" w:color="auto"/>
      </w:divBdr>
    </w:div>
    <w:div w:id="1223172362">
      <w:bodyDiv w:val="1"/>
      <w:marLeft w:val="0"/>
      <w:marRight w:val="0"/>
      <w:marTop w:val="0"/>
      <w:marBottom w:val="0"/>
      <w:divBdr>
        <w:top w:val="none" w:sz="0" w:space="0" w:color="auto"/>
        <w:left w:val="none" w:sz="0" w:space="0" w:color="auto"/>
        <w:bottom w:val="none" w:sz="0" w:space="0" w:color="auto"/>
        <w:right w:val="none" w:sz="0" w:space="0" w:color="auto"/>
      </w:divBdr>
    </w:div>
    <w:div w:id="1227491155">
      <w:bodyDiv w:val="1"/>
      <w:marLeft w:val="0"/>
      <w:marRight w:val="0"/>
      <w:marTop w:val="0"/>
      <w:marBottom w:val="0"/>
      <w:divBdr>
        <w:top w:val="none" w:sz="0" w:space="0" w:color="auto"/>
        <w:left w:val="none" w:sz="0" w:space="0" w:color="auto"/>
        <w:bottom w:val="none" w:sz="0" w:space="0" w:color="auto"/>
        <w:right w:val="none" w:sz="0" w:space="0" w:color="auto"/>
      </w:divBdr>
    </w:div>
    <w:div w:id="1257904895">
      <w:bodyDiv w:val="1"/>
      <w:marLeft w:val="0"/>
      <w:marRight w:val="0"/>
      <w:marTop w:val="0"/>
      <w:marBottom w:val="0"/>
      <w:divBdr>
        <w:top w:val="none" w:sz="0" w:space="0" w:color="auto"/>
        <w:left w:val="none" w:sz="0" w:space="0" w:color="auto"/>
        <w:bottom w:val="none" w:sz="0" w:space="0" w:color="auto"/>
        <w:right w:val="none" w:sz="0" w:space="0" w:color="auto"/>
      </w:divBdr>
    </w:div>
    <w:div w:id="1295257523">
      <w:bodyDiv w:val="1"/>
      <w:marLeft w:val="0"/>
      <w:marRight w:val="0"/>
      <w:marTop w:val="0"/>
      <w:marBottom w:val="0"/>
      <w:divBdr>
        <w:top w:val="none" w:sz="0" w:space="0" w:color="auto"/>
        <w:left w:val="none" w:sz="0" w:space="0" w:color="auto"/>
        <w:bottom w:val="none" w:sz="0" w:space="0" w:color="auto"/>
        <w:right w:val="none" w:sz="0" w:space="0" w:color="auto"/>
      </w:divBdr>
    </w:div>
    <w:div w:id="1305965252">
      <w:bodyDiv w:val="1"/>
      <w:marLeft w:val="0"/>
      <w:marRight w:val="0"/>
      <w:marTop w:val="0"/>
      <w:marBottom w:val="0"/>
      <w:divBdr>
        <w:top w:val="none" w:sz="0" w:space="0" w:color="auto"/>
        <w:left w:val="none" w:sz="0" w:space="0" w:color="auto"/>
        <w:bottom w:val="none" w:sz="0" w:space="0" w:color="auto"/>
        <w:right w:val="none" w:sz="0" w:space="0" w:color="auto"/>
      </w:divBdr>
    </w:div>
    <w:div w:id="1326082625">
      <w:bodyDiv w:val="1"/>
      <w:marLeft w:val="0"/>
      <w:marRight w:val="0"/>
      <w:marTop w:val="0"/>
      <w:marBottom w:val="0"/>
      <w:divBdr>
        <w:top w:val="none" w:sz="0" w:space="0" w:color="auto"/>
        <w:left w:val="none" w:sz="0" w:space="0" w:color="auto"/>
        <w:bottom w:val="none" w:sz="0" w:space="0" w:color="auto"/>
        <w:right w:val="none" w:sz="0" w:space="0" w:color="auto"/>
      </w:divBdr>
    </w:div>
    <w:div w:id="1332753969">
      <w:bodyDiv w:val="1"/>
      <w:marLeft w:val="0"/>
      <w:marRight w:val="0"/>
      <w:marTop w:val="0"/>
      <w:marBottom w:val="0"/>
      <w:divBdr>
        <w:top w:val="none" w:sz="0" w:space="0" w:color="auto"/>
        <w:left w:val="none" w:sz="0" w:space="0" w:color="auto"/>
        <w:bottom w:val="none" w:sz="0" w:space="0" w:color="auto"/>
        <w:right w:val="none" w:sz="0" w:space="0" w:color="auto"/>
      </w:divBdr>
      <w:divsChild>
        <w:div w:id="1258177212">
          <w:marLeft w:val="0"/>
          <w:marRight w:val="0"/>
          <w:marTop w:val="0"/>
          <w:marBottom w:val="0"/>
          <w:divBdr>
            <w:top w:val="none" w:sz="0" w:space="0" w:color="auto"/>
            <w:left w:val="none" w:sz="0" w:space="0" w:color="auto"/>
            <w:bottom w:val="none" w:sz="0" w:space="0" w:color="auto"/>
            <w:right w:val="none" w:sz="0" w:space="0" w:color="auto"/>
          </w:divBdr>
          <w:divsChild>
            <w:div w:id="1985356467">
              <w:marLeft w:val="0"/>
              <w:marRight w:val="0"/>
              <w:marTop w:val="0"/>
              <w:marBottom w:val="0"/>
              <w:divBdr>
                <w:top w:val="none" w:sz="0" w:space="0" w:color="auto"/>
                <w:left w:val="none" w:sz="0" w:space="0" w:color="auto"/>
                <w:bottom w:val="none" w:sz="0" w:space="0" w:color="auto"/>
                <w:right w:val="none" w:sz="0" w:space="0" w:color="auto"/>
              </w:divBdr>
              <w:divsChild>
                <w:div w:id="876548210">
                  <w:marLeft w:val="0"/>
                  <w:marRight w:val="0"/>
                  <w:marTop w:val="0"/>
                  <w:marBottom w:val="0"/>
                  <w:divBdr>
                    <w:top w:val="none" w:sz="0" w:space="0" w:color="auto"/>
                    <w:left w:val="none" w:sz="0" w:space="0" w:color="auto"/>
                    <w:bottom w:val="none" w:sz="0" w:space="0" w:color="auto"/>
                    <w:right w:val="none" w:sz="0" w:space="0" w:color="auto"/>
                  </w:divBdr>
                  <w:divsChild>
                    <w:div w:id="1060322690">
                      <w:marLeft w:val="0"/>
                      <w:marRight w:val="0"/>
                      <w:marTop w:val="0"/>
                      <w:marBottom w:val="0"/>
                      <w:divBdr>
                        <w:top w:val="none" w:sz="0" w:space="0" w:color="auto"/>
                        <w:left w:val="none" w:sz="0" w:space="0" w:color="auto"/>
                        <w:bottom w:val="none" w:sz="0" w:space="0" w:color="auto"/>
                        <w:right w:val="none" w:sz="0" w:space="0" w:color="auto"/>
                      </w:divBdr>
                      <w:divsChild>
                        <w:div w:id="1699508961">
                          <w:marLeft w:val="0"/>
                          <w:marRight w:val="0"/>
                          <w:marTop w:val="0"/>
                          <w:marBottom w:val="0"/>
                          <w:divBdr>
                            <w:top w:val="none" w:sz="0" w:space="0" w:color="auto"/>
                            <w:left w:val="none" w:sz="0" w:space="0" w:color="auto"/>
                            <w:bottom w:val="none" w:sz="0" w:space="0" w:color="auto"/>
                            <w:right w:val="none" w:sz="0" w:space="0" w:color="auto"/>
                          </w:divBdr>
                          <w:divsChild>
                            <w:div w:id="740638477">
                              <w:marLeft w:val="0"/>
                              <w:marRight w:val="0"/>
                              <w:marTop w:val="0"/>
                              <w:marBottom w:val="0"/>
                              <w:divBdr>
                                <w:top w:val="none" w:sz="0" w:space="0" w:color="auto"/>
                                <w:left w:val="none" w:sz="0" w:space="0" w:color="auto"/>
                                <w:bottom w:val="none" w:sz="0" w:space="0" w:color="auto"/>
                                <w:right w:val="none" w:sz="0" w:space="0" w:color="auto"/>
                              </w:divBdr>
                              <w:divsChild>
                                <w:div w:id="1190028843">
                                  <w:marLeft w:val="0"/>
                                  <w:marRight w:val="0"/>
                                  <w:marTop w:val="0"/>
                                  <w:marBottom w:val="0"/>
                                  <w:divBdr>
                                    <w:top w:val="none" w:sz="0" w:space="0" w:color="auto"/>
                                    <w:left w:val="none" w:sz="0" w:space="0" w:color="auto"/>
                                    <w:bottom w:val="none" w:sz="0" w:space="0" w:color="auto"/>
                                    <w:right w:val="none" w:sz="0" w:space="0" w:color="auto"/>
                                  </w:divBdr>
                                  <w:divsChild>
                                    <w:div w:id="2059889310">
                                      <w:marLeft w:val="0"/>
                                      <w:marRight w:val="0"/>
                                      <w:marTop w:val="0"/>
                                      <w:marBottom w:val="0"/>
                                      <w:divBdr>
                                        <w:top w:val="none" w:sz="0" w:space="0" w:color="auto"/>
                                        <w:left w:val="none" w:sz="0" w:space="0" w:color="auto"/>
                                        <w:bottom w:val="none" w:sz="0" w:space="0" w:color="auto"/>
                                        <w:right w:val="none" w:sz="0" w:space="0" w:color="auto"/>
                                      </w:divBdr>
                                      <w:divsChild>
                                        <w:div w:id="2064670600">
                                          <w:marLeft w:val="0"/>
                                          <w:marRight w:val="0"/>
                                          <w:marTop w:val="0"/>
                                          <w:marBottom w:val="495"/>
                                          <w:divBdr>
                                            <w:top w:val="none" w:sz="0" w:space="0" w:color="auto"/>
                                            <w:left w:val="none" w:sz="0" w:space="0" w:color="auto"/>
                                            <w:bottom w:val="none" w:sz="0" w:space="0" w:color="auto"/>
                                            <w:right w:val="none" w:sz="0" w:space="0" w:color="auto"/>
                                          </w:divBdr>
                                          <w:divsChild>
                                            <w:div w:id="63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16315">
      <w:bodyDiv w:val="1"/>
      <w:marLeft w:val="0"/>
      <w:marRight w:val="0"/>
      <w:marTop w:val="0"/>
      <w:marBottom w:val="0"/>
      <w:divBdr>
        <w:top w:val="none" w:sz="0" w:space="0" w:color="auto"/>
        <w:left w:val="none" w:sz="0" w:space="0" w:color="auto"/>
        <w:bottom w:val="none" w:sz="0" w:space="0" w:color="auto"/>
        <w:right w:val="none" w:sz="0" w:space="0" w:color="auto"/>
      </w:divBdr>
      <w:divsChild>
        <w:div w:id="1975058677">
          <w:marLeft w:val="0"/>
          <w:marRight w:val="0"/>
          <w:marTop w:val="0"/>
          <w:marBottom w:val="0"/>
          <w:divBdr>
            <w:top w:val="none" w:sz="0" w:space="0" w:color="auto"/>
            <w:left w:val="none" w:sz="0" w:space="0" w:color="auto"/>
            <w:bottom w:val="none" w:sz="0" w:space="0" w:color="auto"/>
            <w:right w:val="none" w:sz="0" w:space="0" w:color="auto"/>
          </w:divBdr>
          <w:divsChild>
            <w:div w:id="383220064">
              <w:marLeft w:val="0"/>
              <w:marRight w:val="0"/>
              <w:marTop w:val="0"/>
              <w:marBottom w:val="0"/>
              <w:divBdr>
                <w:top w:val="none" w:sz="0" w:space="0" w:color="auto"/>
                <w:left w:val="none" w:sz="0" w:space="0" w:color="auto"/>
                <w:bottom w:val="none" w:sz="0" w:space="0" w:color="auto"/>
                <w:right w:val="none" w:sz="0" w:space="0" w:color="auto"/>
              </w:divBdr>
              <w:divsChild>
                <w:div w:id="1150177556">
                  <w:marLeft w:val="0"/>
                  <w:marRight w:val="0"/>
                  <w:marTop w:val="0"/>
                  <w:marBottom w:val="0"/>
                  <w:divBdr>
                    <w:top w:val="none" w:sz="0" w:space="0" w:color="auto"/>
                    <w:left w:val="none" w:sz="0" w:space="0" w:color="auto"/>
                    <w:bottom w:val="none" w:sz="0" w:space="0" w:color="auto"/>
                    <w:right w:val="none" w:sz="0" w:space="0" w:color="auto"/>
                  </w:divBdr>
                  <w:divsChild>
                    <w:div w:id="777456672">
                      <w:marLeft w:val="0"/>
                      <w:marRight w:val="0"/>
                      <w:marTop w:val="0"/>
                      <w:marBottom w:val="0"/>
                      <w:divBdr>
                        <w:top w:val="none" w:sz="0" w:space="0" w:color="auto"/>
                        <w:left w:val="none" w:sz="0" w:space="0" w:color="auto"/>
                        <w:bottom w:val="none" w:sz="0" w:space="0" w:color="auto"/>
                        <w:right w:val="none" w:sz="0" w:space="0" w:color="auto"/>
                      </w:divBdr>
                      <w:divsChild>
                        <w:div w:id="1203709559">
                          <w:marLeft w:val="0"/>
                          <w:marRight w:val="0"/>
                          <w:marTop w:val="0"/>
                          <w:marBottom w:val="0"/>
                          <w:divBdr>
                            <w:top w:val="none" w:sz="0" w:space="0" w:color="auto"/>
                            <w:left w:val="none" w:sz="0" w:space="0" w:color="auto"/>
                            <w:bottom w:val="none" w:sz="0" w:space="0" w:color="auto"/>
                            <w:right w:val="none" w:sz="0" w:space="0" w:color="auto"/>
                          </w:divBdr>
                          <w:divsChild>
                            <w:div w:id="573974269">
                              <w:marLeft w:val="0"/>
                              <w:marRight w:val="0"/>
                              <w:marTop w:val="0"/>
                              <w:marBottom w:val="0"/>
                              <w:divBdr>
                                <w:top w:val="none" w:sz="0" w:space="0" w:color="auto"/>
                                <w:left w:val="none" w:sz="0" w:space="0" w:color="auto"/>
                                <w:bottom w:val="none" w:sz="0" w:space="0" w:color="auto"/>
                                <w:right w:val="none" w:sz="0" w:space="0" w:color="auto"/>
                              </w:divBdr>
                              <w:divsChild>
                                <w:div w:id="11494678">
                                  <w:marLeft w:val="0"/>
                                  <w:marRight w:val="0"/>
                                  <w:marTop w:val="0"/>
                                  <w:marBottom w:val="0"/>
                                  <w:divBdr>
                                    <w:top w:val="none" w:sz="0" w:space="0" w:color="auto"/>
                                    <w:left w:val="none" w:sz="0" w:space="0" w:color="auto"/>
                                    <w:bottom w:val="none" w:sz="0" w:space="0" w:color="auto"/>
                                    <w:right w:val="none" w:sz="0" w:space="0" w:color="auto"/>
                                  </w:divBdr>
                                  <w:divsChild>
                                    <w:div w:id="417793178">
                                      <w:marLeft w:val="0"/>
                                      <w:marRight w:val="0"/>
                                      <w:marTop w:val="0"/>
                                      <w:marBottom w:val="0"/>
                                      <w:divBdr>
                                        <w:top w:val="none" w:sz="0" w:space="0" w:color="auto"/>
                                        <w:left w:val="none" w:sz="0" w:space="0" w:color="auto"/>
                                        <w:bottom w:val="none" w:sz="0" w:space="0" w:color="auto"/>
                                        <w:right w:val="none" w:sz="0" w:space="0" w:color="auto"/>
                                      </w:divBdr>
                                      <w:divsChild>
                                        <w:div w:id="1992908954">
                                          <w:marLeft w:val="0"/>
                                          <w:marRight w:val="0"/>
                                          <w:marTop w:val="0"/>
                                          <w:marBottom w:val="495"/>
                                          <w:divBdr>
                                            <w:top w:val="none" w:sz="0" w:space="0" w:color="auto"/>
                                            <w:left w:val="none" w:sz="0" w:space="0" w:color="auto"/>
                                            <w:bottom w:val="none" w:sz="0" w:space="0" w:color="auto"/>
                                            <w:right w:val="none" w:sz="0" w:space="0" w:color="auto"/>
                                          </w:divBdr>
                                          <w:divsChild>
                                            <w:div w:id="8701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266087">
      <w:bodyDiv w:val="1"/>
      <w:marLeft w:val="0"/>
      <w:marRight w:val="0"/>
      <w:marTop w:val="0"/>
      <w:marBottom w:val="0"/>
      <w:divBdr>
        <w:top w:val="none" w:sz="0" w:space="0" w:color="auto"/>
        <w:left w:val="none" w:sz="0" w:space="0" w:color="auto"/>
        <w:bottom w:val="none" w:sz="0" w:space="0" w:color="auto"/>
        <w:right w:val="none" w:sz="0" w:space="0" w:color="auto"/>
      </w:divBdr>
    </w:div>
    <w:div w:id="1422415392">
      <w:bodyDiv w:val="1"/>
      <w:marLeft w:val="0"/>
      <w:marRight w:val="0"/>
      <w:marTop w:val="0"/>
      <w:marBottom w:val="0"/>
      <w:divBdr>
        <w:top w:val="none" w:sz="0" w:space="0" w:color="auto"/>
        <w:left w:val="none" w:sz="0" w:space="0" w:color="auto"/>
        <w:bottom w:val="none" w:sz="0" w:space="0" w:color="auto"/>
        <w:right w:val="none" w:sz="0" w:space="0" w:color="auto"/>
      </w:divBdr>
    </w:div>
    <w:div w:id="1470585097">
      <w:bodyDiv w:val="1"/>
      <w:marLeft w:val="0"/>
      <w:marRight w:val="0"/>
      <w:marTop w:val="0"/>
      <w:marBottom w:val="0"/>
      <w:divBdr>
        <w:top w:val="none" w:sz="0" w:space="0" w:color="auto"/>
        <w:left w:val="none" w:sz="0" w:space="0" w:color="auto"/>
        <w:bottom w:val="none" w:sz="0" w:space="0" w:color="auto"/>
        <w:right w:val="none" w:sz="0" w:space="0" w:color="auto"/>
      </w:divBdr>
      <w:divsChild>
        <w:div w:id="339310165">
          <w:marLeft w:val="60"/>
          <w:marRight w:val="0"/>
          <w:marTop w:val="0"/>
          <w:marBottom w:val="0"/>
          <w:divBdr>
            <w:top w:val="none" w:sz="0" w:space="0" w:color="auto"/>
            <w:left w:val="none" w:sz="0" w:space="0" w:color="auto"/>
            <w:bottom w:val="none" w:sz="0" w:space="0" w:color="auto"/>
            <w:right w:val="none" w:sz="0" w:space="0" w:color="auto"/>
          </w:divBdr>
          <w:divsChild>
            <w:div w:id="322898515">
              <w:marLeft w:val="0"/>
              <w:marRight w:val="0"/>
              <w:marTop w:val="0"/>
              <w:marBottom w:val="120"/>
              <w:divBdr>
                <w:top w:val="single" w:sz="6" w:space="0" w:color="C0C0C0"/>
                <w:left w:val="single" w:sz="6" w:space="0" w:color="D9D9D9"/>
                <w:bottom w:val="single" w:sz="6" w:space="0" w:color="D9D9D9"/>
                <w:right w:val="single" w:sz="6" w:space="0" w:color="D9D9D9"/>
              </w:divBdr>
              <w:divsChild>
                <w:div w:id="1229340477">
                  <w:marLeft w:val="0"/>
                  <w:marRight w:val="0"/>
                  <w:marTop w:val="0"/>
                  <w:marBottom w:val="0"/>
                  <w:divBdr>
                    <w:top w:val="none" w:sz="0" w:space="0" w:color="auto"/>
                    <w:left w:val="none" w:sz="0" w:space="0" w:color="auto"/>
                    <w:bottom w:val="none" w:sz="0" w:space="0" w:color="auto"/>
                    <w:right w:val="none" w:sz="0" w:space="0" w:color="auto"/>
                  </w:divBdr>
                </w:div>
                <w:div w:id="1612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721">
          <w:marLeft w:val="0"/>
          <w:marRight w:val="60"/>
          <w:marTop w:val="0"/>
          <w:marBottom w:val="0"/>
          <w:divBdr>
            <w:top w:val="none" w:sz="0" w:space="0" w:color="auto"/>
            <w:left w:val="none" w:sz="0" w:space="0" w:color="auto"/>
            <w:bottom w:val="none" w:sz="0" w:space="0" w:color="auto"/>
            <w:right w:val="none" w:sz="0" w:space="0" w:color="auto"/>
          </w:divBdr>
          <w:divsChild>
            <w:div w:id="965084889">
              <w:marLeft w:val="0"/>
              <w:marRight w:val="0"/>
              <w:marTop w:val="0"/>
              <w:marBottom w:val="0"/>
              <w:divBdr>
                <w:top w:val="none" w:sz="0" w:space="0" w:color="auto"/>
                <w:left w:val="none" w:sz="0" w:space="0" w:color="auto"/>
                <w:bottom w:val="none" w:sz="0" w:space="0" w:color="auto"/>
                <w:right w:val="none" w:sz="0" w:space="0" w:color="auto"/>
              </w:divBdr>
              <w:divsChild>
                <w:div w:id="1017852673">
                  <w:marLeft w:val="0"/>
                  <w:marRight w:val="0"/>
                  <w:marTop w:val="0"/>
                  <w:marBottom w:val="120"/>
                  <w:divBdr>
                    <w:top w:val="single" w:sz="6" w:space="0" w:color="F5F5F5"/>
                    <w:left w:val="single" w:sz="6" w:space="0" w:color="F5F5F5"/>
                    <w:bottom w:val="single" w:sz="6" w:space="0" w:color="F5F5F5"/>
                    <w:right w:val="single" w:sz="6" w:space="0" w:color="F5F5F5"/>
                  </w:divBdr>
                  <w:divsChild>
                    <w:div w:id="261030944">
                      <w:marLeft w:val="0"/>
                      <w:marRight w:val="0"/>
                      <w:marTop w:val="0"/>
                      <w:marBottom w:val="0"/>
                      <w:divBdr>
                        <w:top w:val="none" w:sz="0" w:space="0" w:color="auto"/>
                        <w:left w:val="none" w:sz="0" w:space="0" w:color="auto"/>
                        <w:bottom w:val="none" w:sz="0" w:space="0" w:color="auto"/>
                        <w:right w:val="none" w:sz="0" w:space="0" w:color="auto"/>
                      </w:divBdr>
                      <w:divsChild>
                        <w:div w:id="9287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5192">
      <w:bodyDiv w:val="1"/>
      <w:marLeft w:val="0"/>
      <w:marRight w:val="0"/>
      <w:marTop w:val="0"/>
      <w:marBottom w:val="0"/>
      <w:divBdr>
        <w:top w:val="none" w:sz="0" w:space="0" w:color="auto"/>
        <w:left w:val="none" w:sz="0" w:space="0" w:color="auto"/>
        <w:bottom w:val="none" w:sz="0" w:space="0" w:color="auto"/>
        <w:right w:val="none" w:sz="0" w:space="0" w:color="auto"/>
      </w:divBdr>
      <w:divsChild>
        <w:div w:id="650868528">
          <w:marLeft w:val="0"/>
          <w:marRight w:val="0"/>
          <w:marTop w:val="90"/>
          <w:marBottom w:val="90"/>
          <w:divBdr>
            <w:top w:val="none" w:sz="0" w:space="0" w:color="auto"/>
            <w:left w:val="none" w:sz="0" w:space="0" w:color="auto"/>
            <w:bottom w:val="none" w:sz="0" w:space="0" w:color="auto"/>
            <w:right w:val="none" w:sz="0" w:space="0" w:color="auto"/>
          </w:divBdr>
        </w:div>
      </w:divsChild>
    </w:div>
    <w:div w:id="1500386668">
      <w:bodyDiv w:val="1"/>
      <w:marLeft w:val="0"/>
      <w:marRight w:val="0"/>
      <w:marTop w:val="0"/>
      <w:marBottom w:val="0"/>
      <w:divBdr>
        <w:top w:val="none" w:sz="0" w:space="0" w:color="auto"/>
        <w:left w:val="none" w:sz="0" w:space="0" w:color="auto"/>
        <w:bottom w:val="none" w:sz="0" w:space="0" w:color="auto"/>
        <w:right w:val="none" w:sz="0" w:space="0" w:color="auto"/>
      </w:divBdr>
      <w:divsChild>
        <w:div w:id="1976252332">
          <w:marLeft w:val="0"/>
          <w:marRight w:val="0"/>
          <w:marTop w:val="0"/>
          <w:marBottom w:val="0"/>
          <w:divBdr>
            <w:top w:val="none" w:sz="0" w:space="0" w:color="auto"/>
            <w:left w:val="none" w:sz="0" w:space="0" w:color="auto"/>
            <w:bottom w:val="none" w:sz="0" w:space="0" w:color="auto"/>
            <w:right w:val="none" w:sz="0" w:space="0" w:color="auto"/>
          </w:divBdr>
          <w:divsChild>
            <w:div w:id="1847940739">
              <w:marLeft w:val="0"/>
              <w:marRight w:val="0"/>
              <w:marTop w:val="0"/>
              <w:marBottom w:val="0"/>
              <w:divBdr>
                <w:top w:val="none" w:sz="0" w:space="0" w:color="auto"/>
                <w:left w:val="none" w:sz="0" w:space="0" w:color="auto"/>
                <w:bottom w:val="none" w:sz="0" w:space="0" w:color="auto"/>
                <w:right w:val="none" w:sz="0" w:space="0" w:color="auto"/>
              </w:divBdr>
              <w:divsChild>
                <w:div w:id="2032148829">
                  <w:marLeft w:val="0"/>
                  <w:marRight w:val="0"/>
                  <w:marTop w:val="0"/>
                  <w:marBottom w:val="0"/>
                  <w:divBdr>
                    <w:top w:val="none" w:sz="0" w:space="0" w:color="auto"/>
                    <w:left w:val="none" w:sz="0" w:space="0" w:color="auto"/>
                    <w:bottom w:val="none" w:sz="0" w:space="0" w:color="auto"/>
                    <w:right w:val="none" w:sz="0" w:space="0" w:color="auto"/>
                  </w:divBdr>
                  <w:divsChild>
                    <w:div w:id="966394957">
                      <w:marLeft w:val="0"/>
                      <w:marRight w:val="0"/>
                      <w:marTop w:val="0"/>
                      <w:marBottom w:val="0"/>
                      <w:divBdr>
                        <w:top w:val="none" w:sz="0" w:space="0" w:color="auto"/>
                        <w:left w:val="none" w:sz="0" w:space="0" w:color="auto"/>
                        <w:bottom w:val="none" w:sz="0" w:space="0" w:color="auto"/>
                        <w:right w:val="none" w:sz="0" w:space="0" w:color="auto"/>
                      </w:divBdr>
                      <w:divsChild>
                        <w:div w:id="672269807">
                          <w:marLeft w:val="0"/>
                          <w:marRight w:val="0"/>
                          <w:marTop w:val="0"/>
                          <w:marBottom w:val="0"/>
                          <w:divBdr>
                            <w:top w:val="none" w:sz="0" w:space="0" w:color="auto"/>
                            <w:left w:val="none" w:sz="0" w:space="0" w:color="auto"/>
                            <w:bottom w:val="none" w:sz="0" w:space="0" w:color="auto"/>
                            <w:right w:val="none" w:sz="0" w:space="0" w:color="auto"/>
                          </w:divBdr>
                          <w:divsChild>
                            <w:div w:id="180824591">
                              <w:marLeft w:val="0"/>
                              <w:marRight w:val="0"/>
                              <w:marTop w:val="0"/>
                              <w:marBottom w:val="0"/>
                              <w:divBdr>
                                <w:top w:val="none" w:sz="0" w:space="0" w:color="auto"/>
                                <w:left w:val="none" w:sz="0" w:space="0" w:color="auto"/>
                                <w:bottom w:val="none" w:sz="0" w:space="0" w:color="auto"/>
                                <w:right w:val="none" w:sz="0" w:space="0" w:color="auto"/>
                              </w:divBdr>
                              <w:divsChild>
                                <w:div w:id="576401972">
                                  <w:marLeft w:val="0"/>
                                  <w:marRight w:val="0"/>
                                  <w:marTop w:val="0"/>
                                  <w:marBottom w:val="0"/>
                                  <w:divBdr>
                                    <w:top w:val="none" w:sz="0" w:space="0" w:color="auto"/>
                                    <w:left w:val="none" w:sz="0" w:space="0" w:color="auto"/>
                                    <w:bottom w:val="none" w:sz="0" w:space="0" w:color="auto"/>
                                    <w:right w:val="none" w:sz="0" w:space="0" w:color="auto"/>
                                  </w:divBdr>
                                  <w:divsChild>
                                    <w:div w:id="1870100773">
                                      <w:marLeft w:val="0"/>
                                      <w:marRight w:val="0"/>
                                      <w:marTop w:val="0"/>
                                      <w:marBottom w:val="0"/>
                                      <w:divBdr>
                                        <w:top w:val="none" w:sz="0" w:space="0" w:color="auto"/>
                                        <w:left w:val="none" w:sz="0" w:space="0" w:color="auto"/>
                                        <w:bottom w:val="none" w:sz="0" w:space="0" w:color="auto"/>
                                        <w:right w:val="none" w:sz="0" w:space="0" w:color="auto"/>
                                      </w:divBdr>
                                      <w:divsChild>
                                        <w:div w:id="577789725">
                                          <w:marLeft w:val="0"/>
                                          <w:marRight w:val="0"/>
                                          <w:marTop w:val="0"/>
                                          <w:marBottom w:val="0"/>
                                          <w:divBdr>
                                            <w:top w:val="none" w:sz="0" w:space="0" w:color="auto"/>
                                            <w:left w:val="none" w:sz="0" w:space="0" w:color="auto"/>
                                            <w:bottom w:val="none" w:sz="0" w:space="0" w:color="auto"/>
                                            <w:right w:val="none" w:sz="0" w:space="0" w:color="auto"/>
                                          </w:divBdr>
                                          <w:divsChild>
                                            <w:div w:id="774592225">
                                              <w:marLeft w:val="0"/>
                                              <w:marRight w:val="0"/>
                                              <w:marTop w:val="0"/>
                                              <w:marBottom w:val="0"/>
                                              <w:divBdr>
                                                <w:top w:val="none" w:sz="0" w:space="0" w:color="auto"/>
                                                <w:left w:val="none" w:sz="0" w:space="0" w:color="auto"/>
                                                <w:bottom w:val="none" w:sz="0" w:space="0" w:color="auto"/>
                                                <w:right w:val="none" w:sz="0" w:space="0" w:color="auto"/>
                                              </w:divBdr>
                                              <w:divsChild>
                                                <w:div w:id="1337338927">
                                                  <w:marLeft w:val="0"/>
                                                  <w:marRight w:val="0"/>
                                                  <w:marTop w:val="0"/>
                                                  <w:marBottom w:val="0"/>
                                                  <w:divBdr>
                                                    <w:top w:val="none" w:sz="0" w:space="0" w:color="auto"/>
                                                    <w:left w:val="none" w:sz="0" w:space="0" w:color="auto"/>
                                                    <w:bottom w:val="none" w:sz="0" w:space="0" w:color="auto"/>
                                                    <w:right w:val="none" w:sz="0" w:space="0" w:color="auto"/>
                                                  </w:divBdr>
                                                  <w:divsChild>
                                                    <w:div w:id="445319724">
                                                      <w:marLeft w:val="0"/>
                                                      <w:marRight w:val="0"/>
                                                      <w:marTop w:val="0"/>
                                                      <w:marBottom w:val="0"/>
                                                      <w:divBdr>
                                                        <w:top w:val="none" w:sz="0" w:space="0" w:color="auto"/>
                                                        <w:left w:val="none" w:sz="0" w:space="0" w:color="auto"/>
                                                        <w:bottom w:val="none" w:sz="0" w:space="0" w:color="auto"/>
                                                        <w:right w:val="none" w:sz="0" w:space="0" w:color="auto"/>
                                                      </w:divBdr>
                                                      <w:divsChild>
                                                        <w:div w:id="632295649">
                                                          <w:marLeft w:val="0"/>
                                                          <w:marRight w:val="0"/>
                                                          <w:marTop w:val="0"/>
                                                          <w:marBottom w:val="0"/>
                                                          <w:divBdr>
                                                            <w:top w:val="none" w:sz="0" w:space="0" w:color="auto"/>
                                                            <w:left w:val="none" w:sz="0" w:space="0" w:color="auto"/>
                                                            <w:bottom w:val="none" w:sz="0" w:space="0" w:color="auto"/>
                                                            <w:right w:val="none" w:sz="0" w:space="0" w:color="auto"/>
                                                          </w:divBdr>
                                                          <w:divsChild>
                                                            <w:div w:id="13229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253380">
      <w:bodyDiv w:val="1"/>
      <w:marLeft w:val="0"/>
      <w:marRight w:val="0"/>
      <w:marTop w:val="0"/>
      <w:marBottom w:val="0"/>
      <w:divBdr>
        <w:top w:val="none" w:sz="0" w:space="0" w:color="auto"/>
        <w:left w:val="none" w:sz="0" w:space="0" w:color="auto"/>
        <w:bottom w:val="none" w:sz="0" w:space="0" w:color="auto"/>
        <w:right w:val="none" w:sz="0" w:space="0" w:color="auto"/>
      </w:divBdr>
      <w:divsChild>
        <w:div w:id="1603414692">
          <w:marLeft w:val="0"/>
          <w:marRight w:val="0"/>
          <w:marTop w:val="0"/>
          <w:marBottom w:val="0"/>
          <w:divBdr>
            <w:top w:val="none" w:sz="0" w:space="0" w:color="auto"/>
            <w:left w:val="none" w:sz="0" w:space="0" w:color="auto"/>
            <w:bottom w:val="none" w:sz="0" w:space="0" w:color="auto"/>
            <w:right w:val="none" w:sz="0" w:space="0" w:color="auto"/>
          </w:divBdr>
          <w:divsChild>
            <w:div w:id="1197545129">
              <w:marLeft w:val="0"/>
              <w:marRight w:val="0"/>
              <w:marTop w:val="0"/>
              <w:marBottom w:val="0"/>
              <w:divBdr>
                <w:top w:val="none" w:sz="0" w:space="0" w:color="auto"/>
                <w:left w:val="none" w:sz="0" w:space="0" w:color="auto"/>
                <w:bottom w:val="none" w:sz="0" w:space="0" w:color="auto"/>
                <w:right w:val="none" w:sz="0" w:space="0" w:color="auto"/>
              </w:divBdr>
              <w:divsChild>
                <w:div w:id="1149443743">
                  <w:marLeft w:val="0"/>
                  <w:marRight w:val="0"/>
                  <w:marTop w:val="0"/>
                  <w:marBottom w:val="0"/>
                  <w:divBdr>
                    <w:top w:val="none" w:sz="0" w:space="0" w:color="auto"/>
                    <w:left w:val="none" w:sz="0" w:space="0" w:color="auto"/>
                    <w:bottom w:val="none" w:sz="0" w:space="0" w:color="auto"/>
                    <w:right w:val="none" w:sz="0" w:space="0" w:color="auto"/>
                  </w:divBdr>
                  <w:divsChild>
                    <w:div w:id="909000166">
                      <w:marLeft w:val="0"/>
                      <w:marRight w:val="0"/>
                      <w:marTop w:val="0"/>
                      <w:marBottom w:val="0"/>
                      <w:divBdr>
                        <w:top w:val="none" w:sz="0" w:space="0" w:color="auto"/>
                        <w:left w:val="none" w:sz="0" w:space="0" w:color="auto"/>
                        <w:bottom w:val="none" w:sz="0" w:space="0" w:color="auto"/>
                        <w:right w:val="none" w:sz="0" w:space="0" w:color="auto"/>
                      </w:divBdr>
                      <w:divsChild>
                        <w:div w:id="1404060067">
                          <w:marLeft w:val="0"/>
                          <w:marRight w:val="0"/>
                          <w:marTop w:val="0"/>
                          <w:marBottom w:val="0"/>
                          <w:divBdr>
                            <w:top w:val="none" w:sz="0" w:space="0" w:color="auto"/>
                            <w:left w:val="none" w:sz="0" w:space="0" w:color="auto"/>
                            <w:bottom w:val="none" w:sz="0" w:space="0" w:color="auto"/>
                            <w:right w:val="none" w:sz="0" w:space="0" w:color="auto"/>
                          </w:divBdr>
                          <w:divsChild>
                            <w:div w:id="61026062">
                              <w:marLeft w:val="0"/>
                              <w:marRight w:val="0"/>
                              <w:marTop w:val="0"/>
                              <w:marBottom w:val="0"/>
                              <w:divBdr>
                                <w:top w:val="none" w:sz="0" w:space="0" w:color="auto"/>
                                <w:left w:val="none" w:sz="0" w:space="0" w:color="auto"/>
                                <w:bottom w:val="none" w:sz="0" w:space="0" w:color="auto"/>
                                <w:right w:val="none" w:sz="0" w:space="0" w:color="auto"/>
                              </w:divBdr>
                              <w:divsChild>
                                <w:div w:id="5452120">
                                  <w:marLeft w:val="0"/>
                                  <w:marRight w:val="0"/>
                                  <w:marTop w:val="0"/>
                                  <w:marBottom w:val="0"/>
                                  <w:divBdr>
                                    <w:top w:val="none" w:sz="0" w:space="0" w:color="auto"/>
                                    <w:left w:val="none" w:sz="0" w:space="0" w:color="auto"/>
                                    <w:bottom w:val="none" w:sz="0" w:space="0" w:color="auto"/>
                                    <w:right w:val="none" w:sz="0" w:space="0" w:color="auto"/>
                                  </w:divBdr>
                                  <w:divsChild>
                                    <w:div w:id="968438584">
                                      <w:marLeft w:val="0"/>
                                      <w:marRight w:val="0"/>
                                      <w:marTop w:val="0"/>
                                      <w:marBottom w:val="0"/>
                                      <w:divBdr>
                                        <w:top w:val="none" w:sz="0" w:space="0" w:color="auto"/>
                                        <w:left w:val="none" w:sz="0" w:space="0" w:color="auto"/>
                                        <w:bottom w:val="none" w:sz="0" w:space="0" w:color="auto"/>
                                        <w:right w:val="none" w:sz="0" w:space="0" w:color="auto"/>
                                      </w:divBdr>
                                      <w:divsChild>
                                        <w:div w:id="2002807693">
                                          <w:marLeft w:val="0"/>
                                          <w:marRight w:val="0"/>
                                          <w:marTop w:val="0"/>
                                          <w:marBottom w:val="495"/>
                                          <w:divBdr>
                                            <w:top w:val="none" w:sz="0" w:space="0" w:color="auto"/>
                                            <w:left w:val="none" w:sz="0" w:space="0" w:color="auto"/>
                                            <w:bottom w:val="none" w:sz="0" w:space="0" w:color="auto"/>
                                            <w:right w:val="none" w:sz="0" w:space="0" w:color="auto"/>
                                          </w:divBdr>
                                          <w:divsChild>
                                            <w:div w:id="1666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198763">
      <w:bodyDiv w:val="1"/>
      <w:marLeft w:val="0"/>
      <w:marRight w:val="0"/>
      <w:marTop w:val="0"/>
      <w:marBottom w:val="0"/>
      <w:divBdr>
        <w:top w:val="none" w:sz="0" w:space="0" w:color="auto"/>
        <w:left w:val="none" w:sz="0" w:space="0" w:color="auto"/>
        <w:bottom w:val="none" w:sz="0" w:space="0" w:color="auto"/>
        <w:right w:val="none" w:sz="0" w:space="0" w:color="auto"/>
      </w:divBdr>
    </w:div>
    <w:div w:id="1578131096">
      <w:bodyDiv w:val="1"/>
      <w:marLeft w:val="0"/>
      <w:marRight w:val="0"/>
      <w:marTop w:val="0"/>
      <w:marBottom w:val="0"/>
      <w:divBdr>
        <w:top w:val="none" w:sz="0" w:space="0" w:color="auto"/>
        <w:left w:val="none" w:sz="0" w:space="0" w:color="auto"/>
        <w:bottom w:val="none" w:sz="0" w:space="0" w:color="auto"/>
        <w:right w:val="none" w:sz="0" w:space="0" w:color="auto"/>
      </w:divBdr>
    </w:div>
    <w:div w:id="1609309965">
      <w:bodyDiv w:val="1"/>
      <w:marLeft w:val="0"/>
      <w:marRight w:val="0"/>
      <w:marTop w:val="0"/>
      <w:marBottom w:val="0"/>
      <w:divBdr>
        <w:top w:val="none" w:sz="0" w:space="0" w:color="auto"/>
        <w:left w:val="none" w:sz="0" w:space="0" w:color="auto"/>
        <w:bottom w:val="none" w:sz="0" w:space="0" w:color="auto"/>
        <w:right w:val="none" w:sz="0" w:space="0" w:color="auto"/>
      </w:divBdr>
      <w:divsChild>
        <w:div w:id="687758492">
          <w:marLeft w:val="0"/>
          <w:marRight w:val="0"/>
          <w:marTop w:val="0"/>
          <w:marBottom w:val="0"/>
          <w:divBdr>
            <w:top w:val="none" w:sz="0" w:space="0" w:color="auto"/>
            <w:left w:val="none" w:sz="0" w:space="0" w:color="auto"/>
            <w:bottom w:val="none" w:sz="0" w:space="0" w:color="auto"/>
            <w:right w:val="none" w:sz="0" w:space="0" w:color="auto"/>
          </w:divBdr>
          <w:divsChild>
            <w:div w:id="2104913278">
              <w:marLeft w:val="0"/>
              <w:marRight w:val="0"/>
              <w:marTop w:val="0"/>
              <w:marBottom w:val="0"/>
              <w:divBdr>
                <w:top w:val="none" w:sz="0" w:space="0" w:color="auto"/>
                <w:left w:val="none" w:sz="0" w:space="0" w:color="auto"/>
                <w:bottom w:val="none" w:sz="0" w:space="0" w:color="auto"/>
                <w:right w:val="none" w:sz="0" w:space="0" w:color="auto"/>
              </w:divBdr>
              <w:divsChild>
                <w:div w:id="2040009179">
                  <w:marLeft w:val="0"/>
                  <w:marRight w:val="0"/>
                  <w:marTop w:val="0"/>
                  <w:marBottom w:val="0"/>
                  <w:divBdr>
                    <w:top w:val="none" w:sz="0" w:space="0" w:color="auto"/>
                    <w:left w:val="none" w:sz="0" w:space="0" w:color="auto"/>
                    <w:bottom w:val="none" w:sz="0" w:space="0" w:color="auto"/>
                    <w:right w:val="none" w:sz="0" w:space="0" w:color="auto"/>
                  </w:divBdr>
                  <w:divsChild>
                    <w:div w:id="1329746249">
                      <w:marLeft w:val="0"/>
                      <w:marRight w:val="0"/>
                      <w:marTop w:val="0"/>
                      <w:marBottom w:val="0"/>
                      <w:divBdr>
                        <w:top w:val="none" w:sz="0" w:space="0" w:color="auto"/>
                        <w:left w:val="none" w:sz="0" w:space="0" w:color="auto"/>
                        <w:bottom w:val="none" w:sz="0" w:space="0" w:color="auto"/>
                        <w:right w:val="none" w:sz="0" w:space="0" w:color="auto"/>
                      </w:divBdr>
                      <w:divsChild>
                        <w:div w:id="1919362026">
                          <w:marLeft w:val="0"/>
                          <w:marRight w:val="0"/>
                          <w:marTop w:val="0"/>
                          <w:marBottom w:val="0"/>
                          <w:divBdr>
                            <w:top w:val="none" w:sz="0" w:space="0" w:color="auto"/>
                            <w:left w:val="none" w:sz="0" w:space="0" w:color="auto"/>
                            <w:bottom w:val="none" w:sz="0" w:space="0" w:color="auto"/>
                            <w:right w:val="none" w:sz="0" w:space="0" w:color="auto"/>
                          </w:divBdr>
                          <w:divsChild>
                            <w:div w:id="700516515">
                              <w:marLeft w:val="0"/>
                              <w:marRight w:val="0"/>
                              <w:marTop w:val="0"/>
                              <w:marBottom w:val="0"/>
                              <w:divBdr>
                                <w:top w:val="none" w:sz="0" w:space="0" w:color="auto"/>
                                <w:left w:val="none" w:sz="0" w:space="0" w:color="auto"/>
                                <w:bottom w:val="none" w:sz="0" w:space="0" w:color="auto"/>
                                <w:right w:val="none" w:sz="0" w:space="0" w:color="auto"/>
                              </w:divBdr>
                              <w:divsChild>
                                <w:div w:id="1446996794">
                                  <w:marLeft w:val="0"/>
                                  <w:marRight w:val="0"/>
                                  <w:marTop w:val="0"/>
                                  <w:marBottom w:val="0"/>
                                  <w:divBdr>
                                    <w:top w:val="none" w:sz="0" w:space="0" w:color="auto"/>
                                    <w:left w:val="none" w:sz="0" w:space="0" w:color="auto"/>
                                    <w:bottom w:val="none" w:sz="0" w:space="0" w:color="auto"/>
                                    <w:right w:val="none" w:sz="0" w:space="0" w:color="auto"/>
                                  </w:divBdr>
                                  <w:divsChild>
                                    <w:div w:id="1613128036">
                                      <w:marLeft w:val="0"/>
                                      <w:marRight w:val="0"/>
                                      <w:marTop w:val="0"/>
                                      <w:marBottom w:val="0"/>
                                      <w:divBdr>
                                        <w:top w:val="none" w:sz="0" w:space="0" w:color="auto"/>
                                        <w:left w:val="none" w:sz="0" w:space="0" w:color="auto"/>
                                        <w:bottom w:val="none" w:sz="0" w:space="0" w:color="auto"/>
                                        <w:right w:val="none" w:sz="0" w:space="0" w:color="auto"/>
                                      </w:divBdr>
                                      <w:divsChild>
                                        <w:div w:id="455293575">
                                          <w:marLeft w:val="0"/>
                                          <w:marRight w:val="0"/>
                                          <w:marTop w:val="0"/>
                                          <w:marBottom w:val="495"/>
                                          <w:divBdr>
                                            <w:top w:val="none" w:sz="0" w:space="0" w:color="auto"/>
                                            <w:left w:val="none" w:sz="0" w:space="0" w:color="auto"/>
                                            <w:bottom w:val="none" w:sz="0" w:space="0" w:color="auto"/>
                                            <w:right w:val="none" w:sz="0" w:space="0" w:color="auto"/>
                                          </w:divBdr>
                                          <w:divsChild>
                                            <w:div w:id="588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100709">
      <w:bodyDiv w:val="1"/>
      <w:marLeft w:val="0"/>
      <w:marRight w:val="0"/>
      <w:marTop w:val="0"/>
      <w:marBottom w:val="0"/>
      <w:divBdr>
        <w:top w:val="none" w:sz="0" w:space="0" w:color="auto"/>
        <w:left w:val="none" w:sz="0" w:space="0" w:color="auto"/>
        <w:bottom w:val="none" w:sz="0" w:space="0" w:color="auto"/>
        <w:right w:val="none" w:sz="0" w:space="0" w:color="auto"/>
      </w:divBdr>
      <w:divsChild>
        <w:div w:id="1029454958">
          <w:marLeft w:val="0"/>
          <w:marRight w:val="0"/>
          <w:marTop w:val="0"/>
          <w:marBottom w:val="0"/>
          <w:divBdr>
            <w:top w:val="none" w:sz="0" w:space="0" w:color="auto"/>
            <w:left w:val="none" w:sz="0" w:space="0" w:color="auto"/>
            <w:bottom w:val="none" w:sz="0" w:space="0" w:color="auto"/>
            <w:right w:val="none" w:sz="0" w:space="0" w:color="auto"/>
          </w:divBdr>
          <w:divsChild>
            <w:div w:id="683091145">
              <w:marLeft w:val="0"/>
              <w:marRight w:val="0"/>
              <w:marTop w:val="0"/>
              <w:marBottom w:val="0"/>
              <w:divBdr>
                <w:top w:val="none" w:sz="0" w:space="0" w:color="auto"/>
                <w:left w:val="none" w:sz="0" w:space="0" w:color="auto"/>
                <w:bottom w:val="none" w:sz="0" w:space="0" w:color="auto"/>
                <w:right w:val="none" w:sz="0" w:space="0" w:color="auto"/>
              </w:divBdr>
              <w:divsChild>
                <w:div w:id="1225023232">
                  <w:marLeft w:val="0"/>
                  <w:marRight w:val="0"/>
                  <w:marTop w:val="0"/>
                  <w:marBottom w:val="0"/>
                  <w:divBdr>
                    <w:top w:val="none" w:sz="0" w:space="0" w:color="auto"/>
                    <w:left w:val="none" w:sz="0" w:space="0" w:color="auto"/>
                    <w:bottom w:val="none" w:sz="0" w:space="0" w:color="auto"/>
                    <w:right w:val="none" w:sz="0" w:space="0" w:color="auto"/>
                  </w:divBdr>
                  <w:divsChild>
                    <w:div w:id="1263953352">
                      <w:marLeft w:val="0"/>
                      <w:marRight w:val="0"/>
                      <w:marTop w:val="0"/>
                      <w:marBottom w:val="0"/>
                      <w:divBdr>
                        <w:top w:val="none" w:sz="0" w:space="0" w:color="auto"/>
                        <w:left w:val="none" w:sz="0" w:space="0" w:color="auto"/>
                        <w:bottom w:val="none" w:sz="0" w:space="0" w:color="auto"/>
                        <w:right w:val="none" w:sz="0" w:space="0" w:color="auto"/>
                      </w:divBdr>
                      <w:divsChild>
                        <w:div w:id="955604597">
                          <w:marLeft w:val="0"/>
                          <w:marRight w:val="0"/>
                          <w:marTop w:val="0"/>
                          <w:marBottom w:val="0"/>
                          <w:divBdr>
                            <w:top w:val="none" w:sz="0" w:space="0" w:color="auto"/>
                            <w:left w:val="none" w:sz="0" w:space="0" w:color="auto"/>
                            <w:bottom w:val="none" w:sz="0" w:space="0" w:color="auto"/>
                            <w:right w:val="none" w:sz="0" w:space="0" w:color="auto"/>
                          </w:divBdr>
                          <w:divsChild>
                            <w:div w:id="1347563231">
                              <w:marLeft w:val="0"/>
                              <w:marRight w:val="0"/>
                              <w:marTop w:val="0"/>
                              <w:marBottom w:val="0"/>
                              <w:divBdr>
                                <w:top w:val="none" w:sz="0" w:space="0" w:color="auto"/>
                                <w:left w:val="none" w:sz="0" w:space="0" w:color="auto"/>
                                <w:bottom w:val="none" w:sz="0" w:space="0" w:color="auto"/>
                                <w:right w:val="none" w:sz="0" w:space="0" w:color="auto"/>
                              </w:divBdr>
                              <w:divsChild>
                                <w:div w:id="1171531547">
                                  <w:marLeft w:val="0"/>
                                  <w:marRight w:val="0"/>
                                  <w:marTop w:val="0"/>
                                  <w:marBottom w:val="0"/>
                                  <w:divBdr>
                                    <w:top w:val="none" w:sz="0" w:space="0" w:color="auto"/>
                                    <w:left w:val="none" w:sz="0" w:space="0" w:color="auto"/>
                                    <w:bottom w:val="none" w:sz="0" w:space="0" w:color="auto"/>
                                    <w:right w:val="none" w:sz="0" w:space="0" w:color="auto"/>
                                  </w:divBdr>
                                  <w:divsChild>
                                    <w:div w:id="1111166552">
                                      <w:marLeft w:val="0"/>
                                      <w:marRight w:val="0"/>
                                      <w:marTop w:val="0"/>
                                      <w:marBottom w:val="0"/>
                                      <w:divBdr>
                                        <w:top w:val="none" w:sz="0" w:space="0" w:color="auto"/>
                                        <w:left w:val="none" w:sz="0" w:space="0" w:color="auto"/>
                                        <w:bottom w:val="none" w:sz="0" w:space="0" w:color="auto"/>
                                        <w:right w:val="none" w:sz="0" w:space="0" w:color="auto"/>
                                      </w:divBdr>
                                      <w:divsChild>
                                        <w:div w:id="422259810">
                                          <w:marLeft w:val="0"/>
                                          <w:marRight w:val="0"/>
                                          <w:marTop w:val="0"/>
                                          <w:marBottom w:val="495"/>
                                          <w:divBdr>
                                            <w:top w:val="none" w:sz="0" w:space="0" w:color="auto"/>
                                            <w:left w:val="none" w:sz="0" w:space="0" w:color="auto"/>
                                            <w:bottom w:val="none" w:sz="0" w:space="0" w:color="auto"/>
                                            <w:right w:val="none" w:sz="0" w:space="0" w:color="auto"/>
                                          </w:divBdr>
                                          <w:divsChild>
                                            <w:div w:id="783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09294">
      <w:bodyDiv w:val="1"/>
      <w:marLeft w:val="0"/>
      <w:marRight w:val="0"/>
      <w:marTop w:val="0"/>
      <w:marBottom w:val="0"/>
      <w:divBdr>
        <w:top w:val="none" w:sz="0" w:space="0" w:color="auto"/>
        <w:left w:val="none" w:sz="0" w:space="0" w:color="auto"/>
        <w:bottom w:val="none" w:sz="0" w:space="0" w:color="auto"/>
        <w:right w:val="none" w:sz="0" w:space="0" w:color="auto"/>
      </w:divBdr>
      <w:divsChild>
        <w:div w:id="1211305474">
          <w:marLeft w:val="0"/>
          <w:marRight w:val="0"/>
          <w:marTop w:val="0"/>
          <w:marBottom w:val="0"/>
          <w:divBdr>
            <w:top w:val="none" w:sz="0" w:space="0" w:color="auto"/>
            <w:left w:val="none" w:sz="0" w:space="0" w:color="auto"/>
            <w:bottom w:val="none" w:sz="0" w:space="0" w:color="auto"/>
            <w:right w:val="none" w:sz="0" w:space="0" w:color="auto"/>
          </w:divBdr>
          <w:divsChild>
            <w:div w:id="206113304">
              <w:marLeft w:val="0"/>
              <w:marRight w:val="0"/>
              <w:marTop w:val="0"/>
              <w:marBottom w:val="0"/>
              <w:divBdr>
                <w:top w:val="none" w:sz="0" w:space="0" w:color="auto"/>
                <w:left w:val="none" w:sz="0" w:space="0" w:color="auto"/>
                <w:bottom w:val="none" w:sz="0" w:space="0" w:color="auto"/>
                <w:right w:val="none" w:sz="0" w:space="0" w:color="auto"/>
              </w:divBdr>
              <w:divsChild>
                <w:div w:id="1845049111">
                  <w:marLeft w:val="0"/>
                  <w:marRight w:val="0"/>
                  <w:marTop w:val="0"/>
                  <w:marBottom w:val="0"/>
                  <w:divBdr>
                    <w:top w:val="none" w:sz="0" w:space="0" w:color="auto"/>
                    <w:left w:val="none" w:sz="0" w:space="0" w:color="auto"/>
                    <w:bottom w:val="none" w:sz="0" w:space="0" w:color="auto"/>
                    <w:right w:val="none" w:sz="0" w:space="0" w:color="auto"/>
                  </w:divBdr>
                  <w:divsChild>
                    <w:div w:id="375933837">
                      <w:marLeft w:val="0"/>
                      <w:marRight w:val="0"/>
                      <w:marTop w:val="0"/>
                      <w:marBottom w:val="0"/>
                      <w:divBdr>
                        <w:top w:val="none" w:sz="0" w:space="0" w:color="auto"/>
                        <w:left w:val="none" w:sz="0" w:space="0" w:color="auto"/>
                        <w:bottom w:val="none" w:sz="0" w:space="0" w:color="auto"/>
                        <w:right w:val="none" w:sz="0" w:space="0" w:color="auto"/>
                      </w:divBdr>
                      <w:divsChild>
                        <w:div w:id="529032300">
                          <w:marLeft w:val="0"/>
                          <w:marRight w:val="0"/>
                          <w:marTop w:val="0"/>
                          <w:marBottom w:val="0"/>
                          <w:divBdr>
                            <w:top w:val="none" w:sz="0" w:space="0" w:color="auto"/>
                            <w:left w:val="none" w:sz="0" w:space="0" w:color="auto"/>
                            <w:bottom w:val="none" w:sz="0" w:space="0" w:color="auto"/>
                            <w:right w:val="none" w:sz="0" w:space="0" w:color="auto"/>
                          </w:divBdr>
                          <w:divsChild>
                            <w:div w:id="1804929662">
                              <w:marLeft w:val="0"/>
                              <w:marRight w:val="0"/>
                              <w:marTop w:val="0"/>
                              <w:marBottom w:val="0"/>
                              <w:divBdr>
                                <w:top w:val="none" w:sz="0" w:space="0" w:color="auto"/>
                                <w:left w:val="none" w:sz="0" w:space="0" w:color="auto"/>
                                <w:bottom w:val="none" w:sz="0" w:space="0" w:color="auto"/>
                                <w:right w:val="none" w:sz="0" w:space="0" w:color="auto"/>
                              </w:divBdr>
                              <w:divsChild>
                                <w:div w:id="356274468">
                                  <w:marLeft w:val="0"/>
                                  <w:marRight w:val="0"/>
                                  <w:marTop w:val="0"/>
                                  <w:marBottom w:val="0"/>
                                  <w:divBdr>
                                    <w:top w:val="none" w:sz="0" w:space="0" w:color="auto"/>
                                    <w:left w:val="none" w:sz="0" w:space="0" w:color="auto"/>
                                    <w:bottom w:val="none" w:sz="0" w:space="0" w:color="auto"/>
                                    <w:right w:val="none" w:sz="0" w:space="0" w:color="auto"/>
                                  </w:divBdr>
                                  <w:divsChild>
                                    <w:div w:id="1783109207">
                                      <w:marLeft w:val="0"/>
                                      <w:marRight w:val="0"/>
                                      <w:marTop w:val="0"/>
                                      <w:marBottom w:val="0"/>
                                      <w:divBdr>
                                        <w:top w:val="none" w:sz="0" w:space="0" w:color="auto"/>
                                        <w:left w:val="none" w:sz="0" w:space="0" w:color="auto"/>
                                        <w:bottom w:val="none" w:sz="0" w:space="0" w:color="auto"/>
                                        <w:right w:val="none" w:sz="0" w:space="0" w:color="auto"/>
                                      </w:divBdr>
                                      <w:divsChild>
                                        <w:div w:id="686754045">
                                          <w:marLeft w:val="0"/>
                                          <w:marRight w:val="0"/>
                                          <w:marTop w:val="0"/>
                                          <w:marBottom w:val="495"/>
                                          <w:divBdr>
                                            <w:top w:val="none" w:sz="0" w:space="0" w:color="auto"/>
                                            <w:left w:val="none" w:sz="0" w:space="0" w:color="auto"/>
                                            <w:bottom w:val="none" w:sz="0" w:space="0" w:color="auto"/>
                                            <w:right w:val="none" w:sz="0" w:space="0" w:color="auto"/>
                                          </w:divBdr>
                                          <w:divsChild>
                                            <w:div w:id="846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70561">
      <w:bodyDiv w:val="1"/>
      <w:marLeft w:val="0"/>
      <w:marRight w:val="0"/>
      <w:marTop w:val="0"/>
      <w:marBottom w:val="0"/>
      <w:divBdr>
        <w:top w:val="none" w:sz="0" w:space="0" w:color="auto"/>
        <w:left w:val="none" w:sz="0" w:space="0" w:color="auto"/>
        <w:bottom w:val="none" w:sz="0" w:space="0" w:color="auto"/>
        <w:right w:val="none" w:sz="0" w:space="0" w:color="auto"/>
      </w:divBdr>
    </w:div>
    <w:div w:id="1642229577">
      <w:bodyDiv w:val="1"/>
      <w:marLeft w:val="0"/>
      <w:marRight w:val="0"/>
      <w:marTop w:val="0"/>
      <w:marBottom w:val="0"/>
      <w:divBdr>
        <w:top w:val="none" w:sz="0" w:space="0" w:color="auto"/>
        <w:left w:val="none" w:sz="0" w:space="0" w:color="auto"/>
        <w:bottom w:val="none" w:sz="0" w:space="0" w:color="auto"/>
        <w:right w:val="none" w:sz="0" w:space="0" w:color="auto"/>
      </w:divBdr>
    </w:div>
    <w:div w:id="1661034210">
      <w:bodyDiv w:val="1"/>
      <w:marLeft w:val="0"/>
      <w:marRight w:val="0"/>
      <w:marTop w:val="0"/>
      <w:marBottom w:val="0"/>
      <w:divBdr>
        <w:top w:val="none" w:sz="0" w:space="0" w:color="auto"/>
        <w:left w:val="none" w:sz="0" w:space="0" w:color="auto"/>
        <w:bottom w:val="none" w:sz="0" w:space="0" w:color="auto"/>
        <w:right w:val="none" w:sz="0" w:space="0" w:color="auto"/>
      </w:divBdr>
    </w:div>
    <w:div w:id="1661615630">
      <w:bodyDiv w:val="1"/>
      <w:marLeft w:val="0"/>
      <w:marRight w:val="0"/>
      <w:marTop w:val="0"/>
      <w:marBottom w:val="0"/>
      <w:divBdr>
        <w:top w:val="none" w:sz="0" w:space="0" w:color="auto"/>
        <w:left w:val="none" w:sz="0" w:space="0" w:color="auto"/>
        <w:bottom w:val="none" w:sz="0" w:space="0" w:color="auto"/>
        <w:right w:val="none" w:sz="0" w:space="0" w:color="auto"/>
      </w:divBdr>
      <w:divsChild>
        <w:div w:id="1838417983">
          <w:marLeft w:val="0"/>
          <w:marRight w:val="0"/>
          <w:marTop w:val="0"/>
          <w:marBottom w:val="0"/>
          <w:divBdr>
            <w:top w:val="none" w:sz="0" w:space="0" w:color="auto"/>
            <w:left w:val="none" w:sz="0" w:space="0" w:color="auto"/>
            <w:bottom w:val="none" w:sz="0" w:space="0" w:color="auto"/>
            <w:right w:val="none" w:sz="0" w:space="0" w:color="auto"/>
          </w:divBdr>
          <w:divsChild>
            <w:div w:id="427047129">
              <w:marLeft w:val="0"/>
              <w:marRight w:val="0"/>
              <w:marTop w:val="0"/>
              <w:marBottom w:val="0"/>
              <w:divBdr>
                <w:top w:val="none" w:sz="0" w:space="0" w:color="auto"/>
                <w:left w:val="none" w:sz="0" w:space="0" w:color="auto"/>
                <w:bottom w:val="none" w:sz="0" w:space="0" w:color="auto"/>
                <w:right w:val="none" w:sz="0" w:space="0" w:color="auto"/>
              </w:divBdr>
              <w:divsChild>
                <w:div w:id="263266804">
                  <w:marLeft w:val="0"/>
                  <w:marRight w:val="0"/>
                  <w:marTop w:val="0"/>
                  <w:marBottom w:val="0"/>
                  <w:divBdr>
                    <w:top w:val="none" w:sz="0" w:space="0" w:color="auto"/>
                    <w:left w:val="none" w:sz="0" w:space="0" w:color="auto"/>
                    <w:bottom w:val="none" w:sz="0" w:space="0" w:color="auto"/>
                    <w:right w:val="none" w:sz="0" w:space="0" w:color="auto"/>
                  </w:divBdr>
                  <w:divsChild>
                    <w:div w:id="902255986">
                      <w:marLeft w:val="0"/>
                      <w:marRight w:val="0"/>
                      <w:marTop w:val="0"/>
                      <w:marBottom w:val="0"/>
                      <w:divBdr>
                        <w:top w:val="none" w:sz="0" w:space="0" w:color="auto"/>
                        <w:left w:val="none" w:sz="0" w:space="0" w:color="auto"/>
                        <w:bottom w:val="none" w:sz="0" w:space="0" w:color="auto"/>
                        <w:right w:val="none" w:sz="0" w:space="0" w:color="auto"/>
                      </w:divBdr>
                      <w:divsChild>
                        <w:div w:id="1729063011">
                          <w:marLeft w:val="0"/>
                          <w:marRight w:val="0"/>
                          <w:marTop w:val="0"/>
                          <w:marBottom w:val="0"/>
                          <w:divBdr>
                            <w:top w:val="none" w:sz="0" w:space="0" w:color="auto"/>
                            <w:left w:val="none" w:sz="0" w:space="0" w:color="auto"/>
                            <w:bottom w:val="none" w:sz="0" w:space="0" w:color="auto"/>
                            <w:right w:val="none" w:sz="0" w:space="0" w:color="auto"/>
                          </w:divBdr>
                          <w:divsChild>
                            <w:div w:id="784419875">
                              <w:marLeft w:val="0"/>
                              <w:marRight w:val="0"/>
                              <w:marTop w:val="0"/>
                              <w:marBottom w:val="0"/>
                              <w:divBdr>
                                <w:top w:val="none" w:sz="0" w:space="0" w:color="auto"/>
                                <w:left w:val="none" w:sz="0" w:space="0" w:color="auto"/>
                                <w:bottom w:val="none" w:sz="0" w:space="0" w:color="auto"/>
                                <w:right w:val="none" w:sz="0" w:space="0" w:color="auto"/>
                              </w:divBdr>
                              <w:divsChild>
                                <w:div w:id="1455562225">
                                  <w:marLeft w:val="0"/>
                                  <w:marRight w:val="0"/>
                                  <w:marTop w:val="0"/>
                                  <w:marBottom w:val="0"/>
                                  <w:divBdr>
                                    <w:top w:val="none" w:sz="0" w:space="0" w:color="auto"/>
                                    <w:left w:val="none" w:sz="0" w:space="0" w:color="auto"/>
                                    <w:bottom w:val="none" w:sz="0" w:space="0" w:color="auto"/>
                                    <w:right w:val="none" w:sz="0" w:space="0" w:color="auto"/>
                                  </w:divBdr>
                                  <w:divsChild>
                                    <w:div w:id="986589699">
                                      <w:marLeft w:val="0"/>
                                      <w:marRight w:val="0"/>
                                      <w:marTop w:val="0"/>
                                      <w:marBottom w:val="0"/>
                                      <w:divBdr>
                                        <w:top w:val="none" w:sz="0" w:space="0" w:color="auto"/>
                                        <w:left w:val="none" w:sz="0" w:space="0" w:color="auto"/>
                                        <w:bottom w:val="none" w:sz="0" w:space="0" w:color="auto"/>
                                        <w:right w:val="none" w:sz="0" w:space="0" w:color="auto"/>
                                      </w:divBdr>
                                      <w:divsChild>
                                        <w:div w:id="56058585">
                                          <w:marLeft w:val="0"/>
                                          <w:marRight w:val="0"/>
                                          <w:marTop w:val="0"/>
                                          <w:marBottom w:val="495"/>
                                          <w:divBdr>
                                            <w:top w:val="none" w:sz="0" w:space="0" w:color="auto"/>
                                            <w:left w:val="none" w:sz="0" w:space="0" w:color="auto"/>
                                            <w:bottom w:val="none" w:sz="0" w:space="0" w:color="auto"/>
                                            <w:right w:val="none" w:sz="0" w:space="0" w:color="auto"/>
                                          </w:divBdr>
                                          <w:divsChild>
                                            <w:div w:id="473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19493">
      <w:bodyDiv w:val="1"/>
      <w:marLeft w:val="0"/>
      <w:marRight w:val="0"/>
      <w:marTop w:val="0"/>
      <w:marBottom w:val="0"/>
      <w:divBdr>
        <w:top w:val="none" w:sz="0" w:space="0" w:color="auto"/>
        <w:left w:val="none" w:sz="0" w:space="0" w:color="auto"/>
        <w:bottom w:val="none" w:sz="0" w:space="0" w:color="auto"/>
        <w:right w:val="none" w:sz="0" w:space="0" w:color="auto"/>
      </w:divBdr>
      <w:divsChild>
        <w:div w:id="1115902267">
          <w:marLeft w:val="0"/>
          <w:marRight w:val="0"/>
          <w:marTop w:val="0"/>
          <w:marBottom w:val="0"/>
          <w:divBdr>
            <w:top w:val="single" w:sz="6" w:space="4" w:color="auto"/>
            <w:left w:val="single" w:sz="6" w:space="15" w:color="auto"/>
            <w:bottom w:val="single" w:sz="6" w:space="15" w:color="auto"/>
            <w:right w:val="single" w:sz="6" w:space="11" w:color="auto"/>
          </w:divBdr>
          <w:divsChild>
            <w:div w:id="175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176">
      <w:bodyDiv w:val="1"/>
      <w:marLeft w:val="0"/>
      <w:marRight w:val="0"/>
      <w:marTop w:val="0"/>
      <w:marBottom w:val="0"/>
      <w:divBdr>
        <w:top w:val="none" w:sz="0" w:space="0" w:color="auto"/>
        <w:left w:val="none" w:sz="0" w:space="0" w:color="auto"/>
        <w:bottom w:val="none" w:sz="0" w:space="0" w:color="auto"/>
        <w:right w:val="none" w:sz="0" w:space="0" w:color="auto"/>
      </w:divBdr>
    </w:div>
    <w:div w:id="1710565390">
      <w:bodyDiv w:val="1"/>
      <w:marLeft w:val="0"/>
      <w:marRight w:val="0"/>
      <w:marTop w:val="0"/>
      <w:marBottom w:val="0"/>
      <w:divBdr>
        <w:top w:val="none" w:sz="0" w:space="0" w:color="auto"/>
        <w:left w:val="none" w:sz="0" w:space="0" w:color="auto"/>
        <w:bottom w:val="none" w:sz="0" w:space="0" w:color="auto"/>
        <w:right w:val="none" w:sz="0" w:space="0" w:color="auto"/>
      </w:divBdr>
      <w:divsChild>
        <w:div w:id="795636069">
          <w:marLeft w:val="0"/>
          <w:marRight w:val="0"/>
          <w:marTop w:val="0"/>
          <w:marBottom w:val="0"/>
          <w:divBdr>
            <w:top w:val="none" w:sz="0" w:space="0" w:color="auto"/>
            <w:left w:val="none" w:sz="0" w:space="0" w:color="auto"/>
            <w:bottom w:val="none" w:sz="0" w:space="0" w:color="auto"/>
            <w:right w:val="none" w:sz="0" w:space="0" w:color="auto"/>
          </w:divBdr>
          <w:divsChild>
            <w:div w:id="382600504">
              <w:marLeft w:val="0"/>
              <w:marRight w:val="0"/>
              <w:marTop w:val="0"/>
              <w:marBottom w:val="0"/>
              <w:divBdr>
                <w:top w:val="none" w:sz="0" w:space="0" w:color="auto"/>
                <w:left w:val="none" w:sz="0" w:space="0" w:color="auto"/>
                <w:bottom w:val="none" w:sz="0" w:space="0" w:color="auto"/>
                <w:right w:val="none" w:sz="0" w:space="0" w:color="auto"/>
              </w:divBdr>
              <w:divsChild>
                <w:div w:id="338625697">
                  <w:marLeft w:val="0"/>
                  <w:marRight w:val="0"/>
                  <w:marTop w:val="0"/>
                  <w:marBottom w:val="0"/>
                  <w:divBdr>
                    <w:top w:val="none" w:sz="0" w:space="0" w:color="auto"/>
                    <w:left w:val="none" w:sz="0" w:space="0" w:color="auto"/>
                    <w:bottom w:val="none" w:sz="0" w:space="0" w:color="auto"/>
                    <w:right w:val="none" w:sz="0" w:space="0" w:color="auto"/>
                  </w:divBdr>
                  <w:divsChild>
                    <w:div w:id="412360817">
                      <w:marLeft w:val="0"/>
                      <w:marRight w:val="0"/>
                      <w:marTop w:val="0"/>
                      <w:marBottom w:val="0"/>
                      <w:divBdr>
                        <w:top w:val="none" w:sz="0" w:space="0" w:color="auto"/>
                        <w:left w:val="none" w:sz="0" w:space="0" w:color="auto"/>
                        <w:bottom w:val="none" w:sz="0" w:space="0" w:color="auto"/>
                        <w:right w:val="none" w:sz="0" w:space="0" w:color="auto"/>
                      </w:divBdr>
                      <w:divsChild>
                        <w:div w:id="1319967273">
                          <w:marLeft w:val="0"/>
                          <w:marRight w:val="0"/>
                          <w:marTop w:val="0"/>
                          <w:marBottom w:val="0"/>
                          <w:divBdr>
                            <w:top w:val="none" w:sz="0" w:space="0" w:color="auto"/>
                            <w:left w:val="none" w:sz="0" w:space="0" w:color="auto"/>
                            <w:bottom w:val="none" w:sz="0" w:space="0" w:color="auto"/>
                            <w:right w:val="none" w:sz="0" w:space="0" w:color="auto"/>
                          </w:divBdr>
                          <w:divsChild>
                            <w:div w:id="1547403238">
                              <w:marLeft w:val="0"/>
                              <w:marRight w:val="0"/>
                              <w:marTop w:val="0"/>
                              <w:marBottom w:val="0"/>
                              <w:divBdr>
                                <w:top w:val="none" w:sz="0" w:space="0" w:color="auto"/>
                                <w:left w:val="none" w:sz="0" w:space="0" w:color="auto"/>
                                <w:bottom w:val="none" w:sz="0" w:space="0" w:color="auto"/>
                                <w:right w:val="none" w:sz="0" w:space="0" w:color="auto"/>
                              </w:divBdr>
                              <w:divsChild>
                                <w:div w:id="1013461855">
                                  <w:marLeft w:val="0"/>
                                  <w:marRight w:val="0"/>
                                  <w:marTop w:val="0"/>
                                  <w:marBottom w:val="0"/>
                                  <w:divBdr>
                                    <w:top w:val="none" w:sz="0" w:space="0" w:color="auto"/>
                                    <w:left w:val="none" w:sz="0" w:space="0" w:color="auto"/>
                                    <w:bottom w:val="none" w:sz="0" w:space="0" w:color="auto"/>
                                    <w:right w:val="none" w:sz="0" w:space="0" w:color="auto"/>
                                  </w:divBdr>
                                  <w:divsChild>
                                    <w:div w:id="72774769">
                                      <w:marLeft w:val="0"/>
                                      <w:marRight w:val="0"/>
                                      <w:marTop w:val="0"/>
                                      <w:marBottom w:val="0"/>
                                      <w:divBdr>
                                        <w:top w:val="none" w:sz="0" w:space="0" w:color="auto"/>
                                        <w:left w:val="none" w:sz="0" w:space="0" w:color="auto"/>
                                        <w:bottom w:val="none" w:sz="0" w:space="0" w:color="auto"/>
                                        <w:right w:val="none" w:sz="0" w:space="0" w:color="auto"/>
                                      </w:divBdr>
                                      <w:divsChild>
                                        <w:div w:id="194193377">
                                          <w:marLeft w:val="0"/>
                                          <w:marRight w:val="0"/>
                                          <w:marTop w:val="0"/>
                                          <w:marBottom w:val="495"/>
                                          <w:divBdr>
                                            <w:top w:val="none" w:sz="0" w:space="0" w:color="auto"/>
                                            <w:left w:val="none" w:sz="0" w:space="0" w:color="auto"/>
                                            <w:bottom w:val="none" w:sz="0" w:space="0" w:color="auto"/>
                                            <w:right w:val="none" w:sz="0" w:space="0" w:color="auto"/>
                                          </w:divBdr>
                                          <w:divsChild>
                                            <w:div w:id="688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570940">
      <w:bodyDiv w:val="1"/>
      <w:marLeft w:val="0"/>
      <w:marRight w:val="0"/>
      <w:marTop w:val="0"/>
      <w:marBottom w:val="0"/>
      <w:divBdr>
        <w:top w:val="none" w:sz="0" w:space="0" w:color="auto"/>
        <w:left w:val="none" w:sz="0" w:space="0" w:color="auto"/>
        <w:bottom w:val="none" w:sz="0" w:space="0" w:color="auto"/>
        <w:right w:val="none" w:sz="0" w:space="0" w:color="auto"/>
      </w:divBdr>
    </w:div>
    <w:div w:id="1722169030">
      <w:bodyDiv w:val="1"/>
      <w:marLeft w:val="0"/>
      <w:marRight w:val="0"/>
      <w:marTop w:val="0"/>
      <w:marBottom w:val="0"/>
      <w:divBdr>
        <w:top w:val="none" w:sz="0" w:space="0" w:color="auto"/>
        <w:left w:val="none" w:sz="0" w:space="0" w:color="auto"/>
        <w:bottom w:val="none" w:sz="0" w:space="0" w:color="auto"/>
        <w:right w:val="none" w:sz="0" w:space="0" w:color="auto"/>
      </w:divBdr>
      <w:divsChild>
        <w:div w:id="954142060">
          <w:marLeft w:val="0"/>
          <w:marRight w:val="0"/>
          <w:marTop w:val="0"/>
          <w:marBottom w:val="0"/>
          <w:divBdr>
            <w:top w:val="none" w:sz="0" w:space="0" w:color="auto"/>
            <w:left w:val="none" w:sz="0" w:space="0" w:color="auto"/>
            <w:bottom w:val="none" w:sz="0" w:space="0" w:color="auto"/>
            <w:right w:val="none" w:sz="0" w:space="0" w:color="auto"/>
          </w:divBdr>
          <w:divsChild>
            <w:div w:id="947349009">
              <w:marLeft w:val="0"/>
              <w:marRight w:val="0"/>
              <w:marTop w:val="0"/>
              <w:marBottom w:val="0"/>
              <w:divBdr>
                <w:top w:val="none" w:sz="0" w:space="0" w:color="auto"/>
                <w:left w:val="none" w:sz="0" w:space="0" w:color="auto"/>
                <w:bottom w:val="none" w:sz="0" w:space="0" w:color="auto"/>
                <w:right w:val="none" w:sz="0" w:space="0" w:color="auto"/>
              </w:divBdr>
              <w:divsChild>
                <w:div w:id="1862431423">
                  <w:marLeft w:val="0"/>
                  <w:marRight w:val="0"/>
                  <w:marTop w:val="0"/>
                  <w:marBottom w:val="0"/>
                  <w:divBdr>
                    <w:top w:val="none" w:sz="0" w:space="0" w:color="auto"/>
                    <w:left w:val="none" w:sz="0" w:space="0" w:color="auto"/>
                    <w:bottom w:val="none" w:sz="0" w:space="0" w:color="auto"/>
                    <w:right w:val="none" w:sz="0" w:space="0" w:color="auto"/>
                  </w:divBdr>
                  <w:divsChild>
                    <w:div w:id="1058478018">
                      <w:marLeft w:val="0"/>
                      <w:marRight w:val="0"/>
                      <w:marTop w:val="0"/>
                      <w:marBottom w:val="0"/>
                      <w:divBdr>
                        <w:top w:val="none" w:sz="0" w:space="0" w:color="auto"/>
                        <w:left w:val="none" w:sz="0" w:space="0" w:color="auto"/>
                        <w:bottom w:val="none" w:sz="0" w:space="0" w:color="auto"/>
                        <w:right w:val="none" w:sz="0" w:space="0" w:color="auto"/>
                      </w:divBdr>
                      <w:divsChild>
                        <w:div w:id="1618486163">
                          <w:marLeft w:val="0"/>
                          <w:marRight w:val="0"/>
                          <w:marTop w:val="0"/>
                          <w:marBottom w:val="0"/>
                          <w:divBdr>
                            <w:top w:val="none" w:sz="0" w:space="0" w:color="auto"/>
                            <w:left w:val="none" w:sz="0" w:space="0" w:color="auto"/>
                            <w:bottom w:val="none" w:sz="0" w:space="0" w:color="auto"/>
                            <w:right w:val="none" w:sz="0" w:space="0" w:color="auto"/>
                          </w:divBdr>
                          <w:divsChild>
                            <w:div w:id="1918053331">
                              <w:marLeft w:val="0"/>
                              <w:marRight w:val="0"/>
                              <w:marTop w:val="0"/>
                              <w:marBottom w:val="0"/>
                              <w:divBdr>
                                <w:top w:val="none" w:sz="0" w:space="0" w:color="auto"/>
                                <w:left w:val="none" w:sz="0" w:space="0" w:color="auto"/>
                                <w:bottom w:val="none" w:sz="0" w:space="0" w:color="auto"/>
                                <w:right w:val="none" w:sz="0" w:space="0" w:color="auto"/>
                              </w:divBdr>
                              <w:divsChild>
                                <w:div w:id="248151328">
                                  <w:marLeft w:val="0"/>
                                  <w:marRight w:val="0"/>
                                  <w:marTop w:val="0"/>
                                  <w:marBottom w:val="0"/>
                                  <w:divBdr>
                                    <w:top w:val="none" w:sz="0" w:space="0" w:color="auto"/>
                                    <w:left w:val="none" w:sz="0" w:space="0" w:color="auto"/>
                                    <w:bottom w:val="none" w:sz="0" w:space="0" w:color="auto"/>
                                    <w:right w:val="none" w:sz="0" w:space="0" w:color="auto"/>
                                  </w:divBdr>
                                  <w:divsChild>
                                    <w:div w:id="860317080">
                                      <w:marLeft w:val="0"/>
                                      <w:marRight w:val="0"/>
                                      <w:marTop w:val="0"/>
                                      <w:marBottom w:val="0"/>
                                      <w:divBdr>
                                        <w:top w:val="none" w:sz="0" w:space="0" w:color="auto"/>
                                        <w:left w:val="none" w:sz="0" w:space="0" w:color="auto"/>
                                        <w:bottom w:val="none" w:sz="0" w:space="0" w:color="auto"/>
                                        <w:right w:val="none" w:sz="0" w:space="0" w:color="auto"/>
                                      </w:divBdr>
                                      <w:divsChild>
                                        <w:div w:id="690646455">
                                          <w:marLeft w:val="0"/>
                                          <w:marRight w:val="0"/>
                                          <w:marTop w:val="0"/>
                                          <w:marBottom w:val="495"/>
                                          <w:divBdr>
                                            <w:top w:val="none" w:sz="0" w:space="0" w:color="auto"/>
                                            <w:left w:val="none" w:sz="0" w:space="0" w:color="auto"/>
                                            <w:bottom w:val="none" w:sz="0" w:space="0" w:color="auto"/>
                                            <w:right w:val="none" w:sz="0" w:space="0" w:color="auto"/>
                                          </w:divBdr>
                                          <w:divsChild>
                                            <w:div w:id="1281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522355">
      <w:bodyDiv w:val="1"/>
      <w:marLeft w:val="0"/>
      <w:marRight w:val="0"/>
      <w:marTop w:val="0"/>
      <w:marBottom w:val="0"/>
      <w:divBdr>
        <w:top w:val="none" w:sz="0" w:space="0" w:color="auto"/>
        <w:left w:val="none" w:sz="0" w:space="0" w:color="auto"/>
        <w:bottom w:val="none" w:sz="0" w:space="0" w:color="auto"/>
        <w:right w:val="none" w:sz="0" w:space="0" w:color="auto"/>
      </w:divBdr>
    </w:div>
    <w:div w:id="1736976900">
      <w:bodyDiv w:val="1"/>
      <w:marLeft w:val="0"/>
      <w:marRight w:val="0"/>
      <w:marTop w:val="0"/>
      <w:marBottom w:val="0"/>
      <w:divBdr>
        <w:top w:val="none" w:sz="0" w:space="0" w:color="auto"/>
        <w:left w:val="none" w:sz="0" w:space="0" w:color="auto"/>
        <w:bottom w:val="none" w:sz="0" w:space="0" w:color="auto"/>
        <w:right w:val="none" w:sz="0" w:space="0" w:color="auto"/>
      </w:divBdr>
    </w:div>
    <w:div w:id="1738699524">
      <w:bodyDiv w:val="1"/>
      <w:marLeft w:val="0"/>
      <w:marRight w:val="0"/>
      <w:marTop w:val="0"/>
      <w:marBottom w:val="0"/>
      <w:divBdr>
        <w:top w:val="none" w:sz="0" w:space="0" w:color="auto"/>
        <w:left w:val="none" w:sz="0" w:space="0" w:color="auto"/>
        <w:bottom w:val="none" w:sz="0" w:space="0" w:color="auto"/>
        <w:right w:val="none" w:sz="0" w:space="0" w:color="auto"/>
      </w:divBdr>
      <w:divsChild>
        <w:div w:id="856043322">
          <w:marLeft w:val="0"/>
          <w:marRight w:val="0"/>
          <w:marTop w:val="0"/>
          <w:marBottom w:val="0"/>
          <w:divBdr>
            <w:top w:val="none" w:sz="0" w:space="0" w:color="auto"/>
            <w:left w:val="none" w:sz="0" w:space="0" w:color="auto"/>
            <w:bottom w:val="none" w:sz="0" w:space="0" w:color="auto"/>
            <w:right w:val="none" w:sz="0" w:space="0" w:color="auto"/>
          </w:divBdr>
          <w:divsChild>
            <w:div w:id="1840998789">
              <w:marLeft w:val="0"/>
              <w:marRight w:val="0"/>
              <w:marTop w:val="0"/>
              <w:marBottom w:val="0"/>
              <w:divBdr>
                <w:top w:val="none" w:sz="0" w:space="0" w:color="auto"/>
                <w:left w:val="none" w:sz="0" w:space="0" w:color="auto"/>
                <w:bottom w:val="none" w:sz="0" w:space="0" w:color="auto"/>
                <w:right w:val="none" w:sz="0" w:space="0" w:color="auto"/>
              </w:divBdr>
              <w:divsChild>
                <w:div w:id="1378822950">
                  <w:marLeft w:val="0"/>
                  <w:marRight w:val="0"/>
                  <w:marTop w:val="0"/>
                  <w:marBottom w:val="0"/>
                  <w:divBdr>
                    <w:top w:val="none" w:sz="0" w:space="0" w:color="auto"/>
                    <w:left w:val="none" w:sz="0" w:space="0" w:color="auto"/>
                    <w:bottom w:val="none" w:sz="0" w:space="0" w:color="auto"/>
                    <w:right w:val="none" w:sz="0" w:space="0" w:color="auto"/>
                  </w:divBdr>
                  <w:divsChild>
                    <w:div w:id="836849128">
                      <w:marLeft w:val="0"/>
                      <w:marRight w:val="0"/>
                      <w:marTop w:val="0"/>
                      <w:marBottom w:val="0"/>
                      <w:divBdr>
                        <w:top w:val="none" w:sz="0" w:space="0" w:color="auto"/>
                        <w:left w:val="none" w:sz="0" w:space="0" w:color="auto"/>
                        <w:bottom w:val="none" w:sz="0" w:space="0" w:color="auto"/>
                        <w:right w:val="none" w:sz="0" w:space="0" w:color="auto"/>
                      </w:divBdr>
                      <w:divsChild>
                        <w:div w:id="1112748660">
                          <w:marLeft w:val="0"/>
                          <w:marRight w:val="0"/>
                          <w:marTop w:val="0"/>
                          <w:marBottom w:val="0"/>
                          <w:divBdr>
                            <w:top w:val="none" w:sz="0" w:space="0" w:color="auto"/>
                            <w:left w:val="none" w:sz="0" w:space="0" w:color="auto"/>
                            <w:bottom w:val="none" w:sz="0" w:space="0" w:color="auto"/>
                            <w:right w:val="none" w:sz="0" w:space="0" w:color="auto"/>
                          </w:divBdr>
                          <w:divsChild>
                            <w:div w:id="415593021">
                              <w:marLeft w:val="0"/>
                              <w:marRight w:val="0"/>
                              <w:marTop w:val="0"/>
                              <w:marBottom w:val="0"/>
                              <w:divBdr>
                                <w:top w:val="none" w:sz="0" w:space="0" w:color="auto"/>
                                <w:left w:val="none" w:sz="0" w:space="0" w:color="auto"/>
                                <w:bottom w:val="none" w:sz="0" w:space="0" w:color="auto"/>
                                <w:right w:val="none" w:sz="0" w:space="0" w:color="auto"/>
                              </w:divBdr>
                              <w:divsChild>
                                <w:div w:id="2063560339">
                                  <w:marLeft w:val="0"/>
                                  <w:marRight w:val="0"/>
                                  <w:marTop w:val="0"/>
                                  <w:marBottom w:val="0"/>
                                  <w:divBdr>
                                    <w:top w:val="none" w:sz="0" w:space="0" w:color="auto"/>
                                    <w:left w:val="none" w:sz="0" w:space="0" w:color="auto"/>
                                    <w:bottom w:val="none" w:sz="0" w:space="0" w:color="auto"/>
                                    <w:right w:val="none" w:sz="0" w:space="0" w:color="auto"/>
                                  </w:divBdr>
                                  <w:divsChild>
                                    <w:div w:id="1579747865">
                                      <w:marLeft w:val="0"/>
                                      <w:marRight w:val="0"/>
                                      <w:marTop w:val="0"/>
                                      <w:marBottom w:val="0"/>
                                      <w:divBdr>
                                        <w:top w:val="none" w:sz="0" w:space="0" w:color="auto"/>
                                        <w:left w:val="none" w:sz="0" w:space="0" w:color="auto"/>
                                        <w:bottom w:val="none" w:sz="0" w:space="0" w:color="auto"/>
                                        <w:right w:val="none" w:sz="0" w:space="0" w:color="auto"/>
                                      </w:divBdr>
                                      <w:divsChild>
                                        <w:div w:id="1989550568">
                                          <w:marLeft w:val="0"/>
                                          <w:marRight w:val="0"/>
                                          <w:marTop w:val="0"/>
                                          <w:marBottom w:val="495"/>
                                          <w:divBdr>
                                            <w:top w:val="none" w:sz="0" w:space="0" w:color="auto"/>
                                            <w:left w:val="none" w:sz="0" w:space="0" w:color="auto"/>
                                            <w:bottom w:val="none" w:sz="0" w:space="0" w:color="auto"/>
                                            <w:right w:val="none" w:sz="0" w:space="0" w:color="auto"/>
                                          </w:divBdr>
                                          <w:divsChild>
                                            <w:div w:id="71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55012335">
      <w:bodyDiv w:val="1"/>
      <w:marLeft w:val="0"/>
      <w:marRight w:val="0"/>
      <w:marTop w:val="0"/>
      <w:marBottom w:val="0"/>
      <w:divBdr>
        <w:top w:val="none" w:sz="0" w:space="0" w:color="auto"/>
        <w:left w:val="none" w:sz="0" w:space="0" w:color="auto"/>
        <w:bottom w:val="none" w:sz="0" w:space="0" w:color="auto"/>
        <w:right w:val="none" w:sz="0" w:space="0" w:color="auto"/>
      </w:divBdr>
      <w:divsChild>
        <w:div w:id="1598978906">
          <w:marLeft w:val="0"/>
          <w:marRight w:val="0"/>
          <w:marTop w:val="0"/>
          <w:marBottom w:val="0"/>
          <w:divBdr>
            <w:top w:val="none" w:sz="0" w:space="0" w:color="auto"/>
            <w:left w:val="none" w:sz="0" w:space="0" w:color="auto"/>
            <w:bottom w:val="none" w:sz="0" w:space="0" w:color="auto"/>
            <w:right w:val="none" w:sz="0" w:space="0" w:color="auto"/>
          </w:divBdr>
          <w:divsChild>
            <w:div w:id="325285322">
              <w:marLeft w:val="0"/>
              <w:marRight w:val="0"/>
              <w:marTop w:val="0"/>
              <w:marBottom w:val="0"/>
              <w:divBdr>
                <w:top w:val="none" w:sz="0" w:space="0" w:color="auto"/>
                <w:left w:val="none" w:sz="0" w:space="0" w:color="auto"/>
                <w:bottom w:val="none" w:sz="0" w:space="0" w:color="auto"/>
                <w:right w:val="none" w:sz="0" w:space="0" w:color="auto"/>
              </w:divBdr>
              <w:divsChild>
                <w:div w:id="1566985799">
                  <w:marLeft w:val="0"/>
                  <w:marRight w:val="0"/>
                  <w:marTop w:val="0"/>
                  <w:marBottom w:val="0"/>
                  <w:divBdr>
                    <w:top w:val="none" w:sz="0" w:space="0" w:color="auto"/>
                    <w:left w:val="none" w:sz="0" w:space="0" w:color="auto"/>
                    <w:bottom w:val="none" w:sz="0" w:space="0" w:color="auto"/>
                    <w:right w:val="none" w:sz="0" w:space="0" w:color="auto"/>
                  </w:divBdr>
                  <w:divsChild>
                    <w:div w:id="257182948">
                      <w:marLeft w:val="0"/>
                      <w:marRight w:val="0"/>
                      <w:marTop w:val="0"/>
                      <w:marBottom w:val="0"/>
                      <w:divBdr>
                        <w:top w:val="none" w:sz="0" w:space="0" w:color="auto"/>
                        <w:left w:val="none" w:sz="0" w:space="0" w:color="auto"/>
                        <w:bottom w:val="none" w:sz="0" w:space="0" w:color="auto"/>
                        <w:right w:val="none" w:sz="0" w:space="0" w:color="auto"/>
                      </w:divBdr>
                      <w:divsChild>
                        <w:div w:id="416094407">
                          <w:marLeft w:val="0"/>
                          <w:marRight w:val="0"/>
                          <w:marTop w:val="0"/>
                          <w:marBottom w:val="0"/>
                          <w:divBdr>
                            <w:top w:val="none" w:sz="0" w:space="0" w:color="auto"/>
                            <w:left w:val="none" w:sz="0" w:space="0" w:color="auto"/>
                            <w:bottom w:val="none" w:sz="0" w:space="0" w:color="auto"/>
                            <w:right w:val="none" w:sz="0" w:space="0" w:color="auto"/>
                          </w:divBdr>
                          <w:divsChild>
                            <w:div w:id="679354768">
                              <w:marLeft w:val="0"/>
                              <w:marRight w:val="0"/>
                              <w:marTop w:val="0"/>
                              <w:marBottom w:val="0"/>
                              <w:divBdr>
                                <w:top w:val="none" w:sz="0" w:space="0" w:color="auto"/>
                                <w:left w:val="none" w:sz="0" w:space="0" w:color="auto"/>
                                <w:bottom w:val="none" w:sz="0" w:space="0" w:color="auto"/>
                                <w:right w:val="none" w:sz="0" w:space="0" w:color="auto"/>
                              </w:divBdr>
                              <w:divsChild>
                                <w:div w:id="450169808">
                                  <w:marLeft w:val="0"/>
                                  <w:marRight w:val="0"/>
                                  <w:marTop w:val="0"/>
                                  <w:marBottom w:val="0"/>
                                  <w:divBdr>
                                    <w:top w:val="none" w:sz="0" w:space="0" w:color="auto"/>
                                    <w:left w:val="none" w:sz="0" w:space="0" w:color="auto"/>
                                    <w:bottom w:val="none" w:sz="0" w:space="0" w:color="auto"/>
                                    <w:right w:val="none" w:sz="0" w:space="0" w:color="auto"/>
                                  </w:divBdr>
                                  <w:divsChild>
                                    <w:div w:id="1502937883">
                                      <w:marLeft w:val="0"/>
                                      <w:marRight w:val="0"/>
                                      <w:marTop w:val="0"/>
                                      <w:marBottom w:val="0"/>
                                      <w:divBdr>
                                        <w:top w:val="none" w:sz="0" w:space="0" w:color="auto"/>
                                        <w:left w:val="none" w:sz="0" w:space="0" w:color="auto"/>
                                        <w:bottom w:val="none" w:sz="0" w:space="0" w:color="auto"/>
                                        <w:right w:val="none" w:sz="0" w:space="0" w:color="auto"/>
                                      </w:divBdr>
                                      <w:divsChild>
                                        <w:div w:id="1620379604">
                                          <w:marLeft w:val="0"/>
                                          <w:marRight w:val="0"/>
                                          <w:marTop w:val="0"/>
                                          <w:marBottom w:val="495"/>
                                          <w:divBdr>
                                            <w:top w:val="none" w:sz="0" w:space="0" w:color="auto"/>
                                            <w:left w:val="none" w:sz="0" w:space="0" w:color="auto"/>
                                            <w:bottom w:val="none" w:sz="0" w:space="0" w:color="auto"/>
                                            <w:right w:val="none" w:sz="0" w:space="0" w:color="auto"/>
                                          </w:divBdr>
                                          <w:divsChild>
                                            <w:div w:id="228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88085">
      <w:bodyDiv w:val="1"/>
      <w:marLeft w:val="0"/>
      <w:marRight w:val="0"/>
      <w:marTop w:val="0"/>
      <w:marBottom w:val="0"/>
      <w:divBdr>
        <w:top w:val="none" w:sz="0" w:space="0" w:color="auto"/>
        <w:left w:val="none" w:sz="0" w:space="0" w:color="auto"/>
        <w:bottom w:val="none" w:sz="0" w:space="0" w:color="auto"/>
        <w:right w:val="none" w:sz="0" w:space="0" w:color="auto"/>
      </w:divBdr>
    </w:div>
    <w:div w:id="1765030684">
      <w:bodyDiv w:val="1"/>
      <w:marLeft w:val="0"/>
      <w:marRight w:val="0"/>
      <w:marTop w:val="0"/>
      <w:marBottom w:val="0"/>
      <w:divBdr>
        <w:top w:val="none" w:sz="0" w:space="0" w:color="auto"/>
        <w:left w:val="none" w:sz="0" w:space="0" w:color="auto"/>
        <w:bottom w:val="none" w:sz="0" w:space="0" w:color="auto"/>
        <w:right w:val="none" w:sz="0" w:space="0" w:color="auto"/>
      </w:divBdr>
      <w:divsChild>
        <w:div w:id="1517620388">
          <w:marLeft w:val="0"/>
          <w:marRight w:val="0"/>
          <w:marTop w:val="0"/>
          <w:marBottom w:val="0"/>
          <w:divBdr>
            <w:top w:val="none" w:sz="0" w:space="0" w:color="auto"/>
            <w:left w:val="none" w:sz="0" w:space="0" w:color="auto"/>
            <w:bottom w:val="none" w:sz="0" w:space="0" w:color="auto"/>
            <w:right w:val="none" w:sz="0" w:space="0" w:color="auto"/>
          </w:divBdr>
          <w:divsChild>
            <w:div w:id="1627656269">
              <w:marLeft w:val="0"/>
              <w:marRight w:val="0"/>
              <w:marTop w:val="0"/>
              <w:marBottom w:val="0"/>
              <w:divBdr>
                <w:top w:val="none" w:sz="0" w:space="0" w:color="auto"/>
                <w:left w:val="none" w:sz="0" w:space="0" w:color="auto"/>
                <w:bottom w:val="none" w:sz="0" w:space="0" w:color="auto"/>
                <w:right w:val="none" w:sz="0" w:space="0" w:color="auto"/>
              </w:divBdr>
              <w:divsChild>
                <w:div w:id="728381299">
                  <w:marLeft w:val="0"/>
                  <w:marRight w:val="0"/>
                  <w:marTop w:val="0"/>
                  <w:marBottom w:val="0"/>
                  <w:divBdr>
                    <w:top w:val="none" w:sz="0" w:space="0" w:color="auto"/>
                    <w:left w:val="none" w:sz="0" w:space="0" w:color="auto"/>
                    <w:bottom w:val="none" w:sz="0" w:space="0" w:color="auto"/>
                    <w:right w:val="none" w:sz="0" w:space="0" w:color="auto"/>
                  </w:divBdr>
                  <w:divsChild>
                    <w:div w:id="1431657913">
                      <w:marLeft w:val="0"/>
                      <w:marRight w:val="0"/>
                      <w:marTop w:val="0"/>
                      <w:marBottom w:val="0"/>
                      <w:divBdr>
                        <w:top w:val="none" w:sz="0" w:space="0" w:color="auto"/>
                        <w:left w:val="none" w:sz="0" w:space="0" w:color="auto"/>
                        <w:bottom w:val="none" w:sz="0" w:space="0" w:color="auto"/>
                        <w:right w:val="none" w:sz="0" w:space="0" w:color="auto"/>
                      </w:divBdr>
                      <w:divsChild>
                        <w:div w:id="397630763">
                          <w:marLeft w:val="0"/>
                          <w:marRight w:val="0"/>
                          <w:marTop w:val="0"/>
                          <w:marBottom w:val="0"/>
                          <w:divBdr>
                            <w:top w:val="none" w:sz="0" w:space="0" w:color="auto"/>
                            <w:left w:val="none" w:sz="0" w:space="0" w:color="auto"/>
                            <w:bottom w:val="none" w:sz="0" w:space="0" w:color="auto"/>
                            <w:right w:val="none" w:sz="0" w:space="0" w:color="auto"/>
                          </w:divBdr>
                          <w:divsChild>
                            <w:div w:id="249432158">
                              <w:marLeft w:val="0"/>
                              <w:marRight w:val="0"/>
                              <w:marTop w:val="0"/>
                              <w:marBottom w:val="0"/>
                              <w:divBdr>
                                <w:top w:val="none" w:sz="0" w:space="0" w:color="auto"/>
                                <w:left w:val="none" w:sz="0" w:space="0" w:color="auto"/>
                                <w:bottom w:val="none" w:sz="0" w:space="0" w:color="auto"/>
                                <w:right w:val="none" w:sz="0" w:space="0" w:color="auto"/>
                              </w:divBdr>
                              <w:divsChild>
                                <w:div w:id="94328672">
                                  <w:marLeft w:val="0"/>
                                  <w:marRight w:val="0"/>
                                  <w:marTop w:val="0"/>
                                  <w:marBottom w:val="0"/>
                                  <w:divBdr>
                                    <w:top w:val="none" w:sz="0" w:space="0" w:color="auto"/>
                                    <w:left w:val="none" w:sz="0" w:space="0" w:color="auto"/>
                                    <w:bottom w:val="none" w:sz="0" w:space="0" w:color="auto"/>
                                    <w:right w:val="none" w:sz="0" w:space="0" w:color="auto"/>
                                  </w:divBdr>
                                  <w:divsChild>
                                    <w:div w:id="1244602270">
                                      <w:marLeft w:val="0"/>
                                      <w:marRight w:val="0"/>
                                      <w:marTop w:val="0"/>
                                      <w:marBottom w:val="0"/>
                                      <w:divBdr>
                                        <w:top w:val="none" w:sz="0" w:space="0" w:color="auto"/>
                                        <w:left w:val="none" w:sz="0" w:space="0" w:color="auto"/>
                                        <w:bottom w:val="none" w:sz="0" w:space="0" w:color="auto"/>
                                        <w:right w:val="none" w:sz="0" w:space="0" w:color="auto"/>
                                      </w:divBdr>
                                      <w:divsChild>
                                        <w:div w:id="1766418855">
                                          <w:marLeft w:val="0"/>
                                          <w:marRight w:val="0"/>
                                          <w:marTop w:val="0"/>
                                          <w:marBottom w:val="495"/>
                                          <w:divBdr>
                                            <w:top w:val="none" w:sz="0" w:space="0" w:color="auto"/>
                                            <w:left w:val="none" w:sz="0" w:space="0" w:color="auto"/>
                                            <w:bottom w:val="none" w:sz="0" w:space="0" w:color="auto"/>
                                            <w:right w:val="none" w:sz="0" w:space="0" w:color="auto"/>
                                          </w:divBdr>
                                          <w:divsChild>
                                            <w:div w:id="17267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91586">
      <w:bodyDiv w:val="1"/>
      <w:marLeft w:val="0"/>
      <w:marRight w:val="0"/>
      <w:marTop w:val="0"/>
      <w:marBottom w:val="0"/>
      <w:divBdr>
        <w:top w:val="none" w:sz="0" w:space="0" w:color="auto"/>
        <w:left w:val="none" w:sz="0" w:space="0" w:color="auto"/>
        <w:bottom w:val="none" w:sz="0" w:space="0" w:color="auto"/>
        <w:right w:val="none" w:sz="0" w:space="0" w:color="auto"/>
      </w:divBdr>
      <w:divsChild>
        <w:div w:id="393047087">
          <w:marLeft w:val="0"/>
          <w:marRight w:val="0"/>
          <w:marTop w:val="0"/>
          <w:marBottom w:val="0"/>
          <w:divBdr>
            <w:top w:val="none" w:sz="0" w:space="0" w:color="auto"/>
            <w:left w:val="none" w:sz="0" w:space="0" w:color="auto"/>
            <w:bottom w:val="none" w:sz="0" w:space="0" w:color="auto"/>
            <w:right w:val="none" w:sz="0" w:space="0" w:color="auto"/>
          </w:divBdr>
          <w:divsChild>
            <w:div w:id="861821822">
              <w:marLeft w:val="0"/>
              <w:marRight w:val="0"/>
              <w:marTop w:val="0"/>
              <w:marBottom w:val="0"/>
              <w:divBdr>
                <w:top w:val="none" w:sz="0" w:space="0" w:color="auto"/>
                <w:left w:val="none" w:sz="0" w:space="0" w:color="auto"/>
                <w:bottom w:val="none" w:sz="0" w:space="0" w:color="auto"/>
                <w:right w:val="none" w:sz="0" w:space="0" w:color="auto"/>
              </w:divBdr>
              <w:divsChild>
                <w:div w:id="409353552">
                  <w:marLeft w:val="0"/>
                  <w:marRight w:val="0"/>
                  <w:marTop w:val="0"/>
                  <w:marBottom w:val="0"/>
                  <w:divBdr>
                    <w:top w:val="none" w:sz="0" w:space="0" w:color="auto"/>
                    <w:left w:val="none" w:sz="0" w:space="0" w:color="auto"/>
                    <w:bottom w:val="none" w:sz="0" w:space="0" w:color="auto"/>
                    <w:right w:val="none" w:sz="0" w:space="0" w:color="auto"/>
                  </w:divBdr>
                  <w:divsChild>
                    <w:div w:id="645669721">
                      <w:marLeft w:val="0"/>
                      <w:marRight w:val="0"/>
                      <w:marTop w:val="0"/>
                      <w:marBottom w:val="0"/>
                      <w:divBdr>
                        <w:top w:val="none" w:sz="0" w:space="0" w:color="auto"/>
                        <w:left w:val="none" w:sz="0" w:space="0" w:color="auto"/>
                        <w:bottom w:val="none" w:sz="0" w:space="0" w:color="auto"/>
                        <w:right w:val="none" w:sz="0" w:space="0" w:color="auto"/>
                      </w:divBdr>
                      <w:divsChild>
                        <w:div w:id="1039668106">
                          <w:marLeft w:val="0"/>
                          <w:marRight w:val="0"/>
                          <w:marTop w:val="0"/>
                          <w:marBottom w:val="0"/>
                          <w:divBdr>
                            <w:top w:val="none" w:sz="0" w:space="0" w:color="auto"/>
                            <w:left w:val="none" w:sz="0" w:space="0" w:color="auto"/>
                            <w:bottom w:val="none" w:sz="0" w:space="0" w:color="auto"/>
                            <w:right w:val="none" w:sz="0" w:space="0" w:color="auto"/>
                          </w:divBdr>
                          <w:divsChild>
                            <w:div w:id="1491211697">
                              <w:marLeft w:val="0"/>
                              <w:marRight w:val="0"/>
                              <w:marTop w:val="0"/>
                              <w:marBottom w:val="0"/>
                              <w:divBdr>
                                <w:top w:val="none" w:sz="0" w:space="0" w:color="auto"/>
                                <w:left w:val="none" w:sz="0" w:space="0" w:color="auto"/>
                                <w:bottom w:val="none" w:sz="0" w:space="0" w:color="auto"/>
                                <w:right w:val="none" w:sz="0" w:space="0" w:color="auto"/>
                              </w:divBdr>
                              <w:divsChild>
                                <w:div w:id="903100375">
                                  <w:marLeft w:val="0"/>
                                  <w:marRight w:val="0"/>
                                  <w:marTop w:val="0"/>
                                  <w:marBottom w:val="0"/>
                                  <w:divBdr>
                                    <w:top w:val="none" w:sz="0" w:space="0" w:color="auto"/>
                                    <w:left w:val="none" w:sz="0" w:space="0" w:color="auto"/>
                                    <w:bottom w:val="none" w:sz="0" w:space="0" w:color="auto"/>
                                    <w:right w:val="none" w:sz="0" w:space="0" w:color="auto"/>
                                  </w:divBdr>
                                  <w:divsChild>
                                    <w:div w:id="1796094728">
                                      <w:marLeft w:val="0"/>
                                      <w:marRight w:val="0"/>
                                      <w:marTop w:val="0"/>
                                      <w:marBottom w:val="0"/>
                                      <w:divBdr>
                                        <w:top w:val="none" w:sz="0" w:space="0" w:color="auto"/>
                                        <w:left w:val="none" w:sz="0" w:space="0" w:color="auto"/>
                                        <w:bottom w:val="none" w:sz="0" w:space="0" w:color="auto"/>
                                        <w:right w:val="none" w:sz="0" w:space="0" w:color="auto"/>
                                      </w:divBdr>
                                      <w:divsChild>
                                        <w:div w:id="1096444775">
                                          <w:marLeft w:val="0"/>
                                          <w:marRight w:val="0"/>
                                          <w:marTop w:val="0"/>
                                          <w:marBottom w:val="0"/>
                                          <w:divBdr>
                                            <w:top w:val="none" w:sz="0" w:space="0" w:color="auto"/>
                                            <w:left w:val="none" w:sz="0" w:space="0" w:color="auto"/>
                                            <w:bottom w:val="none" w:sz="0" w:space="0" w:color="auto"/>
                                            <w:right w:val="none" w:sz="0" w:space="0" w:color="auto"/>
                                          </w:divBdr>
                                          <w:divsChild>
                                            <w:div w:id="1919486141">
                                              <w:marLeft w:val="0"/>
                                              <w:marRight w:val="0"/>
                                              <w:marTop w:val="0"/>
                                              <w:marBottom w:val="0"/>
                                              <w:divBdr>
                                                <w:top w:val="none" w:sz="0" w:space="0" w:color="auto"/>
                                                <w:left w:val="none" w:sz="0" w:space="0" w:color="auto"/>
                                                <w:bottom w:val="none" w:sz="0" w:space="0" w:color="auto"/>
                                                <w:right w:val="none" w:sz="0" w:space="0" w:color="auto"/>
                                              </w:divBdr>
                                              <w:divsChild>
                                                <w:div w:id="1357923189">
                                                  <w:marLeft w:val="0"/>
                                                  <w:marRight w:val="0"/>
                                                  <w:marTop w:val="0"/>
                                                  <w:marBottom w:val="0"/>
                                                  <w:divBdr>
                                                    <w:top w:val="none" w:sz="0" w:space="0" w:color="auto"/>
                                                    <w:left w:val="none" w:sz="0" w:space="0" w:color="auto"/>
                                                    <w:bottom w:val="none" w:sz="0" w:space="0" w:color="auto"/>
                                                    <w:right w:val="none" w:sz="0" w:space="0" w:color="auto"/>
                                                  </w:divBdr>
                                                  <w:divsChild>
                                                    <w:div w:id="599873908">
                                                      <w:marLeft w:val="0"/>
                                                      <w:marRight w:val="0"/>
                                                      <w:marTop w:val="0"/>
                                                      <w:marBottom w:val="0"/>
                                                      <w:divBdr>
                                                        <w:top w:val="none" w:sz="0" w:space="0" w:color="auto"/>
                                                        <w:left w:val="none" w:sz="0" w:space="0" w:color="auto"/>
                                                        <w:bottom w:val="none" w:sz="0" w:space="0" w:color="auto"/>
                                                        <w:right w:val="none" w:sz="0" w:space="0" w:color="auto"/>
                                                      </w:divBdr>
                                                      <w:divsChild>
                                                        <w:div w:id="1908569724">
                                                          <w:marLeft w:val="0"/>
                                                          <w:marRight w:val="0"/>
                                                          <w:marTop w:val="0"/>
                                                          <w:marBottom w:val="0"/>
                                                          <w:divBdr>
                                                            <w:top w:val="none" w:sz="0" w:space="0" w:color="auto"/>
                                                            <w:left w:val="none" w:sz="0" w:space="0" w:color="auto"/>
                                                            <w:bottom w:val="none" w:sz="0" w:space="0" w:color="auto"/>
                                                            <w:right w:val="none" w:sz="0" w:space="0" w:color="auto"/>
                                                          </w:divBdr>
                                                          <w:divsChild>
                                                            <w:div w:id="267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076179">
      <w:bodyDiv w:val="1"/>
      <w:marLeft w:val="0"/>
      <w:marRight w:val="0"/>
      <w:marTop w:val="0"/>
      <w:marBottom w:val="0"/>
      <w:divBdr>
        <w:top w:val="none" w:sz="0" w:space="0" w:color="auto"/>
        <w:left w:val="none" w:sz="0" w:space="0" w:color="auto"/>
        <w:bottom w:val="none" w:sz="0" w:space="0" w:color="auto"/>
        <w:right w:val="none" w:sz="0" w:space="0" w:color="auto"/>
      </w:divBdr>
      <w:divsChild>
        <w:div w:id="2101294440">
          <w:marLeft w:val="0"/>
          <w:marRight w:val="0"/>
          <w:marTop w:val="0"/>
          <w:marBottom w:val="0"/>
          <w:divBdr>
            <w:top w:val="none" w:sz="0" w:space="0" w:color="auto"/>
            <w:left w:val="none" w:sz="0" w:space="0" w:color="auto"/>
            <w:bottom w:val="none" w:sz="0" w:space="0" w:color="auto"/>
            <w:right w:val="none" w:sz="0" w:space="0" w:color="auto"/>
          </w:divBdr>
        </w:div>
      </w:divsChild>
    </w:div>
    <w:div w:id="1824006894">
      <w:bodyDiv w:val="1"/>
      <w:marLeft w:val="0"/>
      <w:marRight w:val="0"/>
      <w:marTop w:val="0"/>
      <w:marBottom w:val="0"/>
      <w:divBdr>
        <w:top w:val="none" w:sz="0" w:space="0" w:color="auto"/>
        <w:left w:val="none" w:sz="0" w:space="0" w:color="auto"/>
        <w:bottom w:val="none" w:sz="0" w:space="0" w:color="auto"/>
        <w:right w:val="none" w:sz="0" w:space="0" w:color="auto"/>
      </w:divBdr>
    </w:div>
    <w:div w:id="1825660230">
      <w:bodyDiv w:val="1"/>
      <w:marLeft w:val="0"/>
      <w:marRight w:val="0"/>
      <w:marTop w:val="0"/>
      <w:marBottom w:val="0"/>
      <w:divBdr>
        <w:top w:val="none" w:sz="0" w:space="0" w:color="auto"/>
        <w:left w:val="none" w:sz="0" w:space="0" w:color="auto"/>
        <w:bottom w:val="none" w:sz="0" w:space="0" w:color="auto"/>
        <w:right w:val="none" w:sz="0" w:space="0" w:color="auto"/>
      </w:divBdr>
    </w:div>
    <w:div w:id="1849326246">
      <w:bodyDiv w:val="1"/>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sChild>
            <w:div w:id="177694787">
              <w:marLeft w:val="0"/>
              <w:marRight w:val="0"/>
              <w:marTop w:val="0"/>
              <w:marBottom w:val="0"/>
              <w:divBdr>
                <w:top w:val="none" w:sz="0" w:space="0" w:color="auto"/>
                <w:left w:val="none" w:sz="0" w:space="0" w:color="auto"/>
                <w:bottom w:val="none" w:sz="0" w:space="0" w:color="auto"/>
                <w:right w:val="none" w:sz="0" w:space="0" w:color="auto"/>
              </w:divBdr>
              <w:divsChild>
                <w:div w:id="1373991607">
                  <w:marLeft w:val="0"/>
                  <w:marRight w:val="0"/>
                  <w:marTop w:val="0"/>
                  <w:marBottom w:val="0"/>
                  <w:divBdr>
                    <w:top w:val="none" w:sz="0" w:space="0" w:color="auto"/>
                    <w:left w:val="none" w:sz="0" w:space="0" w:color="auto"/>
                    <w:bottom w:val="none" w:sz="0" w:space="0" w:color="auto"/>
                    <w:right w:val="none" w:sz="0" w:space="0" w:color="auto"/>
                  </w:divBdr>
                  <w:divsChild>
                    <w:div w:id="1321958314">
                      <w:marLeft w:val="0"/>
                      <w:marRight w:val="0"/>
                      <w:marTop w:val="0"/>
                      <w:marBottom w:val="0"/>
                      <w:divBdr>
                        <w:top w:val="none" w:sz="0" w:space="0" w:color="auto"/>
                        <w:left w:val="none" w:sz="0" w:space="0" w:color="auto"/>
                        <w:bottom w:val="none" w:sz="0" w:space="0" w:color="auto"/>
                        <w:right w:val="none" w:sz="0" w:space="0" w:color="auto"/>
                      </w:divBdr>
                      <w:divsChild>
                        <w:div w:id="620721456">
                          <w:marLeft w:val="0"/>
                          <w:marRight w:val="0"/>
                          <w:marTop w:val="0"/>
                          <w:marBottom w:val="0"/>
                          <w:divBdr>
                            <w:top w:val="none" w:sz="0" w:space="0" w:color="auto"/>
                            <w:left w:val="none" w:sz="0" w:space="0" w:color="auto"/>
                            <w:bottom w:val="none" w:sz="0" w:space="0" w:color="auto"/>
                            <w:right w:val="none" w:sz="0" w:space="0" w:color="auto"/>
                          </w:divBdr>
                          <w:divsChild>
                            <w:div w:id="985671223">
                              <w:marLeft w:val="0"/>
                              <w:marRight w:val="0"/>
                              <w:marTop w:val="0"/>
                              <w:marBottom w:val="0"/>
                              <w:divBdr>
                                <w:top w:val="none" w:sz="0" w:space="0" w:color="auto"/>
                                <w:left w:val="none" w:sz="0" w:space="0" w:color="auto"/>
                                <w:bottom w:val="none" w:sz="0" w:space="0" w:color="auto"/>
                                <w:right w:val="none" w:sz="0" w:space="0" w:color="auto"/>
                              </w:divBdr>
                              <w:divsChild>
                                <w:div w:id="1468469387">
                                  <w:marLeft w:val="0"/>
                                  <w:marRight w:val="0"/>
                                  <w:marTop w:val="0"/>
                                  <w:marBottom w:val="0"/>
                                  <w:divBdr>
                                    <w:top w:val="none" w:sz="0" w:space="0" w:color="auto"/>
                                    <w:left w:val="none" w:sz="0" w:space="0" w:color="auto"/>
                                    <w:bottom w:val="none" w:sz="0" w:space="0" w:color="auto"/>
                                    <w:right w:val="none" w:sz="0" w:space="0" w:color="auto"/>
                                  </w:divBdr>
                                  <w:divsChild>
                                    <w:div w:id="1870100384">
                                      <w:marLeft w:val="0"/>
                                      <w:marRight w:val="0"/>
                                      <w:marTop w:val="0"/>
                                      <w:marBottom w:val="0"/>
                                      <w:divBdr>
                                        <w:top w:val="none" w:sz="0" w:space="0" w:color="auto"/>
                                        <w:left w:val="none" w:sz="0" w:space="0" w:color="auto"/>
                                        <w:bottom w:val="none" w:sz="0" w:space="0" w:color="auto"/>
                                        <w:right w:val="none" w:sz="0" w:space="0" w:color="auto"/>
                                      </w:divBdr>
                                      <w:divsChild>
                                        <w:div w:id="991180106">
                                          <w:marLeft w:val="0"/>
                                          <w:marRight w:val="0"/>
                                          <w:marTop w:val="0"/>
                                          <w:marBottom w:val="495"/>
                                          <w:divBdr>
                                            <w:top w:val="none" w:sz="0" w:space="0" w:color="auto"/>
                                            <w:left w:val="none" w:sz="0" w:space="0" w:color="auto"/>
                                            <w:bottom w:val="none" w:sz="0" w:space="0" w:color="auto"/>
                                            <w:right w:val="none" w:sz="0" w:space="0" w:color="auto"/>
                                          </w:divBdr>
                                          <w:divsChild>
                                            <w:div w:id="1707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77503">
      <w:bodyDiv w:val="1"/>
      <w:marLeft w:val="0"/>
      <w:marRight w:val="0"/>
      <w:marTop w:val="0"/>
      <w:marBottom w:val="0"/>
      <w:divBdr>
        <w:top w:val="none" w:sz="0" w:space="0" w:color="auto"/>
        <w:left w:val="none" w:sz="0" w:space="0" w:color="auto"/>
        <w:bottom w:val="none" w:sz="0" w:space="0" w:color="auto"/>
        <w:right w:val="none" w:sz="0" w:space="0" w:color="auto"/>
      </w:divBdr>
    </w:div>
    <w:div w:id="1862234550">
      <w:bodyDiv w:val="1"/>
      <w:marLeft w:val="0"/>
      <w:marRight w:val="0"/>
      <w:marTop w:val="0"/>
      <w:marBottom w:val="0"/>
      <w:divBdr>
        <w:top w:val="none" w:sz="0" w:space="0" w:color="auto"/>
        <w:left w:val="none" w:sz="0" w:space="0" w:color="auto"/>
        <w:bottom w:val="none" w:sz="0" w:space="0" w:color="auto"/>
        <w:right w:val="none" w:sz="0" w:space="0" w:color="auto"/>
      </w:divBdr>
    </w:div>
    <w:div w:id="1874730354">
      <w:bodyDiv w:val="1"/>
      <w:marLeft w:val="0"/>
      <w:marRight w:val="0"/>
      <w:marTop w:val="0"/>
      <w:marBottom w:val="0"/>
      <w:divBdr>
        <w:top w:val="none" w:sz="0" w:space="0" w:color="auto"/>
        <w:left w:val="none" w:sz="0" w:space="0" w:color="auto"/>
        <w:bottom w:val="none" w:sz="0" w:space="0" w:color="auto"/>
        <w:right w:val="none" w:sz="0" w:space="0" w:color="auto"/>
      </w:divBdr>
    </w:div>
    <w:div w:id="1882784449">
      <w:bodyDiv w:val="1"/>
      <w:marLeft w:val="0"/>
      <w:marRight w:val="0"/>
      <w:marTop w:val="0"/>
      <w:marBottom w:val="0"/>
      <w:divBdr>
        <w:top w:val="none" w:sz="0" w:space="0" w:color="auto"/>
        <w:left w:val="none" w:sz="0" w:space="0" w:color="auto"/>
        <w:bottom w:val="none" w:sz="0" w:space="0" w:color="auto"/>
        <w:right w:val="none" w:sz="0" w:space="0" w:color="auto"/>
      </w:divBdr>
      <w:divsChild>
        <w:div w:id="1732387985">
          <w:marLeft w:val="0"/>
          <w:marRight w:val="0"/>
          <w:marTop w:val="0"/>
          <w:marBottom w:val="0"/>
          <w:divBdr>
            <w:top w:val="none" w:sz="0" w:space="0" w:color="auto"/>
            <w:left w:val="none" w:sz="0" w:space="0" w:color="auto"/>
            <w:bottom w:val="none" w:sz="0" w:space="0" w:color="auto"/>
            <w:right w:val="none" w:sz="0" w:space="0" w:color="auto"/>
          </w:divBdr>
          <w:divsChild>
            <w:div w:id="2003510437">
              <w:marLeft w:val="0"/>
              <w:marRight w:val="0"/>
              <w:marTop w:val="0"/>
              <w:marBottom w:val="0"/>
              <w:divBdr>
                <w:top w:val="none" w:sz="0" w:space="0" w:color="auto"/>
                <w:left w:val="none" w:sz="0" w:space="0" w:color="auto"/>
                <w:bottom w:val="none" w:sz="0" w:space="0" w:color="auto"/>
                <w:right w:val="none" w:sz="0" w:space="0" w:color="auto"/>
              </w:divBdr>
              <w:divsChild>
                <w:div w:id="1249928546">
                  <w:marLeft w:val="0"/>
                  <w:marRight w:val="0"/>
                  <w:marTop w:val="0"/>
                  <w:marBottom w:val="0"/>
                  <w:divBdr>
                    <w:top w:val="none" w:sz="0" w:space="0" w:color="auto"/>
                    <w:left w:val="none" w:sz="0" w:space="0" w:color="auto"/>
                    <w:bottom w:val="none" w:sz="0" w:space="0" w:color="auto"/>
                    <w:right w:val="none" w:sz="0" w:space="0" w:color="auto"/>
                  </w:divBdr>
                  <w:divsChild>
                    <w:div w:id="1792161384">
                      <w:marLeft w:val="0"/>
                      <w:marRight w:val="0"/>
                      <w:marTop w:val="0"/>
                      <w:marBottom w:val="0"/>
                      <w:divBdr>
                        <w:top w:val="none" w:sz="0" w:space="0" w:color="auto"/>
                        <w:left w:val="none" w:sz="0" w:space="0" w:color="auto"/>
                        <w:bottom w:val="none" w:sz="0" w:space="0" w:color="auto"/>
                        <w:right w:val="none" w:sz="0" w:space="0" w:color="auto"/>
                      </w:divBdr>
                      <w:divsChild>
                        <w:div w:id="850142740">
                          <w:marLeft w:val="0"/>
                          <w:marRight w:val="0"/>
                          <w:marTop w:val="0"/>
                          <w:marBottom w:val="0"/>
                          <w:divBdr>
                            <w:top w:val="none" w:sz="0" w:space="0" w:color="auto"/>
                            <w:left w:val="none" w:sz="0" w:space="0" w:color="auto"/>
                            <w:bottom w:val="none" w:sz="0" w:space="0" w:color="auto"/>
                            <w:right w:val="none" w:sz="0" w:space="0" w:color="auto"/>
                          </w:divBdr>
                          <w:divsChild>
                            <w:div w:id="70588917">
                              <w:marLeft w:val="0"/>
                              <w:marRight w:val="0"/>
                              <w:marTop w:val="0"/>
                              <w:marBottom w:val="0"/>
                              <w:divBdr>
                                <w:top w:val="none" w:sz="0" w:space="0" w:color="auto"/>
                                <w:left w:val="none" w:sz="0" w:space="0" w:color="auto"/>
                                <w:bottom w:val="none" w:sz="0" w:space="0" w:color="auto"/>
                                <w:right w:val="none" w:sz="0" w:space="0" w:color="auto"/>
                              </w:divBdr>
                            </w:div>
                            <w:div w:id="1400205831">
                              <w:marLeft w:val="0"/>
                              <w:marRight w:val="0"/>
                              <w:marTop w:val="100"/>
                              <w:marBottom w:val="0"/>
                              <w:divBdr>
                                <w:top w:val="none" w:sz="0" w:space="0" w:color="auto"/>
                                <w:left w:val="none" w:sz="0" w:space="0" w:color="auto"/>
                                <w:bottom w:val="none" w:sz="0" w:space="0" w:color="auto"/>
                                <w:right w:val="none" w:sz="0" w:space="0" w:color="auto"/>
                              </w:divBdr>
                              <w:divsChild>
                                <w:div w:id="995575958">
                                  <w:marLeft w:val="0"/>
                                  <w:marRight w:val="0"/>
                                  <w:marTop w:val="0"/>
                                  <w:marBottom w:val="0"/>
                                  <w:divBdr>
                                    <w:top w:val="none" w:sz="0" w:space="0" w:color="auto"/>
                                    <w:left w:val="none" w:sz="0" w:space="0" w:color="auto"/>
                                    <w:bottom w:val="none" w:sz="0" w:space="0" w:color="auto"/>
                                    <w:right w:val="none" w:sz="0" w:space="0" w:color="auto"/>
                                  </w:divBdr>
                                  <w:divsChild>
                                    <w:div w:id="1590654582">
                                      <w:marLeft w:val="0"/>
                                      <w:marRight w:val="0"/>
                                      <w:marTop w:val="0"/>
                                      <w:marBottom w:val="0"/>
                                      <w:divBdr>
                                        <w:top w:val="none" w:sz="0" w:space="0" w:color="auto"/>
                                        <w:left w:val="none" w:sz="0" w:space="0" w:color="auto"/>
                                        <w:bottom w:val="none" w:sz="0" w:space="0" w:color="auto"/>
                                        <w:right w:val="none" w:sz="0" w:space="0" w:color="auto"/>
                                      </w:divBdr>
                                      <w:divsChild>
                                        <w:div w:id="15181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857">
                                  <w:marLeft w:val="0"/>
                                  <w:marRight w:val="0"/>
                                  <w:marTop w:val="0"/>
                                  <w:marBottom w:val="0"/>
                                  <w:divBdr>
                                    <w:top w:val="none" w:sz="0" w:space="0" w:color="auto"/>
                                    <w:left w:val="none" w:sz="0" w:space="0" w:color="auto"/>
                                    <w:bottom w:val="none" w:sz="0" w:space="0" w:color="auto"/>
                                    <w:right w:val="none" w:sz="0" w:space="0" w:color="auto"/>
                                  </w:divBdr>
                                  <w:divsChild>
                                    <w:div w:id="764226593">
                                      <w:marLeft w:val="0"/>
                                      <w:marRight w:val="0"/>
                                      <w:marTop w:val="0"/>
                                      <w:marBottom w:val="0"/>
                                      <w:divBdr>
                                        <w:top w:val="none" w:sz="0" w:space="0" w:color="auto"/>
                                        <w:left w:val="none" w:sz="0" w:space="0" w:color="auto"/>
                                        <w:bottom w:val="none" w:sz="0" w:space="0" w:color="auto"/>
                                        <w:right w:val="none" w:sz="0" w:space="0" w:color="auto"/>
                                      </w:divBdr>
                                    </w:div>
                                  </w:divsChild>
                                </w:div>
                                <w:div w:id="838884798">
                                  <w:marLeft w:val="0"/>
                                  <w:marRight w:val="0"/>
                                  <w:marTop w:val="0"/>
                                  <w:marBottom w:val="0"/>
                                  <w:divBdr>
                                    <w:top w:val="none" w:sz="0" w:space="0" w:color="auto"/>
                                    <w:left w:val="none" w:sz="0" w:space="0" w:color="auto"/>
                                    <w:bottom w:val="none" w:sz="0" w:space="0" w:color="auto"/>
                                    <w:right w:val="none" w:sz="0" w:space="0" w:color="auto"/>
                                  </w:divBdr>
                                  <w:divsChild>
                                    <w:div w:id="1608149714">
                                      <w:marLeft w:val="0"/>
                                      <w:marRight w:val="0"/>
                                      <w:marTop w:val="0"/>
                                      <w:marBottom w:val="0"/>
                                      <w:divBdr>
                                        <w:top w:val="none" w:sz="0" w:space="0" w:color="auto"/>
                                        <w:left w:val="none" w:sz="0" w:space="0" w:color="auto"/>
                                        <w:bottom w:val="none" w:sz="0" w:space="0" w:color="auto"/>
                                        <w:right w:val="none" w:sz="0" w:space="0" w:color="auto"/>
                                      </w:divBdr>
                                      <w:divsChild>
                                        <w:div w:id="1290672035">
                                          <w:marLeft w:val="0"/>
                                          <w:marRight w:val="0"/>
                                          <w:marTop w:val="0"/>
                                          <w:marBottom w:val="0"/>
                                          <w:divBdr>
                                            <w:top w:val="none" w:sz="0" w:space="0" w:color="auto"/>
                                            <w:left w:val="none" w:sz="0" w:space="0" w:color="auto"/>
                                            <w:bottom w:val="none" w:sz="0" w:space="0" w:color="auto"/>
                                            <w:right w:val="none" w:sz="0" w:space="0" w:color="auto"/>
                                          </w:divBdr>
                                          <w:divsChild>
                                            <w:div w:id="3110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478966">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6">
          <w:marLeft w:val="0"/>
          <w:marRight w:val="0"/>
          <w:marTop w:val="0"/>
          <w:marBottom w:val="0"/>
          <w:divBdr>
            <w:top w:val="none" w:sz="0" w:space="0" w:color="auto"/>
            <w:left w:val="none" w:sz="0" w:space="0" w:color="auto"/>
            <w:bottom w:val="none" w:sz="0" w:space="0" w:color="auto"/>
            <w:right w:val="none" w:sz="0" w:space="0" w:color="auto"/>
          </w:divBdr>
          <w:divsChild>
            <w:div w:id="505826886">
              <w:marLeft w:val="0"/>
              <w:marRight w:val="0"/>
              <w:marTop w:val="0"/>
              <w:marBottom w:val="0"/>
              <w:divBdr>
                <w:top w:val="none" w:sz="0" w:space="0" w:color="auto"/>
                <w:left w:val="none" w:sz="0" w:space="0" w:color="auto"/>
                <w:bottom w:val="none" w:sz="0" w:space="0" w:color="auto"/>
                <w:right w:val="none" w:sz="0" w:space="0" w:color="auto"/>
              </w:divBdr>
              <w:divsChild>
                <w:div w:id="1552037405">
                  <w:marLeft w:val="0"/>
                  <w:marRight w:val="0"/>
                  <w:marTop w:val="0"/>
                  <w:marBottom w:val="0"/>
                  <w:divBdr>
                    <w:top w:val="none" w:sz="0" w:space="0" w:color="auto"/>
                    <w:left w:val="none" w:sz="0" w:space="0" w:color="auto"/>
                    <w:bottom w:val="none" w:sz="0" w:space="0" w:color="auto"/>
                    <w:right w:val="none" w:sz="0" w:space="0" w:color="auto"/>
                  </w:divBdr>
                  <w:divsChild>
                    <w:div w:id="449008198">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0"/>
                          <w:marBottom w:val="0"/>
                          <w:divBdr>
                            <w:top w:val="none" w:sz="0" w:space="0" w:color="auto"/>
                            <w:left w:val="none" w:sz="0" w:space="0" w:color="auto"/>
                            <w:bottom w:val="none" w:sz="0" w:space="0" w:color="auto"/>
                            <w:right w:val="none" w:sz="0" w:space="0" w:color="auto"/>
                          </w:divBdr>
                          <w:divsChild>
                            <w:div w:id="1126893817">
                              <w:marLeft w:val="0"/>
                              <w:marRight w:val="0"/>
                              <w:marTop w:val="0"/>
                              <w:marBottom w:val="0"/>
                              <w:divBdr>
                                <w:top w:val="none" w:sz="0" w:space="0" w:color="auto"/>
                                <w:left w:val="none" w:sz="0" w:space="0" w:color="auto"/>
                                <w:bottom w:val="none" w:sz="0" w:space="0" w:color="auto"/>
                                <w:right w:val="none" w:sz="0" w:space="0" w:color="auto"/>
                              </w:divBdr>
                              <w:divsChild>
                                <w:div w:id="604727265">
                                  <w:marLeft w:val="0"/>
                                  <w:marRight w:val="0"/>
                                  <w:marTop w:val="0"/>
                                  <w:marBottom w:val="0"/>
                                  <w:divBdr>
                                    <w:top w:val="none" w:sz="0" w:space="0" w:color="auto"/>
                                    <w:left w:val="none" w:sz="0" w:space="0" w:color="auto"/>
                                    <w:bottom w:val="none" w:sz="0" w:space="0" w:color="auto"/>
                                    <w:right w:val="none" w:sz="0" w:space="0" w:color="auto"/>
                                  </w:divBdr>
                                  <w:divsChild>
                                    <w:div w:id="1023359067">
                                      <w:marLeft w:val="0"/>
                                      <w:marRight w:val="0"/>
                                      <w:marTop w:val="0"/>
                                      <w:marBottom w:val="0"/>
                                      <w:divBdr>
                                        <w:top w:val="none" w:sz="0" w:space="0" w:color="auto"/>
                                        <w:left w:val="none" w:sz="0" w:space="0" w:color="auto"/>
                                        <w:bottom w:val="none" w:sz="0" w:space="0" w:color="auto"/>
                                        <w:right w:val="none" w:sz="0" w:space="0" w:color="auto"/>
                                      </w:divBdr>
                                      <w:divsChild>
                                        <w:div w:id="1841193018">
                                          <w:marLeft w:val="0"/>
                                          <w:marRight w:val="0"/>
                                          <w:marTop w:val="0"/>
                                          <w:marBottom w:val="495"/>
                                          <w:divBdr>
                                            <w:top w:val="none" w:sz="0" w:space="0" w:color="auto"/>
                                            <w:left w:val="none" w:sz="0" w:space="0" w:color="auto"/>
                                            <w:bottom w:val="none" w:sz="0" w:space="0" w:color="auto"/>
                                            <w:right w:val="none" w:sz="0" w:space="0" w:color="auto"/>
                                          </w:divBdr>
                                          <w:divsChild>
                                            <w:div w:id="13048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531056">
      <w:bodyDiv w:val="1"/>
      <w:marLeft w:val="0"/>
      <w:marRight w:val="0"/>
      <w:marTop w:val="0"/>
      <w:marBottom w:val="0"/>
      <w:divBdr>
        <w:top w:val="none" w:sz="0" w:space="0" w:color="auto"/>
        <w:left w:val="none" w:sz="0" w:space="0" w:color="auto"/>
        <w:bottom w:val="none" w:sz="0" w:space="0" w:color="auto"/>
        <w:right w:val="none" w:sz="0" w:space="0" w:color="auto"/>
      </w:divBdr>
      <w:divsChild>
        <w:div w:id="1720006796">
          <w:marLeft w:val="0"/>
          <w:marRight w:val="0"/>
          <w:marTop w:val="0"/>
          <w:marBottom w:val="0"/>
          <w:divBdr>
            <w:top w:val="none" w:sz="0" w:space="0" w:color="auto"/>
            <w:left w:val="none" w:sz="0" w:space="0" w:color="auto"/>
            <w:bottom w:val="none" w:sz="0" w:space="0" w:color="auto"/>
            <w:right w:val="none" w:sz="0" w:space="0" w:color="auto"/>
          </w:divBdr>
          <w:divsChild>
            <w:div w:id="253637188">
              <w:marLeft w:val="0"/>
              <w:marRight w:val="0"/>
              <w:marTop w:val="0"/>
              <w:marBottom w:val="0"/>
              <w:divBdr>
                <w:top w:val="none" w:sz="0" w:space="0" w:color="auto"/>
                <w:left w:val="none" w:sz="0" w:space="0" w:color="auto"/>
                <w:bottom w:val="none" w:sz="0" w:space="0" w:color="auto"/>
                <w:right w:val="none" w:sz="0" w:space="0" w:color="auto"/>
              </w:divBdr>
              <w:divsChild>
                <w:div w:id="739333703">
                  <w:marLeft w:val="0"/>
                  <w:marRight w:val="0"/>
                  <w:marTop w:val="0"/>
                  <w:marBottom w:val="0"/>
                  <w:divBdr>
                    <w:top w:val="none" w:sz="0" w:space="0" w:color="auto"/>
                    <w:left w:val="none" w:sz="0" w:space="0" w:color="auto"/>
                    <w:bottom w:val="none" w:sz="0" w:space="0" w:color="auto"/>
                    <w:right w:val="none" w:sz="0" w:space="0" w:color="auto"/>
                  </w:divBdr>
                  <w:divsChild>
                    <w:div w:id="2022245020">
                      <w:marLeft w:val="0"/>
                      <w:marRight w:val="0"/>
                      <w:marTop w:val="0"/>
                      <w:marBottom w:val="0"/>
                      <w:divBdr>
                        <w:top w:val="none" w:sz="0" w:space="0" w:color="auto"/>
                        <w:left w:val="none" w:sz="0" w:space="0" w:color="auto"/>
                        <w:bottom w:val="none" w:sz="0" w:space="0" w:color="auto"/>
                        <w:right w:val="none" w:sz="0" w:space="0" w:color="auto"/>
                      </w:divBdr>
                      <w:divsChild>
                        <w:div w:id="1223758215">
                          <w:marLeft w:val="0"/>
                          <w:marRight w:val="0"/>
                          <w:marTop w:val="0"/>
                          <w:marBottom w:val="0"/>
                          <w:divBdr>
                            <w:top w:val="none" w:sz="0" w:space="0" w:color="auto"/>
                            <w:left w:val="none" w:sz="0" w:space="0" w:color="auto"/>
                            <w:bottom w:val="none" w:sz="0" w:space="0" w:color="auto"/>
                            <w:right w:val="none" w:sz="0" w:space="0" w:color="auto"/>
                          </w:divBdr>
                          <w:divsChild>
                            <w:div w:id="1394425362">
                              <w:marLeft w:val="0"/>
                              <w:marRight w:val="0"/>
                              <w:marTop w:val="0"/>
                              <w:marBottom w:val="0"/>
                              <w:divBdr>
                                <w:top w:val="none" w:sz="0" w:space="0" w:color="auto"/>
                                <w:left w:val="none" w:sz="0" w:space="0" w:color="auto"/>
                                <w:bottom w:val="none" w:sz="0" w:space="0" w:color="auto"/>
                                <w:right w:val="none" w:sz="0" w:space="0" w:color="auto"/>
                              </w:divBdr>
                              <w:divsChild>
                                <w:div w:id="1947732291">
                                  <w:marLeft w:val="0"/>
                                  <w:marRight w:val="0"/>
                                  <w:marTop w:val="0"/>
                                  <w:marBottom w:val="0"/>
                                  <w:divBdr>
                                    <w:top w:val="none" w:sz="0" w:space="0" w:color="auto"/>
                                    <w:left w:val="none" w:sz="0" w:space="0" w:color="auto"/>
                                    <w:bottom w:val="none" w:sz="0" w:space="0" w:color="auto"/>
                                    <w:right w:val="none" w:sz="0" w:space="0" w:color="auto"/>
                                  </w:divBdr>
                                  <w:divsChild>
                                    <w:div w:id="813370775">
                                      <w:marLeft w:val="0"/>
                                      <w:marRight w:val="0"/>
                                      <w:marTop w:val="0"/>
                                      <w:marBottom w:val="0"/>
                                      <w:divBdr>
                                        <w:top w:val="none" w:sz="0" w:space="0" w:color="auto"/>
                                        <w:left w:val="none" w:sz="0" w:space="0" w:color="auto"/>
                                        <w:bottom w:val="none" w:sz="0" w:space="0" w:color="auto"/>
                                        <w:right w:val="none" w:sz="0" w:space="0" w:color="auto"/>
                                      </w:divBdr>
                                      <w:divsChild>
                                        <w:div w:id="1590044125">
                                          <w:marLeft w:val="0"/>
                                          <w:marRight w:val="0"/>
                                          <w:marTop w:val="0"/>
                                          <w:marBottom w:val="495"/>
                                          <w:divBdr>
                                            <w:top w:val="none" w:sz="0" w:space="0" w:color="auto"/>
                                            <w:left w:val="none" w:sz="0" w:space="0" w:color="auto"/>
                                            <w:bottom w:val="none" w:sz="0" w:space="0" w:color="auto"/>
                                            <w:right w:val="none" w:sz="0" w:space="0" w:color="auto"/>
                                          </w:divBdr>
                                          <w:divsChild>
                                            <w:div w:id="1947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404266">
      <w:bodyDiv w:val="1"/>
      <w:marLeft w:val="0"/>
      <w:marRight w:val="0"/>
      <w:marTop w:val="0"/>
      <w:marBottom w:val="0"/>
      <w:divBdr>
        <w:top w:val="none" w:sz="0" w:space="0" w:color="auto"/>
        <w:left w:val="none" w:sz="0" w:space="0" w:color="auto"/>
        <w:bottom w:val="none" w:sz="0" w:space="0" w:color="auto"/>
        <w:right w:val="none" w:sz="0" w:space="0" w:color="auto"/>
      </w:divBdr>
      <w:divsChild>
        <w:div w:id="477460191">
          <w:marLeft w:val="0"/>
          <w:marRight w:val="0"/>
          <w:marTop w:val="0"/>
          <w:marBottom w:val="0"/>
          <w:divBdr>
            <w:top w:val="none" w:sz="0" w:space="0" w:color="auto"/>
            <w:left w:val="none" w:sz="0" w:space="0" w:color="auto"/>
            <w:bottom w:val="none" w:sz="0" w:space="0" w:color="auto"/>
            <w:right w:val="none" w:sz="0" w:space="0" w:color="auto"/>
          </w:divBdr>
          <w:divsChild>
            <w:div w:id="64257073">
              <w:marLeft w:val="0"/>
              <w:marRight w:val="0"/>
              <w:marTop w:val="0"/>
              <w:marBottom w:val="0"/>
              <w:divBdr>
                <w:top w:val="none" w:sz="0" w:space="0" w:color="auto"/>
                <w:left w:val="none" w:sz="0" w:space="0" w:color="auto"/>
                <w:bottom w:val="none" w:sz="0" w:space="0" w:color="auto"/>
                <w:right w:val="none" w:sz="0" w:space="0" w:color="auto"/>
              </w:divBdr>
              <w:divsChild>
                <w:div w:id="1442214767">
                  <w:marLeft w:val="0"/>
                  <w:marRight w:val="0"/>
                  <w:marTop w:val="0"/>
                  <w:marBottom w:val="0"/>
                  <w:divBdr>
                    <w:top w:val="none" w:sz="0" w:space="0" w:color="auto"/>
                    <w:left w:val="none" w:sz="0" w:space="0" w:color="auto"/>
                    <w:bottom w:val="none" w:sz="0" w:space="0" w:color="auto"/>
                    <w:right w:val="none" w:sz="0" w:space="0" w:color="auto"/>
                  </w:divBdr>
                  <w:divsChild>
                    <w:div w:id="1367557113">
                      <w:marLeft w:val="0"/>
                      <w:marRight w:val="0"/>
                      <w:marTop w:val="0"/>
                      <w:marBottom w:val="0"/>
                      <w:divBdr>
                        <w:top w:val="none" w:sz="0" w:space="0" w:color="auto"/>
                        <w:left w:val="none" w:sz="0" w:space="0" w:color="auto"/>
                        <w:bottom w:val="none" w:sz="0" w:space="0" w:color="auto"/>
                        <w:right w:val="none" w:sz="0" w:space="0" w:color="auto"/>
                      </w:divBdr>
                      <w:divsChild>
                        <w:div w:id="2020422798">
                          <w:marLeft w:val="0"/>
                          <w:marRight w:val="0"/>
                          <w:marTop w:val="0"/>
                          <w:marBottom w:val="0"/>
                          <w:divBdr>
                            <w:top w:val="none" w:sz="0" w:space="0" w:color="auto"/>
                            <w:left w:val="none" w:sz="0" w:space="0" w:color="auto"/>
                            <w:bottom w:val="none" w:sz="0" w:space="0" w:color="auto"/>
                            <w:right w:val="none" w:sz="0" w:space="0" w:color="auto"/>
                          </w:divBdr>
                          <w:divsChild>
                            <w:div w:id="783421434">
                              <w:marLeft w:val="0"/>
                              <w:marRight w:val="0"/>
                              <w:marTop w:val="0"/>
                              <w:marBottom w:val="0"/>
                              <w:divBdr>
                                <w:top w:val="none" w:sz="0" w:space="0" w:color="auto"/>
                                <w:left w:val="none" w:sz="0" w:space="0" w:color="auto"/>
                                <w:bottom w:val="none" w:sz="0" w:space="0" w:color="auto"/>
                                <w:right w:val="none" w:sz="0" w:space="0" w:color="auto"/>
                              </w:divBdr>
                              <w:divsChild>
                                <w:div w:id="192234635">
                                  <w:marLeft w:val="0"/>
                                  <w:marRight w:val="0"/>
                                  <w:marTop w:val="0"/>
                                  <w:marBottom w:val="0"/>
                                  <w:divBdr>
                                    <w:top w:val="none" w:sz="0" w:space="0" w:color="auto"/>
                                    <w:left w:val="none" w:sz="0" w:space="0" w:color="auto"/>
                                    <w:bottom w:val="none" w:sz="0" w:space="0" w:color="auto"/>
                                    <w:right w:val="none" w:sz="0" w:space="0" w:color="auto"/>
                                  </w:divBdr>
                                  <w:divsChild>
                                    <w:div w:id="1381511171">
                                      <w:marLeft w:val="0"/>
                                      <w:marRight w:val="0"/>
                                      <w:marTop w:val="0"/>
                                      <w:marBottom w:val="0"/>
                                      <w:divBdr>
                                        <w:top w:val="none" w:sz="0" w:space="0" w:color="auto"/>
                                        <w:left w:val="none" w:sz="0" w:space="0" w:color="auto"/>
                                        <w:bottom w:val="none" w:sz="0" w:space="0" w:color="auto"/>
                                        <w:right w:val="none" w:sz="0" w:space="0" w:color="auto"/>
                                      </w:divBdr>
                                      <w:divsChild>
                                        <w:div w:id="732004023">
                                          <w:marLeft w:val="0"/>
                                          <w:marRight w:val="0"/>
                                          <w:marTop w:val="0"/>
                                          <w:marBottom w:val="495"/>
                                          <w:divBdr>
                                            <w:top w:val="none" w:sz="0" w:space="0" w:color="auto"/>
                                            <w:left w:val="none" w:sz="0" w:space="0" w:color="auto"/>
                                            <w:bottom w:val="none" w:sz="0" w:space="0" w:color="auto"/>
                                            <w:right w:val="none" w:sz="0" w:space="0" w:color="auto"/>
                                          </w:divBdr>
                                          <w:divsChild>
                                            <w:div w:id="29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84045">
      <w:bodyDiv w:val="1"/>
      <w:marLeft w:val="0"/>
      <w:marRight w:val="0"/>
      <w:marTop w:val="0"/>
      <w:marBottom w:val="0"/>
      <w:divBdr>
        <w:top w:val="none" w:sz="0" w:space="0" w:color="auto"/>
        <w:left w:val="none" w:sz="0" w:space="0" w:color="auto"/>
        <w:bottom w:val="none" w:sz="0" w:space="0" w:color="auto"/>
        <w:right w:val="none" w:sz="0" w:space="0" w:color="auto"/>
      </w:divBdr>
    </w:div>
    <w:div w:id="1958170580">
      <w:bodyDiv w:val="1"/>
      <w:marLeft w:val="0"/>
      <w:marRight w:val="0"/>
      <w:marTop w:val="0"/>
      <w:marBottom w:val="0"/>
      <w:divBdr>
        <w:top w:val="none" w:sz="0" w:space="0" w:color="auto"/>
        <w:left w:val="none" w:sz="0" w:space="0" w:color="auto"/>
        <w:bottom w:val="none" w:sz="0" w:space="0" w:color="auto"/>
        <w:right w:val="none" w:sz="0" w:space="0" w:color="auto"/>
      </w:divBdr>
    </w:div>
    <w:div w:id="1959292756">
      <w:bodyDiv w:val="1"/>
      <w:marLeft w:val="0"/>
      <w:marRight w:val="0"/>
      <w:marTop w:val="0"/>
      <w:marBottom w:val="0"/>
      <w:divBdr>
        <w:top w:val="none" w:sz="0" w:space="0" w:color="auto"/>
        <w:left w:val="none" w:sz="0" w:space="0" w:color="auto"/>
        <w:bottom w:val="none" w:sz="0" w:space="0" w:color="auto"/>
        <w:right w:val="none" w:sz="0" w:space="0" w:color="auto"/>
      </w:divBdr>
    </w:div>
    <w:div w:id="1993019842">
      <w:bodyDiv w:val="1"/>
      <w:marLeft w:val="0"/>
      <w:marRight w:val="0"/>
      <w:marTop w:val="0"/>
      <w:marBottom w:val="0"/>
      <w:divBdr>
        <w:top w:val="none" w:sz="0" w:space="0" w:color="auto"/>
        <w:left w:val="none" w:sz="0" w:space="0" w:color="auto"/>
        <w:bottom w:val="none" w:sz="0" w:space="0" w:color="auto"/>
        <w:right w:val="none" w:sz="0" w:space="0" w:color="auto"/>
      </w:divBdr>
    </w:div>
    <w:div w:id="1999770323">
      <w:bodyDiv w:val="1"/>
      <w:marLeft w:val="0"/>
      <w:marRight w:val="0"/>
      <w:marTop w:val="0"/>
      <w:marBottom w:val="0"/>
      <w:divBdr>
        <w:top w:val="none" w:sz="0" w:space="0" w:color="auto"/>
        <w:left w:val="none" w:sz="0" w:space="0" w:color="auto"/>
        <w:bottom w:val="none" w:sz="0" w:space="0" w:color="auto"/>
        <w:right w:val="none" w:sz="0" w:space="0" w:color="auto"/>
      </w:divBdr>
      <w:divsChild>
        <w:div w:id="1860385556">
          <w:marLeft w:val="0"/>
          <w:marRight w:val="0"/>
          <w:marTop w:val="0"/>
          <w:marBottom w:val="0"/>
          <w:divBdr>
            <w:top w:val="none" w:sz="0" w:space="0" w:color="auto"/>
            <w:left w:val="none" w:sz="0" w:space="0" w:color="auto"/>
            <w:bottom w:val="none" w:sz="0" w:space="0" w:color="auto"/>
            <w:right w:val="none" w:sz="0" w:space="0" w:color="auto"/>
          </w:divBdr>
          <w:divsChild>
            <w:div w:id="64105478">
              <w:marLeft w:val="0"/>
              <w:marRight w:val="0"/>
              <w:marTop w:val="0"/>
              <w:marBottom w:val="0"/>
              <w:divBdr>
                <w:top w:val="none" w:sz="0" w:space="0" w:color="auto"/>
                <w:left w:val="none" w:sz="0" w:space="0" w:color="auto"/>
                <w:bottom w:val="none" w:sz="0" w:space="0" w:color="auto"/>
                <w:right w:val="none" w:sz="0" w:space="0" w:color="auto"/>
              </w:divBdr>
              <w:divsChild>
                <w:div w:id="2029718582">
                  <w:marLeft w:val="0"/>
                  <w:marRight w:val="0"/>
                  <w:marTop w:val="0"/>
                  <w:marBottom w:val="0"/>
                  <w:divBdr>
                    <w:top w:val="none" w:sz="0" w:space="0" w:color="auto"/>
                    <w:left w:val="none" w:sz="0" w:space="0" w:color="auto"/>
                    <w:bottom w:val="none" w:sz="0" w:space="0" w:color="auto"/>
                    <w:right w:val="none" w:sz="0" w:space="0" w:color="auto"/>
                  </w:divBdr>
                  <w:divsChild>
                    <w:div w:id="859898770">
                      <w:marLeft w:val="0"/>
                      <w:marRight w:val="0"/>
                      <w:marTop w:val="0"/>
                      <w:marBottom w:val="0"/>
                      <w:divBdr>
                        <w:top w:val="none" w:sz="0" w:space="0" w:color="auto"/>
                        <w:left w:val="none" w:sz="0" w:space="0" w:color="auto"/>
                        <w:bottom w:val="none" w:sz="0" w:space="0" w:color="auto"/>
                        <w:right w:val="none" w:sz="0" w:space="0" w:color="auto"/>
                      </w:divBdr>
                      <w:divsChild>
                        <w:div w:id="1223910195">
                          <w:marLeft w:val="0"/>
                          <w:marRight w:val="0"/>
                          <w:marTop w:val="0"/>
                          <w:marBottom w:val="0"/>
                          <w:divBdr>
                            <w:top w:val="none" w:sz="0" w:space="0" w:color="auto"/>
                            <w:left w:val="none" w:sz="0" w:space="0" w:color="auto"/>
                            <w:bottom w:val="none" w:sz="0" w:space="0" w:color="auto"/>
                            <w:right w:val="none" w:sz="0" w:space="0" w:color="auto"/>
                          </w:divBdr>
                          <w:divsChild>
                            <w:div w:id="1317538728">
                              <w:marLeft w:val="0"/>
                              <w:marRight w:val="0"/>
                              <w:marTop w:val="0"/>
                              <w:marBottom w:val="0"/>
                              <w:divBdr>
                                <w:top w:val="none" w:sz="0" w:space="0" w:color="auto"/>
                                <w:left w:val="none" w:sz="0" w:space="0" w:color="auto"/>
                                <w:bottom w:val="none" w:sz="0" w:space="0" w:color="auto"/>
                                <w:right w:val="none" w:sz="0" w:space="0" w:color="auto"/>
                              </w:divBdr>
                              <w:divsChild>
                                <w:div w:id="1800144251">
                                  <w:marLeft w:val="0"/>
                                  <w:marRight w:val="0"/>
                                  <w:marTop w:val="0"/>
                                  <w:marBottom w:val="0"/>
                                  <w:divBdr>
                                    <w:top w:val="none" w:sz="0" w:space="0" w:color="auto"/>
                                    <w:left w:val="none" w:sz="0" w:space="0" w:color="auto"/>
                                    <w:bottom w:val="none" w:sz="0" w:space="0" w:color="auto"/>
                                    <w:right w:val="none" w:sz="0" w:space="0" w:color="auto"/>
                                  </w:divBdr>
                                  <w:divsChild>
                                    <w:div w:id="726537640">
                                      <w:marLeft w:val="0"/>
                                      <w:marRight w:val="0"/>
                                      <w:marTop w:val="0"/>
                                      <w:marBottom w:val="0"/>
                                      <w:divBdr>
                                        <w:top w:val="none" w:sz="0" w:space="0" w:color="auto"/>
                                        <w:left w:val="none" w:sz="0" w:space="0" w:color="auto"/>
                                        <w:bottom w:val="none" w:sz="0" w:space="0" w:color="auto"/>
                                        <w:right w:val="none" w:sz="0" w:space="0" w:color="auto"/>
                                      </w:divBdr>
                                      <w:divsChild>
                                        <w:div w:id="1260335522">
                                          <w:marLeft w:val="0"/>
                                          <w:marRight w:val="0"/>
                                          <w:marTop w:val="0"/>
                                          <w:marBottom w:val="495"/>
                                          <w:divBdr>
                                            <w:top w:val="none" w:sz="0" w:space="0" w:color="auto"/>
                                            <w:left w:val="none" w:sz="0" w:space="0" w:color="auto"/>
                                            <w:bottom w:val="none" w:sz="0" w:space="0" w:color="auto"/>
                                            <w:right w:val="none" w:sz="0" w:space="0" w:color="auto"/>
                                          </w:divBdr>
                                          <w:divsChild>
                                            <w:div w:id="2008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79730">
      <w:bodyDiv w:val="1"/>
      <w:marLeft w:val="0"/>
      <w:marRight w:val="0"/>
      <w:marTop w:val="0"/>
      <w:marBottom w:val="0"/>
      <w:divBdr>
        <w:top w:val="none" w:sz="0" w:space="0" w:color="auto"/>
        <w:left w:val="none" w:sz="0" w:space="0" w:color="auto"/>
        <w:bottom w:val="none" w:sz="0" w:space="0" w:color="auto"/>
        <w:right w:val="none" w:sz="0" w:space="0" w:color="auto"/>
      </w:divBdr>
      <w:divsChild>
        <w:div w:id="1344014703">
          <w:marLeft w:val="0"/>
          <w:marRight w:val="0"/>
          <w:marTop w:val="0"/>
          <w:marBottom w:val="0"/>
          <w:divBdr>
            <w:top w:val="none" w:sz="0" w:space="0" w:color="auto"/>
            <w:left w:val="none" w:sz="0" w:space="0" w:color="auto"/>
            <w:bottom w:val="none" w:sz="0" w:space="0" w:color="auto"/>
            <w:right w:val="none" w:sz="0" w:space="0" w:color="auto"/>
          </w:divBdr>
          <w:divsChild>
            <w:div w:id="1128888214">
              <w:marLeft w:val="0"/>
              <w:marRight w:val="0"/>
              <w:marTop w:val="0"/>
              <w:marBottom w:val="0"/>
              <w:divBdr>
                <w:top w:val="none" w:sz="0" w:space="0" w:color="auto"/>
                <w:left w:val="none" w:sz="0" w:space="0" w:color="auto"/>
                <w:bottom w:val="none" w:sz="0" w:space="0" w:color="auto"/>
                <w:right w:val="none" w:sz="0" w:space="0" w:color="auto"/>
              </w:divBdr>
              <w:divsChild>
                <w:div w:id="1154493041">
                  <w:marLeft w:val="0"/>
                  <w:marRight w:val="0"/>
                  <w:marTop w:val="0"/>
                  <w:marBottom w:val="0"/>
                  <w:divBdr>
                    <w:top w:val="none" w:sz="0" w:space="0" w:color="auto"/>
                    <w:left w:val="none" w:sz="0" w:space="0" w:color="auto"/>
                    <w:bottom w:val="none" w:sz="0" w:space="0" w:color="auto"/>
                    <w:right w:val="none" w:sz="0" w:space="0" w:color="auto"/>
                  </w:divBdr>
                  <w:divsChild>
                    <w:div w:id="1979534063">
                      <w:marLeft w:val="0"/>
                      <w:marRight w:val="0"/>
                      <w:marTop w:val="0"/>
                      <w:marBottom w:val="0"/>
                      <w:divBdr>
                        <w:top w:val="none" w:sz="0" w:space="0" w:color="auto"/>
                        <w:left w:val="none" w:sz="0" w:space="0" w:color="auto"/>
                        <w:bottom w:val="none" w:sz="0" w:space="0" w:color="auto"/>
                        <w:right w:val="none" w:sz="0" w:space="0" w:color="auto"/>
                      </w:divBdr>
                      <w:divsChild>
                        <w:div w:id="1025594897">
                          <w:marLeft w:val="0"/>
                          <w:marRight w:val="0"/>
                          <w:marTop w:val="0"/>
                          <w:marBottom w:val="0"/>
                          <w:divBdr>
                            <w:top w:val="none" w:sz="0" w:space="0" w:color="auto"/>
                            <w:left w:val="none" w:sz="0" w:space="0" w:color="auto"/>
                            <w:bottom w:val="none" w:sz="0" w:space="0" w:color="auto"/>
                            <w:right w:val="none" w:sz="0" w:space="0" w:color="auto"/>
                          </w:divBdr>
                          <w:divsChild>
                            <w:div w:id="1724869077">
                              <w:marLeft w:val="0"/>
                              <w:marRight w:val="0"/>
                              <w:marTop w:val="0"/>
                              <w:marBottom w:val="0"/>
                              <w:divBdr>
                                <w:top w:val="none" w:sz="0" w:space="0" w:color="auto"/>
                                <w:left w:val="none" w:sz="0" w:space="0" w:color="auto"/>
                                <w:bottom w:val="none" w:sz="0" w:space="0" w:color="auto"/>
                                <w:right w:val="none" w:sz="0" w:space="0" w:color="auto"/>
                              </w:divBdr>
                              <w:divsChild>
                                <w:div w:id="683940665">
                                  <w:marLeft w:val="0"/>
                                  <w:marRight w:val="0"/>
                                  <w:marTop w:val="0"/>
                                  <w:marBottom w:val="0"/>
                                  <w:divBdr>
                                    <w:top w:val="none" w:sz="0" w:space="0" w:color="auto"/>
                                    <w:left w:val="none" w:sz="0" w:space="0" w:color="auto"/>
                                    <w:bottom w:val="none" w:sz="0" w:space="0" w:color="auto"/>
                                    <w:right w:val="none" w:sz="0" w:space="0" w:color="auto"/>
                                  </w:divBdr>
                                  <w:divsChild>
                                    <w:div w:id="836311683">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sChild>
                                            <w:div w:id="1604222511">
                                              <w:marLeft w:val="0"/>
                                              <w:marRight w:val="0"/>
                                              <w:marTop w:val="0"/>
                                              <w:marBottom w:val="0"/>
                                              <w:divBdr>
                                                <w:top w:val="none" w:sz="0" w:space="0" w:color="auto"/>
                                                <w:left w:val="none" w:sz="0" w:space="0" w:color="auto"/>
                                                <w:bottom w:val="none" w:sz="0" w:space="0" w:color="auto"/>
                                                <w:right w:val="none" w:sz="0" w:space="0" w:color="auto"/>
                                              </w:divBdr>
                                              <w:divsChild>
                                                <w:div w:id="310444688">
                                                  <w:marLeft w:val="0"/>
                                                  <w:marRight w:val="0"/>
                                                  <w:marTop w:val="0"/>
                                                  <w:marBottom w:val="0"/>
                                                  <w:divBdr>
                                                    <w:top w:val="none" w:sz="0" w:space="0" w:color="auto"/>
                                                    <w:left w:val="none" w:sz="0" w:space="0" w:color="auto"/>
                                                    <w:bottom w:val="none" w:sz="0" w:space="0" w:color="auto"/>
                                                    <w:right w:val="none" w:sz="0" w:space="0" w:color="auto"/>
                                                  </w:divBdr>
                                                  <w:divsChild>
                                                    <w:div w:id="520360701">
                                                      <w:marLeft w:val="0"/>
                                                      <w:marRight w:val="0"/>
                                                      <w:marTop w:val="0"/>
                                                      <w:marBottom w:val="0"/>
                                                      <w:divBdr>
                                                        <w:top w:val="none" w:sz="0" w:space="0" w:color="auto"/>
                                                        <w:left w:val="none" w:sz="0" w:space="0" w:color="auto"/>
                                                        <w:bottom w:val="none" w:sz="0" w:space="0" w:color="auto"/>
                                                        <w:right w:val="none" w:sz="0" w:space="0" w:color="auto"/>
                                                      </w:divBdr>
                                                      <w:divsChild>
                                                        <w:div w:id="247925825">
                                                          <w:marLeft w:val="0"/>
                                                          <w:marRight w:val="0"/>
                                                          <w:marTop w:val="0"/>
                                                          <w:marBottom w:val="0"/>
                                                          <w:divBdr>
                                                            <w:top w:val="none" w:sz="0" w:space="0" w:color="auto"/>
                                                            <w:left w:val="none" w:sz="0" w:space="0" w:color="auto"/>
                                                            <w:bottom w:val="none" w:sz="0" w:space="0" w:color="auto"/>
                                                            <w:right w:val="none" w:sz="0" w:space="0" w:color="auto"/>
                                                          </w:divBdr>
                                                          <w:divsChild>
                                                            <w:div w:id="2137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5763906">
      <w:bodyDiv w:val="1"/>
      <w:marLeft w:val="0"/>
      <w:marRight w:val="0"/>
      <w:marTop w:val="0"/>
      <w:marBottom w:val="0"/>
      <w:divBdr>
        <w:top w:val="none" w:sz="0" w:space="0" w:color="auto"/>
        <w:left w:val="none" w:sz="0" w:space="0" w:color="auto"/>
        <w:bottom w:val="none" w:sz="0" w:space="0" w:color="auto"/>
        <w:right w:val="none" w:sz="0" w:space="0" w:color="auto"/>
      </w:divBdr>
      <w:divsChild>
        <w:div w:id="2069455131">
          <w:marLeft w:val="0"/>
          <w:marRight w:val="0"/>
          <w:marTop w:val="0"/>
          <w:marBottom w:val="0"/>
          <w:divBdr>
            <w:top w:val="none" w:sz="0" w:space="0" w:color="auto"/>
            <w:left w:val="none" w:sz="0" w:space="0" w:color="auto"/>
            <w:bottom w:val="none" w:sz="0" w:space="0" w:color="auto"/>
            <w:right w:val="none" w:sz="0" w:space="0" w:color="auto"/>
          </w:divBdr>
          <w:divsChild>
            <w:div w:id="1647663247">
              <w:marLeft w:val="0"/>
              <w:marRight w:val="0"/>
              <w:marTop w:val="0"/>
              <w:marBottom w:val="0"/>
              <w:divBdr>
                <w:top w:val="none" w:sz="0" w:space="0" w:color="auto"/>
                <w:left w:val="none" w:sz="0" w:space="0" w:color="auto"/>
                <w:bottom w:val="none" w:sz="0" w:space="0" w:color="auto"/>
                <w:right w:val="none" w:sz="0" w:space="0" w:color="auto"/>
              </w:divBdr>
              <w:divsChild>
                <w:div w:id="918909629">
                  <w:marLeft w:val="0"/>
                  <w:marRight w:val="0"/>
                  <w:marTop w:val="0"/>
                  <w:marBottom w:val="0"/>
                  <w:divBdr>
                    <w:top w:val="none" w:sz="0" w:space="0" w:color="auto"/>
                    <w:left w:val="none" w:sz="0" w:space="0" w:color="auto"/>
                    <w:bottom w:val="none" w:sz="0" w:space="0" w:color="auto"/>
                    <w:right w:val="none" w:sz="0" w:space="0" w:color="auto"/>
                  </w:divBdr>
                  <w:divsChild>
                    <w:div w:id="2033528593">
                      <w:marLeft w:val="0"/>
                      <w:marRight w:val="0"/>
                      <w:marTop w:val="0"/>
                      <w:marBottom w:val="0"/>
                      <w:divBdr>
                        <w:top w:val="none" w:sz="0" w:space="0" w:color="auto"/>
                        <w:left w:val="none" w:sz="0" w:space="0" w:color="auto"/>
                        <w:bottom w:val="none" w:sz="0" w:space="0" w:color="auto"/>
                        <w:right w:val="none" w:sz="0" w:space="0" w:color="auto"/>
                      </w:divBdr>
                      <w:divsChild>
                        <w:div w:id="1895307983">
                          <w:marLeft w:val="0"/>
                          <w:marRight w:val="0"/>
                          <w:marTop w:val="0"/>
                          <w:marBottom w:val="0"/>
                          <w:divBdr>
                            <w:top w:val="none" w:sz="0" w:space="0" w:color="auto"/>
                            <w:left w:val="none" w:sz="0" w:space="0" w:color="auto"/>
                            <w:bottom w:val="none" w:sz="0" w:space="0" w:color="auto"/>
                            <w:right w:val="none" w:sz="0" w:space="0" w:color="auto"/>
                          </w:divBdr>
                          <w:divsChild>
                            <w:div w:id="76440733">
                              <w:marLeft w:val="0"/>
                              <w:marRight w:val="0"/>
                              <w:marTop w:val="0"/>
                              <w:marBottom w:val="0"/>
                              <w:divBdr>
                                <w:top w:val="none" w:sz="0" w:space="0" w:color="auto"/>
                                <w:left w:val="none" w:sz="0" w:space="0" w:color="auto"/>
                                <w:bottom w:val="none" w:sz="0" w:space="0" w:color="auto"/>
                                <w:right w:val="none" w:sz="0" w:space="0" w:color="auto"/>
                              </w:divBdr>
                              <w:divsChild>
                                <w:div w:id="430205826">
                                  <w:marLeft w:val="0"/>
                                  <w:marRight w:val="0"/>
                                  <w:marTop w:val="0"/>
                                  <w:marBottom w:val="0"/>
                                  <w:divBdr>
                                    <w:top w:val="none" w:sz="0" w:space="0" w:color="auto"/>
                                    <w:left w:val="none" w:sz="0" w:space="0" w:color="auto"/>
                                    <w:bottom w:val="none" w:sz="0" w:space="0" w:color="auto"/>
                                    <w:right w:val="none" w:sz="0" w:space="0" w:color="auto"/>
                                  </w:divBdr>
                                  <w:divsChild>
                                    <w:div w:id="1141769480">
                                      <w:marLeft w:val="0"/>
                                      <w:marRight w:val="0"/>
                                      <w:marTop w:val="0"/>
                                      <w:marBottom w:val="0"/>
                                      <w:divBdr>
                                        <w:top w:val="none" w:sz="0" w:space="0" w:color="auto"/>
                                        <w:left w:val="none" w:sz="0" w:space="0" w:color="auto"/>
                                        <w:bottom w:val="none" w:sz="0" w:space="0" w:color="auto"/>
                                        <w:right w:val="none" w:sz="0" w:space="0" w:color="auto"/>
                                      </w:divBdr>
                                      <w:divsChild>
                                        <w:div w:id="1278413196">
                                          <w:marLeft w:val="0"/>
                                          <w:marRight w:val="0"/>
                                          <w:marTop w:val="0"/>
                                          <w:marBottom w:val="495"/>
                                          <w:divBdr>
                                            <w:top w:val="none" w:sz="0" w:space="0" w:color="auto"/>
                                            <w:left w:val="none" w:sz="0" w:space="0" w:color="auto"/>
                                            <w:bottom w:val="none" w:sz="0" w:space="0" w:color="auto"/>
                                            <w:right w:val="none" w:sz="0" w:space="0" w:color="auto"/>
                                          </w:divBdr>
                                          <w:divsChild>
                                            <w:div w:id="672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29673">
      <w:bodyDiv w:val="1"/>
      <w:marLeft w:val="0"/>
      <w:marRight w:val="0"/>
      <w:marTop w:val="0"/>
      <w:marBottom w:val="0"/>
      <w:divBdr>
        <w:top w:val="none" w:sz="0" w:space="0" w:color="auto"/>
        <w:left w:val="none" w:sz="0" w:space="0" w:color="auto"/>
        <w:bottom w:val="none" w:sz="0" w:space="0" w:color="auto"/>
        <w:right w:val="none" w:sz="0" w:space="0" w:color="auto"/>
      </w:divBdr>
      <w:divsChild>
        <w:div w:id="2099013823">
          <w:marLeft w:val="0"/>
          <w:marRight w:val="0"/>
          <w:marTop w:val="0"/>
          <w:marBottom w:val="0"/>
          <w:divBdr>
            <w:top w:val="none" w:sz="0" w:space="0" w:color="auto"/>
            <w:left w:val="none" w:sz="0" w:space="0" w:color="auto"/>
            <w:bottom w:val="none" w:sz="0" w:space="0" w:color="auto"/>
            <w:right w:val="none" w:sz="0" w:space="0" w:color="auto"/>
          </w:divBdr>
          <w:divsChild>
            <w:div w:id="1379433958">
              <w:marLeft w:val="0"/>
              <w:marRight w:val="0"/>
              <w:marTop w:val="0"/>
              <w:marBottom w:val="0"/>
              <w:divBdr>
                <w:top w:val="none" w:sz="0" w:space="0" w:color="auto"/>
                <w:left w:val="none" w:sz="0" w:space="0" w:color="auto"/>
                <w:bottom w:val="none" w:sz="0" w:space="0" w:color="auto"/>
                <w:right w:val="none" w:sz="0" w:space="0" w:color="auto"/>
              </w:divBdr>
              <w:divsChild>
                <w:div w:id="335814010">
                  <w:marLeft w:val="0"/>
                  <w:marRight w:val="0"/>
                  <w:marTop w:val="0"/>
                  <w:marBottom w:val="0"/>
                  <w:divBdr>
                    <w:top w:val="none" w:sz="0" w:space="0" w:color="auto"/>
                    <w:left w:val="none" w:sz="0" w:space="0" w:color="auto"/>
                    <w:bottom w:val="none" w:sz="0" w:space="0" w:color="auto"/>
                    <w:right w:val="none" w:sz="0" w:space="0" w:color="auto"/>
                  </w:divBdr>
                  <w:divsChild>
                    <w:div w:id="1708795924">
                      <w:marLeft w:val="0"/>
                      <w:marRight w:val="0"/>
                      <w:marTop w:val="0"/>
                      <w:marBottom w:val="0"/>
                      <w:divBdr>
                        <w:top w:val="none" w:sz="0" w:space="0" w:color="auto"/>
                        <w:left w:val="none" w:sz="0" w:space="0" w:color="auto"/>
                        <w:bottom w:val="none" w:sz="0" w:space="0" w:color="auto"/>
                        <w:right w:val="none" w:sz="0" w:space="0" w:color="auto"/>
                      </w:divBdr>
                      <w:divsChild>
                        <w:div w:id="1963460965">
                          <w:marLeft w:val="0"/>
                          <w:marRight w:val="0"/>
                          <w:marTop w:val="0"/>
                          <w:marBottom w:val="0"/>
                          <w:divBdr>
                            <w:top w:val="none" w:sz="0" w:space="0" w:color="auto"/>
                            <w:left w:val="none" w:sz="0" w:space="0" w:color="auto"/>
                            <w:bottom w:val="none" w:sz="0" w:space="0" w:color="auto"/>
                            <w:right w:val="none" w:sz="0" w:space="0" w:color="auto"/>
                          </w:divBdr>
                          <w:divsChild>
                            <w:div w:id="1026828060">
                              <w:marLeft w:val="0"/>
                              <w:marRight w:val="0"/>
                              <w:marTop w:val="0"/>
                              <w:marBottom w:val="0"/>
                              <w:divBdr>
                                <w:top w:val="none" w:sz="0" w:space="0" w:color="auto"/>
                                <w:left w:val="none" w:sz="0" w:space="0" w:color="auto"/>
                                <w:bottom w:val="none" w:sz="0" w:space="0" w:color="auto"/>
                                <w:right w:val="none" w:sz="0" w:space="0" w:color="auto"/>
                              </w:divBdr>
                              <w:divsChild>
                                <w:div w:id="612596429">
                                  <w:marLeft w:val="0"/>
                                  <w:marRight w:val="0"/>
                                  <w:marTop w:val="0"/>
                                  <w:marBottom w:val="0"/>
                                  <w:divBdr>
                                    <w:top w:val="none" w:sz="0" w:space="0" w:color="auto"/>
                                    <w:left w:val="none" w:sz="0" w:space="0" w:color="auto"/>
                                    <w:bottom w:val="none" w:sz="0" w:space="0" w:color="auto"/>
                                    <w:right w:val="none" w:sz="0" w:space="0" w:color="auto"/>
                                  </w:divBdr>
                                  <w:divsChild>
                                    <w:div w:id="457070943">
                                      <w:marLeft w:val="0"/>
                                      <w:marRight w:val="0"/>
                                      <w:marTop w:val="0"/>
                                      <w:marBottom w:val="0"/>
                                      <w:divBdr>
                                        <w:top w:val="none" w:sz="0" w:space="0" w:color="auto"/>
                                        <w:left w:val="none" w:sz="0" w:space="0" w:color="auto"/>
                                        <w:bottom w:val="none" w:sz="0" w:space="0" w:color="auto"/>
                                        <w:right w:val="none" w:sz="0" w:space="0" w:color="auto"/>
                                      </w:divBdr>
                                      <w:divsChild>
                                        <w:div w:id="1846046655">
                                          <w:marLeft w:val="0"/>
                                          <w:marRight w:val="0"/>
                                          <w:marTop w:val="0"/>
                                          <w:marBottom w:val="495"/>
                                          <w:divBdr>
                                            <w:top w:val="none" w:sz="0" w:space="0" w:color="auto"/>
                                            <w:left w:val="none" w:sz="0" w:space="0" w:color="auto"/>
                                            <w:bottom w:val="none" w:sz="0" w:space="0" w:color="auto"/>
                                            <w:right w:val="none" w:sz="0" w:space="0" w:color="auto"/>
                                          </w:divBdr>
                                          <w:divsChild>
                                            <w:div w:id="592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90783">
      <w:bodyDiv w:val="1"/>
      <w:marLeft w:val="0"/>
      <w:marRight w:val="0"/>
      <w:marTop w:val="0"/>
      <w:marBottom w:val="0"/>
      <w:divBdr>
        <w:top w:val="none" w:sz="0" w:space="0" w:color="auto"/>
        <w:left w:val="none" w:sz="0" w:space="0" w:color="auto"/>
        <w:bottom w:val="none" w:sz="0" w:space="0" w:color="auto"/>
        <w:right w:val="none" w:sz="0" w:space="0" w:color="auto"/>
      </w:divBdr>
      <w:divsChild>
        <w:div w:id="1330869112">
          <w:marLeft w:val="0"/>
          <w:marRight w:val="0"/>
          <w:marTop w:val="0"/>
          <w:marBottom w:val="0"/>
          <w:divBdr>
            <w:top w:val="none" w:sz="0" w:space="0" w:color="auto"/>
            <w:left w:val="none" w:sz="0" w:space="0" w:color="auto"/>
            <w:bottom w:val="none" w:sz="0" w:space="0" w:color="auto"/>
            <w:right w:val="none" w:sz="0" w:space="0" w:color="auto"/>
          </w:divBdr>
          <w:divsChild>
            <w:div w:id="45111975">
              <w:marLeft w:val="0"/>
              <w:marRight w:val="0"/>
              <w:marTop w:val="0"/>
              <w:marBottom w:val="0"/>
              <w:divBdr>
                <w:top w:val="none" w:sz="0" w:space="0" w:color="auto"/>
                <w:left w:val="none" w:sz="0" w:space="0" w:color="auto"/>
                <w:bottom w:val="none" w:sz="0" w:space="0" w:color="auto"/>
                <w:right w:val="none" w:sz="0" w:space="0" w:color="auto"/>
              </w:divBdr>
              <w:divsChild>
                <w:div w:id="1901480959">
                  <w:marLeft w:val="0"/>
                  <w:marRight w:val="0"/>
                  <w:marTop w:val="0"/>
                  <w:marBottom w:val="0"/>
                  <w:divBdr>
                    <w:top w:val="none" w:sz="0" w:space="0" w:color="auto"/>
                    <w:left w:val="none" w:sz="0" w:space="0" w:color="auto"/>
                    <w:bottom w:val="none" w:sz="0" w:space="0" w:color="auto"/>
                    <w:right w:val="none" w:sz="0" w:space="0" w:color="auto"/>
                  </w:divBdr>
                  <w:divsChild>
                    <w:div w:id="1099370460">
                      <w:marLeft w:val="0"/>
                      <w:marRight w:val="0"/>
                      <w:marTop w:val="0"/>
                      <w:marBottom w:val="0"/>
                      <w:divBdr>
                        <w:top w:val="none" w:sz="0" w:space="0" w:color="auto"/>
                        <w:left w:val="none" w:sz="0" w:space="0" w:color="auto"/>
                        <w:bottom w:val="none" w:sz="0" w:space="0" w:color="auto"/>
                        <w:right w:val="none" w:sz="0" w:space="0" w:color="auto"/>
                      </w:divBdr>
                      <w:divsChild>
                        <w:div w:id="1322470420">
                          <w:marLeft w:val="0"/>
                          <w:marRight w:val="0"/>
                          <w:marTop w:val="0"/>
                          <w:marBottom w:val="0"/>
                          <w:divBdr>
                            <w:top w:val="none" w:sz="0" w:space="0" w:color="auto"/>
                            <w:left w:val="none" w:sz="0" w:space="0" w:color="auto"/>
                            <w:bottom w:val="none" w:sz="0" w:space="0" w:color="auto"/>
                            <w:right w:val="none" w:sz="0" w:space="0" w:color="auto"/>
                          </w:divBdr>
                          <w:divsChild>
                            <w:div w:id="1831672252">
                              <w:marLeft w:val="0"/>
                              <w:marRight w:val="0"/>
                              <w:marTop w:val="0"/>
                              <w:marBottom w:val="0"/>
                              <w:divBdr>
                                <w:top w:val="none" w:sz="0" w:space="0" w:color="auto"/>
                                <w:left w:val="none" w:sz="0" w:space="0" w:color="auto"/>
                                <w:bottom w:val="none" w:sz="0" w:space="0" w:color="auto"/>
                                <w:right w:val="none" w:sz="0" w:space="0" w:color="auto"/>
                              </w:divBdr>
                              <w:divsChild>
                                <w:div w:id="2004241066">
                                  <w:marLeft w:val="0"/>
                                  <w:marRight w:val="0"/>
                                  <w:marTop w:val="0"/>
                                  <w:marBottom w:val="0"/>
                                  <w:divBdr>
                                    <w:top w:val="none" w:sz="0" w:space="0" w:color="auto"/>
                                    <w:left w:val="none" w:sz="0" w:space="0" w:color="auto"/>
                                    <w:bottom w:val="none" w:sz="0" w:space="0" w:color="auto"/>
                                    <w:right w:val="none" w:sz="0" w:space="0" w:color="auto"/>
                                  </w:divBdr>
                                  <w:divsChild>
                                    <w:div w:id="1709839908">
                                      <w:marLeft w:val="0"/>
                                      <w:marRight w:val="0"/>
                                      <w:marTop w:val="0"/>
                                      <w:marBottom w:val="0"/>
                                      <w:divBdr>
                                        <w:top w:val="none" w:sz="0" w:space="0" w:color="auto"/>
                                        <w:left w:val="none" w:sz="0" w:space="0" w:color="auto"/>
                                        <w:bottom w:val="none" w:sz="0" w:space="0" w:color="auto"/>
                                        <w:right w:val="none" w:sz="0" w:space="0" w:color="auto"/>
                                      </w:divBdr>
                                      <w:divsChild>
                                        <w:div w:id="1279335742">
                                          <w:marLeft w:val="0"/>
                                          <w:marRight w:val="0"/>
                                          <w:marTop w:val="0"/>
                                          <w:marBottom w:val="495"/>
                                          <w:divBdr>
                                            <w:top w:val="none" w:sz="0" w:space="0" w:color="auto"/>
                                            <w:left w:val="none" w:sz="0" w:space="0" w:color="auto"/>
                                            <w:bottom w:val="none" w:sz="0" w:space="0" w:color="auto"/>
                                            <w:right w:val="none" w:sz="0" w:space="0" w:color="auto"/>
                                          </w:divBdr>
                                          <w:divsChild>
                                            <w:div w:id="18002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2281">
      <w:bodyDiv w:val="1"/>
      <w:marLeft w:val="0"/>
      <w:marRight w:val="0"/>
      <w:marTop w:val="0"/>
      <w:marBottom w:val="0"/>
      <w:divBdr>
        <w:top w:val="none" w:sz="0" w:space="0" w:color="auto"/>
        <w:left w:val="none" w:sz="0" w:space="0" w:color="auto"/>
        <w:bottom w:val="none" w:sz="0" w:space="0" w:color="auto"/>
        <w:right w:val="none" w:sz="0" w:space="0" w:color="auto"/>
      </w:divBdr>
    </w:div>
    <w:div w:id="21376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google.co.il/url?sa=t&amp;rct=j&amp;q=&amp;esrc=s&amp;source=web&amp;cd=1&amp;ved=2ahUKEwi3tfqf0vfdAhXRMewKHcuYBI0QFjAAegQIAhAC&amp;url=http%3A%2F%2Fshalhevetold.co.il%2Fpub%2F%2Fpsak%2520din%2Fpsak_makabiya.doc&amp;usg=AOvVaw0KpnL6wMbHbnK2eBEv3gY1"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otam@bgu.ac.il" TargetMode="External"/><Relationship Id="rId14" Type="http://schemas.openxmlformats.org/officeDocument/2006/relationships/hyperlink" Target="https://www.globes.co.il/news/article.aspx?did=494804"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academic.oup.com/jpo/pages/General_Instructions" TargetMode="External"/><Relationship Id="rId1" Type="http://schemas.openxmlformats.org/officeDocument/2006/relationships/hyperlink" Target="https://academic.oup.com/j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D67D-B153-42AE-9C3E-E36A32E6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7676</Words>
  <Characters>43373</Characters>
  <Application>Microsoft Office Word</Application>
  <DocSecurity>0</DocSecurity>
  <Lines>1495</Lines>
  <Paragraphs>1245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Liron Kranzler</cp:lastModifiedBy>
  <cp:revision>1</cp:revision>
  <dcterms:created xsi:type="dcterms:W3CDTF">2020-12-24T12:01:00Z</dcterms:created>
  <dcterms:modified xsi:type="dcterms:W3CDTF">2020-12-24T12:19:00Z</dcterms:modified>
</cp:coreProperties>
</file>