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8C36C" w14:textId="77777777" w:rsidR="007316A9" w:rsidRDefault="007316A9" w:rsidP="00BA3601">
      <w:pPr>
        <w:bidi w:val="0"/>
        <w:spacing w:line="480" w:lineRule="auto"/>
        <w:jc w:val="center"/>
        <w:rPr>
          <w:b/>
          <w:bCs/>
          <w:rtl/>
        </w:rPr>
      </w:pPr>
    </w:p>
    <w:p w14:paraId="50A7C870" w14:textId="612A2C77" w:rsidR="00BA3601" w:rsidRDefault="00BA3601" w:rsidP="007316A9">
      <w:pPr>
        <w:bidi w:val="0"/>
        <w:spacing w:line="480" w:lineRule="auto"/>
        <w:jc w:val="center"/>
        <w:rPr>
          <w:b/>
          <w:bCs/>
        </w:rPr>
      </w:pPr>
      <w:r w:rsidRPr="00585C28">
        <w:rPr>
          <w:b/>
          <w:bCs/>
        </w:rPr>
        <w:t xml:space="preserve">On the Threshold: </w:t>
      </w:r>
    </w:p>
    <w:p w14:paraId="4FC14E7F" w14:textId="6910ADC9" w:rsidR="00BA3601" w:rsidRPr="00585C28" w:rsidRDefault="002A1D65" w:rsidP="00BA3601">
      <w:pPr>
        <w:bidi w:val="0"/>
        <w:spacing w:line="480" w:lineRule="auto"/>
        <w:jc w:val="center"/>
        <w:rPr>
          <w:rtl/>
        </w:rPr>
      </w:pPr>
      <w:r>
        <w:rPr>
          <w:b/>
          <w:bCs/>
        </w:rPr>
        <w:t>T</w:t>
      </w:r>
      <w:r w:rsidR="004E3434">
        <w:rPr>
          <w:b/>
          <w:bCs/>
        </w:rPr>
        <w:t xml:space="preserve">he </w:t>
      </w:r>
      <w:r>
        <w:rPr>
          <w:b/>
          <w:bCs/>
        </w:rPr>
        <w:t>S</w:t>
      </w:r>
      <w:r w:rsidR="004E3434">
        <w:rPr>
          <w:b/>
          <w:bCs/>
        </w:rPr>
        <w:t xml:space="preserve">tory </w:t>
      </w:r>
      <w:r w:rsidR="00BA3601" w:rsidRPr="00585C28">
        <w:rPr>
          <w:b/>
          <w:bCs/>
        </w:rPr>
        <w:t>of School Security Guards in Israel</w:t>
      </w:r>
    </w:p>
    <w:p w14:paraId="0A933204" w14:textId="7789C067" w:rsidR="00BA3601" w:rsidRDefault="00BA3601" w:rsidP="00BA3601">
      <w:pPr>
        <w:bidi w:val="0"/>
      </w:pPr>
    </w:p>
    <w:p w14:paraId="7AA71E9C" w14:textId="6D0188FC" w:rsidR="00BA3601" w:rsidRPr="00BA3601" w:rsidRDefault="00BA3601" w:rsidP="00BA3601">
      <w:pPr>
        <w:bidi w:val="0"/>
        <w:jc w:val="center"/>
        <w:rPr>
          <w:b/>
          <w:bCs/>
        </w:rPr>
      </w:pPr>
      <w:r w:rsidRPr="00BA3601">
        <w:rPr>
          <w:b/>
          <w:bCs/>
        </w:rPr>
        <w:t>Introduction</w:t>
      </w:r>
    </w:p>
    <w:p w14:paraId="24DEBADD" w14:textId="77777777" w:rsidR="00BA3601" w:rsidRDefault="00BA3601" w:rsidP="00BA3601">
      <w:pPr>
        <w:bidi w:val="0"/>
      </w:pPr>
    </w:p>
    <w:p w14:paraId="6EF115B8" w14:textId="6BC73236" w:rsidR="00BA3601" w:rsidRDefault="00BA3601" w:rsidP="00BA3601">
      <w:pPr>
        <w:bidi w:val="0"/>
        <w:spacing w:line="480" w:lineRule="auto"/>
        <w:ind w:firstLine="720"/>
      </w:pPr>
      <w:r w:rsidRPr="00BA3601">
        <w:t>In May 1974</w:t>
      </w:r>
      <w:r>
        <w:t>,</w:t>
      </w:r>
      <w:r w:rsidRPr="00BA3601">
        <w:t xml:space="preserve"> three members of the Democratic Front for the Liberation of Palestine (DFLP) entered </w:t>
      </w:r>
      <w:r>
        <w:t>Israel from Lebanon</w:t>
      </w:r>
      <w:r w:rsidRPr="00BA3601">
        <w:t xml:space="preserve"> and </w:t>
      </w:r>
      <w:r>
        <w:t>occupied</w:t>
      </w:r>
      <w:r w:rsidRPr="00BA3601">
        <w:t xml:space="preserve"> the N</w:t>
      </w:r>
      <w:r w:rsidR="006A57BD">
        <w:t>e</w:t>
      </w:r>
      <w:r w:rsidRPr="00BA3601">
        <w:t xml:space="preserve">tiv Meir school in </w:t>
      </w:r>
      <w:r>
        <w:t xml:space="preserve">the city of </w:t>
      </w:r>
      <w:r w:rsidRPr="00BA3601">
        <w:t>Ma</w:t>
      </w:r>
      <w:r>
        <w:t>’</w:t>
      </w:r>
      <w:r w:rsidRPr="00BA3601">
        <w:t>alot.</w:t>
      </w:r>
      <w:r w:rsidR="00AB7898">
        <w:t xml:space="preserve"> </w:t>
      </w:r>
      <w:r w:rsidR="008C0BBD">
        <w:t>At the time,</w:t>
      </w:r>
      <w:r w:rsidR="00AB7898" w:rsidRPr="00AB7898">
        <w:t xml:space="preserve"> 102 students and </w:t>
      </w:r>
      <w:r w:rsidR="008C0BBD">
        <w:t>ten</w:t>
      </w:r>
      <w:r w:rsidR="00AB7898" w:rsidRPr="00AB7898">
        <w:t xml:space="preserve"> faculty members from a</w:t>
      </w:r>
      <w:r w:rsidR="006A57BD">
        <w:t xml:space="preserve"> high</w:t>
      </w:r>
      <w:r w:rsidR="00AB7898" w:rsidRPr="00AB7898">
        <w:t xml:space="preserve"> school in </w:t>
      </w:r>
      <w:r w:rsidR="00AB7898">
        <w:t xml:space="preserve">the city of </w:t>
      </w:r>
      <w:r w:rsidR="00AB7898" w:rsidRPr="00AB7898">
        <w:t>Safed were</w:t>
      </w:r>
      <w:r w:rsidR="006A57BD">
        <w:t xml:space="preserve"> staying</w:t>
      </w:r>
      <w:r w:rsidR="00AB7898" w:rsidRPr="00AB7898">
        <w:t xml:space="preserve"> </w:t>
      </w:r>
      <w:r w:rsidR="00AB7898">
        <w:t>at th</w:t>
      </w:r>
      <w:r w:rsidR="006A57BD">
        <w:t>at</w:t>
      </w:r>
      <w:r w:rsidR="00AB7898">
        <w:t xml:space="preserve"> school </w:t>
      </w:r>
      <w:r w:rsidR="006A57BD">
        <w:t>during</w:t>
      </w:r>
      <w:r w:rsidR="00AB7898">
        <w:t xml:space="preserve"> </w:t>
      </w:r>
      <w:r w:rsidR="00AB7898" w:rsidRPr="00AB7898">
        <w:t>a field trip.</w:t>
      </w:r>
      <w:r w:rsidR="006A57BD">
        <w:t xml:space="preserve"> </w:t>
      </w:r>
      <w:r w:rsidR="00B15B48">
        <w:t>The D</w:t>
      </w:r>
      <w:r w:rsidR="001F04F4">
        <w:t>FL</w:t>
      </w:r>
      <w:r w:rsidR="00B15B48">
        <w:t xml:space="preserve">P took 85 </w:t>
      </w:r>
      <w:r w:rsidR="006A57BD" w:rsidRPr="006A57BD">
        <w:t xml:space="preserve">of them hostage. After a </w:t>
      </w:r>
      <w:r w:rsidR="00B15B48">
        <w:t>brief</w:t>
      </w:r>
      <w:r w:rsidR="006A57BD" w:rsidRPr="006A57BD">
        <w:t xml:space="preserve"> negotiation, a</w:t>
      </w:r>
      <w:r w:rsidR="006A57BD">
        <w:t>n</w:t>
      </w:r>
      <w:r w:rsidR="00B15B48">
        <w:t xml:space="preserve"> elite </w:t>
      </w:r>
      <w:r w:rsidR="00B15B48" w:rsidRPr="006A57BD">
        <w:t>commando unit</w:t>
      </w:r>
      <w:r w:rsidR="00B15B48">
        <w:t xml:space="preserve"> of the</w:t>
      </w:r>
      <w:r w:rsidR="006A57BD">
        <w:t xml:space="preserve"> Israeli Defense Forces </w:t>
      </w:r>
      <w:r w:rsidR="006A57BD" w:rsidRPr="006A57BD">
        <w:t>entered the school, but the rescue operation did not go as planned</w:t>
      </w:r>
      <w:ins w:id="0" w:author="ALE editor" w:date="2019-09-17T10:16:00Z">
        <w:r w:rsidR="00407453">
          <w:t>;</w:t>
        </w:r>
      </w:ins>
      <w:del w:id="1" w:author="ALE editor" w:date="2019-09-17T10:16:00Z">
        <w:r w:rsidR="00B15B48" w:rsidDel="00407453">
          <w:delText>.</w:delText>
        </w:r>
        <w:r w:rsidR="0031715A" w:rsidDel="00407453">
          <w:delText>,</w:delText>
        </w:r>
      </w:del>
      <w:r w:rsidR="0031715A">
        <w:t xml:space="preserve"> </w:t>
      </w:r>
      <w:del w:id="2" w:author="ALE editor" w:date="2019-09-17T10:16:00Z">
        <w:r w:rsidR="00513582" w:rsidRPr="00513582" w:rsidDel="00407453">
          <w:delText xml:space="preserve">and </w:delText>
        </w:r>
      </w:del>
      <w:r w:rsidR="00513582" w:rsidRPr="00513582">
        <w:t xml:space="preserve">22 students and three teachers were killed by the </w:t>
      </w:r>
      <w:r w:rsidR="00D554E0" w:rsidRPr="00513582">
        <w:t>D</w:t>
      </w:r>
      <w:r w:rsidR="00D554E0">
        <w:t>F</w:t>
      </w:r>
      <w:r w:rsidR="00D554E0" w:rsidRPr="00513582">
        <w:t>LP</w:t>
      </w:r>
      <w:r w:rsidR="00D554E0">
        <w:t xml:space="preserve"> </w:t>
      </w:r>
      <w:r w:rsidR="001E4D52">
        <w:t>members</w:t>
      </w:r>
      <w:del w:id="3" w:author="ALE editor" w:date="2019-09-17T10:17:00Z">
        <w:r w:rsidR="00513582" w:rsidRPr="00513582" w:rsidDel="00407453">
          <w:delText xml:space="preserve"> people</w:delText>
        </w:r>
      </w:del>
      <w:r w:rsidR="00513582" w:rsidRPr="00513582">
        <w:t xml:space="preserve">.  </w:t>
      </w:r>
    </w:p>
    <w:p w14:paraId="54E30DB8" w14:textId="35DD1F99" w:rsidR="00A91221" w:rsidRDefault="00A91221" w:rsidP="00A91221">
      <w:pPr>
        <w:bidi w:val="0"/>
        <w:spacing w:line="480" w:lineRule="auto"/>
        <w:ind w:firstLine="720"/>
      </w:pPr>
      <w:r w:rsidRPr="00A91221">
        <w:t>Th</w:t>
      </w:r>
      <w:r w:rsidR="004A2B22">
        <w:t xml:space="preserve">is event, </w:t>
      </w:r>
      <w:r w:rsidR="00283D3A">
        <w:t xml:space="preserve">often </w:t>
      </w:r>
      <w:r w:rsidR="004A2B22">
        <w:t>referred to as the “</w:t>
      </w:r>
      <w:r>
        <w:t xml:space="preserve">Ma’alot </w:t>
      </w:r>
      <w:r w:rsidR="004A2B22">
        <w:t>massacre”,</w:t>
      </w:r>
      <w:r>
        <w:t xml:space="preserve"> </w:t>
      </w:r>
      <w:r w:rsidR="00E35C93">
        <w:t>had</w:t>
      </w:r>
      <w:r w:rsidR="004A2B22">
        <w:t xml:space="preserve"> far-reaching shock waves and </w:t>
      </w:r>
      <w:r w:rsidR="00E35C93">
        <w:t xml:space="preserve">set off </w:t>
      </w:r>
      <w:r w:rsidRPr="00A91221">
        <w:t xml:space="preserve">a chain of reactions, </w:t>
      </w:r>
      <w:r w:rsidR="00121F41">
        <w:t>including</w:t>
      </w:r>
      <w:r w:rsidRPr="00A91221">
        <w:t xml:space="preserve"> </w:t>
      </w:r>
      <w:r w:rsidR="008C0BBD">
        <w:t xml:space="preserve">recognition of </w:t>
      </w:r>
      <w:r w:rsidRPr="00A91221">
        <w:t xml:space="preserve">the </w:t>
      </w:r>
      <w:r w:rsidR="002D3D82">
        <w:t xml:space="preserve">state’s </w:t>
      </w:r>
      <w:r w:rsidRPr="00A91221">
        <w:t xml:space="preserve">need and </w:t>
      </w:r>
      <w:r>
        <w:t>obligation</w:t>
      </w:r>
      <w:r w:rsidRPr="00A91221">
        <w:t xml:space="preserve"> to protect </w:t>
      </w:r>
      <w:r w:rsidR="000C251A">
        <w:t>people</w:t>
      </w:r>
      <w:r>
        <w:t xml:space="preserve"> at</w:t>
      </w:r>
      <w:r w:rsidRPr="00A91221">
        <w:t xml:space="preserve"> educational institutions.</w:t>
      </w:r>
      <w:r w:rsidR="00C44A0D">
        <w:t xml:space="preserve"> By</w:t>
      </w:r>
      <w:r w:rsidR="00C44A0D" w:rsidRPr="00C44A0D">
        <w:t xml:space="preserve"> September </w:t>
      </w:r>
      <w:r w:rsidR="00121F41">
        <w:t>1974</w:t>
      </w:r>
      <w:r w:rsidR="00C44A0D" w:rsidRPr="00C44A0D">
        <w:t xml:space="preserve">, </w:t>
      </w:r>
      <w:r w:rsidR="00E0487B">
        <w:t xml:space="preserve">the </w:t>
      </w:r>
      <w:r w:rsidR="00CC767D">
        <w:t xml:space="preserve">government </w:t>
      </w:r>
      <w:r w:rsidR="00E0487B">
        <w:t xml:space="preserve">enacted security </w:t>
      </w:r>
      <w:r w:rsidR="00C44A0D" w:rsidRPr="00C44A0D">
        <w:t xml:space="preserve">regulations </w:t>
      </w:r>
      <w:r w:rsidR="00E0487B">
        <w:t>for</w:t>
      </w:r>
      <w:r w:rsidR="00C44A0D" w:rsidRPr="00C44A0D">
        <w:t xml:space="preserve"> educational institutions</w:t>
      </w:r>
      <w:r w:rsidR="00E35C93">
        <w:t>. They</w:t>
      </w:r>
      <w:r w:rsidR="008C0BBD">
        <w:t xml:space="preserve"> </w:t>
      </w:r>
      <w:r w:rsidR="00E0487B">
        <w:t>set</w:t>
      </w:r>
      <w:r w:rsidR="00C44A0D">
        <w:t xml:space="preserve"> guidelines for </w:t>
      </w:r>
      <w:r w:rsidR="00E0487B">
        <w:t>security</w:t>
      </w:r>
      <w:r w:rsidR="00C44A0D" w:rsidRPr="00C44A0D">
        <w:t xml:space="preserve"> </w:t>
      </w:r>
      <w:r w:rsidR="00C44A0D">
        <w:t>to</w:t>
      </w:r>
      <w:r w:rsidR="00C44A0D" w:rsidRPr="00C44A0D">
        <w:t xml:space="preserve"> be carried out by volunteer parents or, in </w:t>
      </w:r>
      <w:r w:rsidR="00C44A0D">
        <w:t>emergencies</w:t>
      </w:r>
      <w:r w:rsidR="00C44A0D" w:rsidRPr="00C44A0D">
        <w:t>, by</w:t>
      </w:r>
      <w:r w:rsidR="00325386">
        <w:t xml:space="preserve"> faculty </w:t>
      </w:r>
      <w:r w:rsidR="008C0BBD">
        <w:t xml:space="preserve">members </w:t>
      </w:r>
      <w:r w:rsidR="00E0487B" w:rsidRPr="00C44A0D">
        <w:t>(</w:t>
      </w:r>
      <w:r w:rsidR="00E0487B">
        <w:t xml:space="preserve">Israel </w:t>
      </w:r>
      <w:r w:rsidR="00E0487B" w:rsidRPr="00C44A0D">
        <w:t>Ministry of Education and Culture 1974)</w:t>
      </w:r>
      <w:r w:rsidR="00C44A0D" w:rsidRPr="00C44A0D">
        <w:t>.</w:t>
      </w:r>
      <w:r w:rsidR="00E0487B">
        <w:t xml:space="preserve"> Security</w:t>
      </w:r>
      <w:r w:rsidR="00E0487B" w:rsidRPr="00E0487B">
        <w:t xml:space="preserve"> was to be carried out selectively, not in all educational institutions.</w:t>
      </w:r>
      <w:r w:rsidR="00E0487B">
        <w:t xml:space="preserve"> </w:t>
      </w:r>
      <w:r w:rsidR="00E0487B" w:rsidRPr="00E0487B">
        <w:t xml:space="preserve">In 1992, </w:t>
      </w:r>
      <w:r w:rsidR="005D1678">
        <w:t>the</w:t>
      </w:r>
      <w:r w:rsidR="00E0487B">
        <w:t xml:space="preserve"> </w:t>
      </w:r>
      <w:r w:rsidR="00E0487B" w:rsidRPr="00E0487B">
        <w:t>government</w:t>
      </w:r>
      <w:r w:rsidR="005D1678">
        <w:t xml:space="preserve"> policy was changed. The new</w:t>
      </w:r>
      <w:r w:rsidR="00E0487B" w:rsidRPr="00E0487B">
        <w:t xml:space="preserve"> </w:t>
      </w:r>
      <w:r w:rsidR="00CC767D">
        <w:t>policy</w:t>
      </w:r>
      <w:r w:rsidR="00E0487B" w:rsidRPr="00E0487B">
        <w:t xml:space="preserve"> stipulated that</w:t>
      </w:r>
      <w:r w:rsidR="005D1678">
        <w:t xml:space="preserve"> f</w:t>
      </w:r>
      <w:r w:rsidR="0040777F">
        <w:t>ro</w:t>
      </w:r>
      <w:r w:rsidR="005D1678">
        <w:t xml:space="preserve">m </w:t>
      </w:r>
      <w:del w:id="4" w:author="ALE editor" w:date="2019-09-17T10:18:00Z">
        <w:r w:rsidR="005D1678" w:rsidDel="00407453">
          <w:delText xml:space="preserve">now </w:delText>
        </w:r>
      </w:del>
      <w:ins w:id="5" w:author="ALE editor" w:date="2019-09-17T10:18:00Z">
        <w:r w:rsidR="00407453">
          <w:t>that time</w:t>
        </w:r>
      </w:ins>
      <w:del w:id="6" w:author="ALE editor" w:date="2019-09-17T12:31:00Z">
        <w:r w:rsidR="005D1678" w:rsidDel="0085507C">
          <w:delText>on</w:delText>
        </w:r>
      </w:del>
      <w:ins w:id="7" w:author="ALE editor" w:date="2019-09-17T10:18:00Z">
        <w:r w:rsidR="00407453">
          <w:t>,</w:t>
        </w:r>
      </w:ins>
      <w:r w:rsidR="00E0487B" w:rsidRPr="00E0487B">
        <w:t xml:space="preserve"> </w:t>
      </w:r>
      <w:r w:rsidR="00E0487B">
        <w:t>security</w:t>
      </w:r>
      <w:r w:rsidR="00E0487B" w:rsidRPr="00E0487B">
        <w:t xml:space="preserve"> in educational institutions would be transferred to private guard companies. In 1995, it was decided that </w:t>
      </w:r>
      <w:r w:rsidR="0021102F">
        <w:t xml:space="preserve">security </w:t>
      </w:r>
      <w:r w:rsidR="00E0487B" w:rsidRPr="00E0487B">
        <w:t xml:space="preserve">would be </w:t>
      </w:r>
      <w:r w:rsidR="00E0487B">
        <w:t>implemented at</w:t>
      </w:r>
      <w:r w:rsidR="00E0487B" w:rsidRPr="00E0487B">
        <w:t xml:space="preserve"> all Jewish educational institutions </w:t>
      </w:r>
      <w:r w:rsidR="004A2B22">
        <w:t>with</w:t>
      </w:r>
      <w:r w:rsidR="00E0487B" w:rsidRPr="00E0487B">
        <w:t xml:space="preserve"> 100 or more students (</w:t>
      </w:r>
      <w:r w:rsidR="00F45B3A">
        <w:t xml:space="preserve">Knesset </w:t>
      </w:r>
      <w:r w:rsidR="00E0487B" w:rsidRPr="00E0487B">
        <w:t>Education</w:t>
      </w:r>
      <w:r w:rsidR="00F45B3A">
        <w:t xml:space="preserve">, </w:t>
      </w:r>
      <w:r w:rsidR="00E0487B" w:rsidRPr="00E0487B">
        <w:t xml:space="preserve">Culture </w:t>
      </w:r>
      <w:r w:rsidR="00F45B3A">
        <w:t xml:space="preserve">and Sports </w:t>
      </w:r>
      <w:r w:rsidR="00E0487B" w:rsidRPr="00E0487B">
        <w:t>Committee 2002).</w:t>
      </w:r>
    </w:p>
    <w:p w14:paraId="48C3649E" w14:textId="3F9EFE9A" w:rsidR="00655257" w:rsidRDefault="0021102F" w:rsidP="00324DFE">
      <w:pPr>
        <w:bidi w:val="0"/>
        <w:spacing w:line="480" w:lineRule="auto"/>
        <w:ind w:firstLine="720"/>
      </w:pPr>
      <w:r w:rsidRPr="0021102F">
        <w:lastRenderedPageBreak/>
        <w:t>Th</w:t>
      </w:r>
      <w:r w:rsidR="00FB409A">
        <w:t>ese</w:t>
      </w:r>
      <w:r w:rsidRPr="0021102F">
        <w:t xml:space="preserve"> historical events </w:t>
      </w:r>
      <w:r w:rsidR="00FB409A">
        <w:t>are</w:t>
      </w:r>
      <w:r>
        <w:t xml:space="preserve"> embedded in</w:t>
      </w:r>
      <w:r w:rsidRPr="0021102F">
        <w:t xml:space="preserve"> the security and political context of the Israeli state and society</w:t>
      </w:r>
      <w:r w:rsidR="005212E5">
        <w:t xml:space="preserve">. At </w:t>
      </w:r>
      <w:r>
        <w:t>the same time,</w:t>
      </w:r>
      <w:r w:rsidRPr="0021102F">
        <w:t xml:space="preserve"> </w:t>
      </w:r>
      <w:r w:rsidR="00FB409A">
        <w:t>the</w:t>
      </w:r>
      <w:r w:rsidR="004A2B22">
        <w:t xml:space="preserve"> enacted policies</w:t>
      </w:r>
      <w:r w:rsidRPr="0021102F">
        <w:t xml:space="preserve"> reflect</w:t>
      </w:r>
      <w:r w:rsidR="004A2B22">
        <w:t xml:space="preserve"> </w:t>
      </w:r>
      <w:r w:rsidRPr="0021102F">
        <w:t xml:space="preserve">global </w:t>
      </w:r>
      <w:r w:rsidR="00EC071E">
        <w:t xml:space="preserve">political-economic </w:t>
      </w:r>
      <w:r w:rsidRPr="0021102F">
        <w:t>trend</w:t>
      </w:r>
      <w:r w:rsidR="004A2B22">
        <w:t>s</w:t>
      </w:r>
      <w:r w:rsidR="00EC071E">
        <w:t xml:space="preserve"> </w:t>
      </w:r>
      <w:r w:rsidR="004A2B22">
        <w:t xml:space="preserve">towards </w:t>
      </w:r>
      <w:r w:rsidR="003C0068">
        <w:t>indirect employment and</w:t>
      </w:r>
      <w:r w:rsidR="00EC071E">
        <w:t xml:space="preserve"> large-scale privatization of public services</w:t>
      </w:r>
      <w:r w:rsidR="004A2B22">
        <w:t xml:space="preserve"> </w:t>
      </w:r>
      <w:r w:rsidR="00EC071E">
        <w:t>(Briken 2011)</w:t>
      </w:r>
      <w:r w:rsidR="004A2B22">
        <w:t xml:space="preserve">, </w:t>
      </w:r>
      <w:r w:rsidR="003C0068">
        <w:t>s</w:t>
      </w:r>
      <w:r w:rsidR="00FB409A">
        <w:t>pecifically</w:t>
      </w:r>
      <w:r w:rsidR="00EC071E">
        <w:t xml:space="preserve"> </w:t>
      </w:r>
      <w:r w:rsidR="004A2B22">
        <w:t xml:space="preserve">the </w:t>
      </w:r>
      <w:r w:rsidR="005212E5" w:rsidRPr="005212E5">
        <w:t xml:space="preserve">growth </w:t>
      </w:r>
      <w:r w:rsidR="004A2B22">
        <w:t>of</w:t>
      </w:r>
      <w:r w:rsidR="005212E5" w:rsidRPr="005212E5">
        <w:t xml:space="preserve"> private security services</w:t>
      </w:r>
      <w:r w:rsidR="005212E5">
        <w:t xml:space="preserve"> </w:t>
      </w:r>
      <w:r w:rsidR="00EC071E">
        <w:t>(</w:t>
      </w:r>
      <w:r w:rsidR="00F45B3A">
        <w:t>v</w:t>
      </w:r>
      <w:r w:rsidR="00EC071E">
        <w:t xml:space="preserve">an Steden </w:t>
      </w:r>
      <w:r w:rsidR="00D31BDD">
        <w:t>&amp;</w:t>
      </w:r>
      <w:r w:rsidR="00EC071E">
        <w:t xml:space="preserve"> Nalla 2010). </w:t>
      </w:r>
      <w:r w:rsidR="004E7A84">
        <w:t>I</w:t>
      </w:r>
      <w:r w:rsidR="00FB409A">
        <w:t>n Israel</w:t>
      </w:r>
      <w:r w:rsidR="004E7A84">
        <w:t xml:space="preserve"> </w:t>
      </w:r>
      <w:r w:rsidR="009068E9">
        <w:t>and internationally</w:t>
      </w:r>
      <w:r w:rsidR="00FB409A">
        <w:t>,</w:t>
      </w:r>
      <w:r w:rsidR="00EC071E">
        <w:t xml:space="preserve"> </w:t>
      </w:r>
      <w:r w:rsidR="00EC071E" w:rsidRPr="00EC071E">
        <w:t xml:space="preserve">indirect employment </w:t>
      </w:r>
      <w:r w:rsidR="004A2B22">
        <w:t>is now</w:t>
      </w:r>
      <w:r w:rsidR="00ED719E">
        <w:t xml:space="preserve"> the primary mode of employment for security guards</w:t>
      </w:r>
      <w:r w:rsidR="00324DFE">
        <w:t>, including those working in educational institutions</w:t>
      </w:r>
      <w:r w:rsidR="00EC071E" w:rsidRPr="00EC071E">
        <w:t xml:space="preserve"> </w:t>
      </w:r>
      <w:r w:rsidR="00ED719E">
        <w:t>(</w:t>
      </w:r>
      <w:r w:rsidR="00ED719E" w:rsidRPr="006F2499">
        <w:t xml:space="preserve">Nissim </w:t>
      </w:r>
      <w:r w:rsidR="00D31BDD">
        <w:t>&amp;</w:t>
      </w:r>
      <w:r w:rsidR="00ED719E" w:rsidRPr="006F2499">
        <w:t xml:space="preserve"> De Vries</w:t>
      </w:r>
      <w:r w:rsidR="00ED719E">
        <w:t xml:space="preserve"> 2014)</w:t>
      </w:r>
      <w:r w:rsidR="00EC071E">
        <w:t>.</w:t>
      </w:r>
      <w:r w:rsidR="00ED719E">
        <w:t xml:space="preserve"> </w:t>
      </w:r>
    </w:p>
    <w:p w14:paraId="7FAADCB7" w14:textId="7D1E8124" w:rsidR="00B21FFD" w:rsidRDefault="00B21FFD" w:rsidP="00655257">
      <w:pPr>
        <w:bidi w:val="0"/>
        <w:spacing w:line="480" w:lineRule="auto"/>
        <w:ind w:firstLine="720"/>
      </w:pPr>
      <w:r>
        <w:t>Security</w:t>
      </w:r>
      <w:r w:rsidRPr="00B21FFD">
        <w:t xml:space="preserve"> in educational institutions has </w:t>
      </w:r>
      <w:r>
        <w:t>distinctive structural characteristics</w:t>
      </w:r>
      <w:r w:rsidRPr="00B21FFD">
        <w:t xml:space="preserve">, </w:t>
      </w:r>
      <w:r>
        <w:t>given</w:t>
      </w:r>
      <w:r w:rsidRPr="00B21FFD">
        <w:t xml:space="preserve"> the population</w:t>
      </w:r>
      <w:r>
        <w:t xml:space="preserve"> to be protected</w:t>
      </w:r>
      <w:r w:rsidRPr="00B21FFD">
        <w:t>, and the role</w:t>
      </w:r>
      <w:r w:rsidR="008A1D8B">
        <w:t>s</w:t>
      </w:r>
      <w:r w:rsidRPr="00B21FFD">
        <w:t xml:space="preserve">, </w:t>
      </w:r>
      <w:r w:rsidR="008A1D8B">
        <w:t>activities</w:t>
      </w:r>
      <w:r w:rsidRPr="00B21FFD">
        <w:t>, and goals of these institutions</w:t>
      </w:r>
      <w:r>
        <w:t>. This</w:t>
      </w:r>
      <w:r w:rsidRPr="00B21FFD">
        <w:t xml:space="preserve"> creat</w:t>
      </w:r>
      <w:r>
        <w:t>es an interface between</w:t>
      </w:r>
      <w:r w:rsidRPr="00B21FFD">
        <w:t xml:space="preserve"> two </w:t>
      </w:r>
      <w:r>
        <w:t>realms,</w:t>
      </w:r>
      <w:r w:rsidRPr="00B21FFD">
        <w:t xml:space="preserve"> </w:t>
      </w:r>
      <w:r w:rsidR="009068E9">
        <w:t>with</w:t>
      </w:r>
      <w:r w:rsidRPr="00B21FFD">
        <w:t xml:space="preserve"> implications for both.</w:t>
      </w:r>
      <w:r>
        <w:t xml:space="preserve"> </w:t>
      </w:r>
      <w:r w:rsidR="00F251D9">
        <w:t>The</w:t>
      </w:r>
      <w:r w:rsidR="00F251D9" w:rsidRPr="00B21FFD">
        <w:t xml:space="preserve"> </w:t>
      </w:r>
      <w:r w:rsidR="00F251D9" w:rsidRPr="00F251D9">
        <w:t>distinctiveness</w:t>
      </w:r>
      <w:r w:rsidR="00655257">
        <w:t xml:space="preserve"> of the</w:t>
      </w:r>
      <w:r w:rsidR="00655257" w:rsidRPr="00B21FFD">
        <w:t xml:space="preserve"> Israeli context</w:t>
      </w:r>
      <w:r w:rsidR="006770E9">
        <w:t xml:space="preserve"> </w:t>
      </w:r>
      <w:r w:rsidR="00655257" w:rsidRPr="00B21FFD">
        <w:t>is</w:t>
      </w:r>
      <w:r w:rsidR="00F251D9">
        <w:t xml:space="preserve"> expressed both by the scope of the </w:t>
      </w:r>
      <w:r w:rsidR="006A7F0E">
        <w:t>school security system and</w:t>
      </w:r>
      <w:r w:rsidR="00655257" w:rsidRPr="00B21FFD">
        <w:t xml:space="preserve"> the </w:t>
      </w:r>
      <w:r w:rsidR="006A7F0E">
        <w:t xml:space="preserve">use </w:t>
      </w:r>
      <w:r w:rsidR="00655257">
        <w:t>of armed</w:t>
      </w:r>
      <w:r w:rsidR="00655257" w:rsidRPr="00B21FFD">
        <w:t xml:space="preserve"> security</w:t>
      </w:r>
      <w:r w:rsidR="006A7F0E">
        <w:t xml:space="preserve"> guards</w:t>
      </w:r>
      <w:r w:rsidR="007B1663">
        <w:t xml:space="preserve">, which is not </w:t>
      </w:r>
      <w:r w:rsidR="004A2B22">
        <w:t>common in other countries.</w:t>
      </w:r>
    </w:p>
    <w:p w14:paraId="1E684857" w14:textId="069C14E4" w:rsidR="00825732" w:rsidRDefault="00655257" w:rsidP="00283D3A">
      <w:pPr>
        <w:bidi w:val="0"/>
        <w:spacing w:line="480" w:lineRule="auto"/>
        <w:ind w:firstLine="720"/>
      </w:pPr>
      <w:r w:rsidRPr="00655257">
        <w:t xml:space="preserve">The </w:t>
      </w:r>
      <w:r w:rsidR="00971BF7">
        <w:t>rise of</w:t>
      </w:r>
      <w:r w:rsidRPr="00655257">
        <w:t xml:space="preserve"> private </w:t>
      </w:r>
      <w:r>
        <w:t>security</w:t>
      </w:r>
      <w:r w:rsidR="00971BF7">
        <w:t xml:space="preserve"> services</w:t>
      </w:r>
      <w:r>
        <w:t xml:space="preserve"> has</w:t>
      </w:r>
      <w:r w:rsidRPr="00655257">
        <w:t xml:space="preserve"> led to expan</w:t>
      </w:r>
      <w:r w:rsidR="00E13800">
        <w:t>ded</w:t>
      </w:r>
      <w:r w:rsidRPr="00655257">
        <w:t xml:space="preserve"> research on the subject</w:t>
      </w:r>
      <w:r w:rsidR="005C557B">
        <w:t xml:space="preserve">, </w:t>
      </w:r>
      <w:r w:rsidR="00923B1C">
        <w:t>m</w:t>
      </w:r>
      <w:r w:rsidR="00BC1FBA" w:rsidRPr="00BC1FBA">
        <w:t>ost</w:t>
      </w:r>
      <w:r w:rsidR="00971BF7">
        <w:t xml:space="preserve"> of which</w:t>
      </w:r>
      <w:r w:rsidR="00BC1FBA" w:rsidRPr="00BC1FBA">
        <w:t xml:space="preserve"> </w:t>
      </w:r>
      <w:r w:rsidR="00BC1FBA">
        <w:t>address</w:t>
      </w:r>
      <w:r w:rsidR="00971BF7">
        <w:t>es</w:t>
      </w:r>
      <w:r w:rsidR="00BC1FBA" w:rsidRPr="00BC1FBA">
        <w:t xml:space="preserve"> social and economic </w:t>
      </w:r>
      <w:r w:rsidR="004C0B41">
        <w:t>issues</w:t>
      </w:r>
      <w:r w:rsidR="005C557B">
        <w:t>.</w:t>
      </w:r>
      <w:r w:rsidR="00E13800">
        <w:t xml:space="preserve"> </w:t>
      </w:r>
      <w:r w:rsidR="00AA6BA4">
        <w:t>Only</w:t>
      </w:r>
      <w:ins w:id="8" w:author="ALE editor" w:date="2019-09-17T10:19:00Z">
        <w:r w:rsidR="00407453">
          <w:t xml:space="preserve"> a</w:t>
        </w:r>
      </w:ins>
      <w:r w:rsidR="00AA6BA4">
        <w:t xml:space="preserve"> handful </w:t>
      </w:r>
      <w:ins w:id="9" w:author="ALE editor" w:date="2019-09-17T10:19:00Z">
        <w:r w:rsidR="00407453">
          <w:t xml:space="preserve">of </w:t>
        </w:r>
      </w:ins>
      <w:r w:rsidR="005C557B">
        <w:t>studies</w:t>
      </w:r>
      <w:r w:rsidR="00BC1FBA" w:rsidRPr="00BC1FBA">
        <w:t xml:space="preserve"> </w:t>
      </w:r>
      <w:r w:rsidR="00E13800">
        <w:t>explore</w:t>
      </w:r>
      <w:r w:rsidR="00BC1FBA" w:rsidRPr="00BC1FBA">
        <w:t xml:space="preserve"> the personal world of</w:t>
      </w:r>
      <w:r w:rsidR="00AA6BA4">
        <w:t xml:space="preserve"> </w:t>
      </w:r>
      <w:commentRangeStart w:id="10"/>
      <w:commentRangeStart w:id="11"/>
      <w:del w:id="12" w:author="ALE editor" w:date="2019-09-17T10:21:00Z">
        <w:r w:rsidR="00AA6BA4" w:rsidDel="00407453">
          <w:delText>the</w:delText>
        </w:r>
        <w:commentRangeEnd w:id="10"/>
        <w:r w:rsidR="00811B59" w:rsidDel="00407453">
          <w:rPr>
            <w:rStyle w:val="CommentReference"/>
          </w:rPr>
          <w:commentReference w:id="10"/>
        </w:r>
      </w:del>
      <w:commentRangeEnd w:id="11"/>
      <w:r w:rsidR="00407453">
        <w:rPr>
          <w:rStyle w:val="CommentReference"/>
        </w:rPr>
        <w:commentReference w:id="11"/>
      </w:r>
      <w:del w:id="13" w:author="ALE editor" w:date="2019-09-17T10:21:00Z">
        <w:r w:rsidR="00BC1FBA" w:rsidRPr="00BC1FBA" w:rsidDel="00407453">
          <w:delText xml:space="preserve"> </w:delText>
        </w:r>
      </w:del>
      <w:ins w:id="14" w:author="ALE editor" w:date="2019-09-17T10:21:00Z">
        <w:r w:rsidR="00407453">
          <w:t xml:space="preserve">private security </w:t>
        </w:r>
      </w:ins>
      <w:r w:rsidR="00BC1FBA" w:rsidRPr="00BC1FBA">
        <w:t>guards</w:t>
      </w:r>
      <w:r w:rsidR="00CB38B6">
        <w:t xml:space="preserve"> (</w:t>
      </w:r>
      <w:r w:rsidR="00640FC5">
        <w:t>Manzo</w:t>
      </w:r>
      <w:r w:rsidR="00914886">
        <w:t xml:space="preserve"> 2011),</w:t>
      </w:r>
      <w:r w:rsidR="00BC1FBA" w:rsidRPr="00BC1FBA">
        <w:t xml:space="preserve"> </w:t>
      </w:r>
      <w:r w:rsidR="00BC1FBA">
        <w:t>especially that of</w:t>
      </w:r>
      <w:r w:rsidR="00BC1FBA" w:rsidRPr="00BC1FBA">
        <w:t xml:space="preserve"> school guards</w:t>
      </w:r>
      <w:r w:rsidR="00923B1C">
        <w:t xml:space="preserve">. </w:t>
      </w:r>
      <w:r w:rsidR="00923B1C" w:rsidRPr="00923B1C">
        <w:t xml:space="preserve">In Israel, research </w:t>
      </w:r>
      <w:r w:rsidR="00E13800">
        <w:t xml:space="preserve">generally </w:t>
      </w:r>
      <w:r w:rsidR="00923B1C" w:rsidRPr="00923B1C">
        <w:t>focuses on the problematic employment conditions of guards</w:t>
      </w:r>
      <w:r w:rsidR="00923B1C">
        <w:t>.</w:t>
      </w:r>
      <w:r w:rsidR="00923B1C" w:rsidRPr="00923B1C">
        <w:t xml:space="preserve"> </w:t>
      </w:r>
      <w:r w:rsidR="00923B1C">
        <w:t>N</w:t>
      </w:r>
      <w:r w:rsidR="00923B1C" w:rsidRPr="00923B1C">
        <w:t xml:space="preserve">o </w:t>
      </w:r>
      <w:r w:rsidR="00923B1C">
        <w:t xml:space="preserve">previous </w:t>
      </w:r>
      <w:r w:rsidR="00923B1C" w:rsidRPr="00923B1C">
        <w:t>studies have examine</w:t>
      </w:r>
      <w:r w:rsidR="00923B1C">
        <w:t>d</w:t>
      </w:r>
      <w:r w:rsidR="00923B1C" w:rsidRPr="00923B1C">
        <w:t xml:space="preserve"> their point of view.</w:t>
      </w:r>
      <w:r w:rsidR="00825732">
        <w:t xml:space="preserve"> </w:t>
      </w:r>
      <w:r w:rsidR="00825732" w:rsidRPr="00825732">
        <w:t>Th</w:t>
      </w:r>
      <w:r w:rsidR="00E57673">
        <w:t>us, the</w:t>
      </w:r>
      <w:r w:rsidR="00825732" w:rsidRPr="00825732">
        <w:t xml:space="preserve"> population of school security guards in Israel is a</w:t>
      </w:r>
      <w:r w:rsidR="00237B20">
        <w:t xml:space="preserve"> disadvantaged </w:t>
      </w:r>
      <w:r w:rsidR="00825732" w:rsidRPr="00825732">
        <w:t>population</w:t>
      </w:r>
      <w:r w:rsidR="00825732">
        <w:t>,</w:t>
      </w:r>
      <w:r w:rsidR="00825732" w:rsidRPr="00825732">
        <w:t xml:space="preserve"> in </w:t>
      </w:r>
      <w:r w:rsidR="00E13800">
        <w:t xml:space="preserve">terms of </w:t>
      </w:r>
      <w:r w:rsidR="00825732" w:rsidRPr="00825732">
        <w:t xml:space="preserve">employment </w:t>
      </w:r>
      <w:r w:rsidR="00237B20">
        <w:t xml:space="preserve">conditions </w:t>
      </w:r>
      <w:r w:rsidR="00825732" w:rsidRPr="00825732">
        <w:t>and</w:t>
      </w:r>
      <w:r w:rsidR="00825732">
        <w:t xml:space="preserve"> </w:t>
      </w:r>
      <w:r w:rsidR="00E13800">
        <w:t xml:space="preserve">in </w:t>
      </w:r>
      <w:r w:rsidR="00825732">
        <w:t xml:space="preserve">the </w:t>
      </w:r>
      <w:r w:rsidR="00237B20">
        <w:t xml:space="preserve">dearth of </w:t>
      </w:r>
      <w:r w:rsidR="00825732" w:rsidRPr="00825732">
        <w:t>research</w:t>
      </w:r>
      <w:r w:rsidR="00825732">
        <w:t xml:space="preserve"> dedicated to them</w:t>
      </w:r>
      <w:r w:rsidR="00825732" w:rsidRPr="00825732">
        <w:t>.</w:t>
      </w:r>
      <w:r w:rsidR="009B44D1">
        <w:t xml:space="preserve"> The current research aims to </w:t>
      </w:r>
      <w:r w:rsidR="00200377">
        <w:t>bridge this gap</w:t>
      </w:r>
      <w:r w:rsidR="009B44D1">
        <w:t>. The</w:t>
      </w:r>
      <w:r w:rsidR="009B44D1" w:rsidRPr="009B44D1">
        <w:t xml:space="preserve"> main</w:t>
      </w:r>
      <w:r w:rsidR="00E13800">
        <w:t xml:space="preserve"> research</w:t>
      </w:r>
      <w:r w:rsidR="009B44D1" w:rsidRPr="009B44D1">
        <w:t xml:space="preserve"> goals </w:t>
      </w:r>
      <w:r w:rsidR="009B44D1">
        <w:t>are</w:t>
      </w:r>
      <w:r w:rsidR="009B44D1" w:rsidRPr="009B44D1">
        <w:t xml:space="preserve"> </w:t>
      </w:r>
      <w:r w:rsidR="001C3775">
        <w:t xml:space="preserve">to </w:t>
      </w:r>
      <w:r w:rsidR="009B44D1">
        <w:t>document</w:t>
      </w:r>
      <w:r w:rsidR="006A7F0E">
        <w:t xml:space="preserve"> and explore</w:t>
      </w:r>
      <w:r w:rsidR="009B44D1">
        <w:t xml:space="preserve"> the voices</w:t>
      </w:r>
      <w:r w:rsidR="009B44D1" w:rsidRPr="009B44D1">
        <w:t xml:space="preserve"> of school security guards </w:t>
      </w:r>
      <w:r w:rsidR="009B44D1">
        <w:t>in Israel</w:t>
      </w:r>
      <w:r w:rsidR="001C3775">
        <w:t xml:space="preserve"> regarding t</w:t>
      </w:r>
      <w:r w:rsidR="001C3775" w:rsidRPr="001C3775">
        <w:t xml:space="preserve">heir </w:t>
      </w:r>
      <w:r w:rsidR="005F1507">
        <w:t xml:space="preserve">world, </w:t>
      </w:r>
      <w:r w:rsidR="001C3775" w:rsidRPr="001C3775">
        <w:t>experiences</w:t>
      </w:r>
      <w:del w:id="15" w:author="ALE editor" w:date="2019-09-17T12:33:00Z">
        <w:r w:rsidR="001C3775" w:rsidRPr="001C3775" w:rsidDel="0085507C">
          <w:delText>,</w:delText>
        </w:r>
      </w:del>
      <w:r w:rsidR="001C3775">
        <w:t>,</w:t>
      </w:r>
      <w:r w:rsidR="001C3775" w:rsidRPr="001C3775">
        <w:t xml:space="preserve"> and perceptions</w:t>
      </w:r>
      <w:r w:rsidR="00C11963">
        <w:t>, taking into account</w:t>
      </w:r>
      <w:r w:rsidR="00731F8F">
        <w:t xml:space="preserve"> </w:t>
      </w:r>
      <w:r w:rsidR="001C3775" w:rsidRPr="001C3775">
        <w:t xml:space="preserve">the </w:t>
      </w:r>
      <w:r w:rsidR="00E13800">
        <w:t>distinctive</w:t>
      </w:r>
      <w:r w:rsidR="001C3775" w:rsidRPr="001C3775">
        <w:t xml:space="preserve"> context in which they live and work.</w:t>
      </w:r>
    </w:p>
    <w:p w14:paraId="1A297AFE" w14:textId="2C476C03" w:rsidR="00C11963" w:rsidRPr="00AB35C9" w:rsidRDefault="00C11963">
      <w:pPr>
        <w:bidi w:val="0"/>
        <w:spacing w:line="480" w:lineRule="auto"/>
        <w:jc w:val="center"/>
        <w:rPr>
          <w:rPrChange w:id="16" w:author="ALE editor" w:date="2019-09-17T11:04:00Z">
            <w:rPr>
              <w:b/>
              <w:bCs/>
            </w:rPr>
          </w:rPrChange>
        </w:rPr>
        <w:pPrChange w:id="17" w:author="ALE editor" w:date="2019-09-17T11:04:00Z">
          <w:pPr>
            <w:bidi w:val="0"/>
            <w:spacing w:line="480" w:lineRule="auto"/>
          </w:pPr>
        </w:pPrChange>
      </w:pPr>
      <w:commentRangeStart w:id="18"/>
      <w:r w:rsidRPr="00AB35C9">
        <w:rPr>
          <w:rPrChange w:id="19" w:author="ALE editor" w:date="2019-09-17T11:04:00Z">
            <w:rPr>
              <w:b/>
              <w:bCs/>
            </w:rPr>
          </w:rPrChange>
        </w:rPr>
        <w:t>Neoliberalism</w:t>
      </w:r>
      <w:r w:rsidR="00CD0FC9" w:rsidRPr="00AB35C9">
        <w:rPr>
          <w:rPrChange w:id="20" w:author="ALE editor" w:date="2019-09-17T11:04:00Z">
            <w:rPr>
              <w:b/>
              <w:bCs/>
            </w:rPr>
          </w:rPrChange>
        </w:rPr>
        <w:t xml:space="preserve">, </w:t>
      </w:r>
      <w:ins w:id="21" w:author="ALE editor" w:date="2019-09-17T10:26:00Z">
        <w:r w:rsidR="008324CB" w:rsidRPr="00AB35C9">
          <w:rPr>
            <w:rPrChange w:id="22" w:author="ALE editor" w:date="2019-09-17T11:04:00Z">
              <w:rPr>
                <w:b/>
                <w:bCs/>
              </w:rPr>
            </w:rPrChange>
          </w:rPr>
          <w:t>P</w:t>
        </w:r>
      </w:ins>
      <w:del w:id="23" w:author="ALE editor" w:date="2019-09-17T10:26:00Z">
        <w:r w:rsidR="000A290C" w:rsidRPr="00AB35C9" w:rsidDel="008324CB">
          <w:rPr>
            <w:rPrChange w:id="24" w:author="ALE editor" w:date="2019-09-17T11:04:00Z">
              <w:rPr>
                <w:b/>
                <w:bCs/>
              </w:rPr>
            </w:rPrChange>
          </w:rPr>
          <w:delText>p</w:delText>
        </w:r>
      </w:del>
      <w:r w:rsidR="000A290C" w:rsidRPr="00AB35C9">
        <w:rPr>
          <w:rPrChange w:id="25" w:author="ALE editor" w:date="2019-09-17T11:04:00Z">
            <w:rPr>
              <w:b/>
              <w:bCs/>
            </w:rPr>
          </w:rPrChange>
        </w:rPr>
        <w:t xml:space="preserve">rivate </w:t>
      </w:r>
      <w:ins w:id="26" w:author="ALE editor" w:date="2019-09-17T10:26:00Z">
        <w:r w:rsidR="008324CB" w:rsidRPr="00AB35C9">
          <w:rPr>
            <w:rPrChange w:id="27" w:author="ALE editor" w:date="2019-09-17T11:04:00Z">
              <w:rPr>
                <w:b/>
                <w:bCs/>
              </w:rPr>
            </w:rPrChange>
          </w:rPr>
          <w:t>G</w:t>
        </w:r>
      </w:ins>
      <w:del w:id="28" w:author="ALE editor" w:date="2019-09-17T10:26:00Z">
        <w:r w:rsidR="000A290C" w:rsidRPr="00AB35C9" w:rsidDel="008324CB">
          <w:rPr>
            <w:rPrChange w:id="29" w:author="ALE editor" w:date="2019-09-17T11:04:00Z">
              <w:rPr>
                <w:b/>
                <w:bCs/>
              </w:rPr>
            </w:rPrChange>
          </w:rPr>
          <w:delText>g</w:delText>
        </w:r>
      </w:del>
      <w:r w:rsidR="000A290C" w:rsidRPr="00AB35C9">
        <w:rPr>
          <w:rPrChange w:id="30" w:author="ALE editor" w:date="2019-09-17T11:04:00Z">
            <w:rPr>
              <w:b/>
              <w:bCs/>
            </w:rPr>
          </w:rPrChange>
        </w:rPr>
        <w:t>uarding</w:t>
      </w:r>
      <w:r w:rsidRPr="00AB35C9">
        <w:rPr>
          <w:rPrChange w:id="31" w:author="ALE editor" w:date="2019-09-17T11:04:00Z">
            <w:rPr>
              <w:b/>
              <w:bCs/>
            </w:rPr>
          </w:rPrChange>
        </w:rPr>
        <w:t xml:space="preserve"> and Security</w:t>
      </w:r>
      <w:commentRangeEnd w:id="18"/>
      <w:r w:rsidR="00AB35C9" w:rsidRPr="00AB35C9">
        <w:rPr>
          <w:rStyle w:val="CommentReference"/>
        </w:rPr>
        <w:commentReference w:id="18"/>
      </w:r>
    </w:p>
    <w:p w14:paraId="3426E9C2" w14:textId="14756DBF" w:rsidR="00C11963" w:rsidRDefault="00C11963" w:rsidP="00C11963">
      <w:pPr>
        <w:bidi w:val="0"/>
        <w:spacing w:line="480" w:lineRule="auto"/>
        <w:ind w:firstLine="720"/>
        <w:rPr>
          <w:rFonts w:asciiTheme="majorBidi" w:hAnsiTheme="majorBidi" w:cstheme="majorBidi"/>
          <w:color w:val="222222"/>
          <w:shd w:val="clear" w:color="auto" w:fill="FFFFFF"/>
        </w:rPr>
      </w:pPr>
      <w:r w:rsidRPr="00C11963">
        <w:lastRenderedPageBreak/>
        <w:t xml:space="preserve">The expansion of the private </w:t>
      </w:r>
      <w:r>
        <w:t>security</w:t>
      </w:r>
      <w:r w:rsidRPr="00C11963">
        <w:t xml:space="preserve"> </w:t>
      </w:r>
      <w:r>
        <w:t>sector</w:t>
      </w:r>
      <w:r w:rsidRPr="00C11963">
        <w:t xml:space="preserve"> around the world is linked to the spread of neoliberal</w:t>
      </w:r>
      <w:r w:rsidR="00306E1F">
        <w:t>ism</w:t>
      </w:r>
      <w:r w:rsidRPr="00C11963">
        <w:t xml:space="preserve"> </w:t>
      </w:r>
      <w:r>
        <w:t>(Briken 20</w:t>
      </w:r>
      <w:r w:rsidR="00DF5899">
        <w:t>1</w:t>
      </w:r>
      <w:r>
        <w:t xml:space="preserve">1; </w:t>
      </w:r>
      <w:r w:rsidRPr="0079045F">
        <w:rPr>
          <w:rFonts w:asciiTheme="majorBidi" w:hAnsiTheme="majorBidi" w:cstheme="majorBidi"/>
        </w:rPr>
        <w:t>Meško</w:t>
      </w:r>
      <w:r w:rsidRPr="00541CC8">
        <w:rPr>
          <w:rFonts w:asciiTheme="majorBidi" w:hAnsiTheme="majorBidi" w:cstheme="majorBidi"/>
        </w:rPr>
        <w:t xml:space="preserve">, Nalla, </w:t>
      </w:r>
      <w:r w:rsidR="00D31BDD">
        <w:rPr>
          <w:rFonts w:asciiTheme="majorBidi" w:hAnsiTheme="majorBidi" w:cstheme="majorBidi"/>
        </w:rPr>
        <w:t>&amp;</w:t>
      </w:r>
      <w:r w:rsidRPr="00541CC8">
        <w:rPr>
          <w:rFonts w:asciiTheme="majorBidi" w:hAnsiTheme="majorBidi" w:cstheme="majorBidi"/>
        </w:rPr>
        <w:t xml:space="preserve"> Sotlar </w:t>
      </w:r>
      <w:r>
        <w:rPr>
          <w:rFonts w:asciiTheme="majorBidi" w:hAnsiTheme="majorBidi" w:cstheme="majorBidi"/>
        </w:rPr>
        <w:t>2005). While t</w:t>
      </w:r>
      <w:r w:rsidRPr="00C11963">
        <w:rPr>
          <w:rFonts w:asciiTheme="majorBidi" w:hAnsiTheme="majorBidi" w:cstheme="majorBidi"/>
        </w:rPr>
        <w:t xml:space="preserve">here is debate about the </w:t>
      </w:r>
      <w:r>
        <w:rPr>
          <w:rFonts w:asciiTheme="majorBidi" w:hAnsiTheme="majorBidi" w:cstheme="majorBidi"/>
        </w:rPr>
        <w:t>definition</w:t>
      </w:r>
      <w:r w:rsidRPr="00C11963">
        <w:rPr>
          <w:rFonts w:asciiTheme="majorBidi" w:hAnsiTheme="majorBidi" w:cstheme="majorBidi"/>
        </w:rPr>
        <w:t xml:space="preserve"> of neoliberalism</w:t>
      </w:r>
      <w:r>
        <w:rPr>
          <w:rFonts w:asciiTheme="majorBidi" w:hAnsiTheme="majorBidi" w:cstheme="majorBidi"/>
        </w:rPr>
        <w:t xml:space="preserve"> (</w:t>
      </w:r>
      <w:r w:rsidR="00811B59">
        <w:t xml:space="preserve">e.g. </w:t>
      </w:r>
      <w:r w:rsidRPr="0086488B">
        <w:t xml:space="preserve">Thorsen </w:t>
      </w:r>
      <w:r w:rsidR="00D31BDD">
        <w:t>&amp;</w:t>
      </w:r>
      <w:r w:rsidRPr="0086488B">
        <w:t xml:space="preserve"> Lie</w:t>
      </w:r>
      <w:r>
        <w:t xml:space="preserve"> 2007), </w:t>
      </w:r>
      <w:r w:rsidRPr="00C11963">
        <w:t xml:space="preserve">there is agreement </w:t>
      </w:r>
      <w:r w:rsidR="00306E1F">
        <w:t>that one of</w:t>
      </w:r>
      <w:r w:rsidRPr="00C11963">
        <w:t xml:space="preserve"> its basic characteristics</w:t>
      </w:r>
      <w:r w:rsidR="00306E1F">
        <w:t xml:space="preserve"> is</w:t>
      </w:r>
      <w:r w:rsidR="008F223F">
        <w:t xml:space="preserve"> </w:t>
      </w:r>
      <w:r w:rsidR="008F223F" w:rsidRPr="008F223F">
        <w:t xml:space="preserve">the assumption that </w:t>
      </w:r>
      <w:r w:rsidR="008F223F">
        <w:t xml:space="preserve">protecting </w:t>
      </w:r>
      <w:r w:rsidR="008F223F" w:rsidRPr="008F223F">
        <w:t>economic freedom</w:t>
      </w:r>
      <w:r w:rsidR="00B120CC">
        <w:t xml:space="preserve"> </w:t>
      </w:r>
      <w:r w:rsidR="00A565C4">
        <w:t>is the</w:t>
      </w:r>
      <w:r w:rsidR="00EE0200">
        <w:t xml:space="preserve"> main</w:t>
      </w:r>
      <w:r w:rsidR="00B120CC">
        <w:t xml:space="preserve"> tool for </w:t>
      </w:r>
      <w:r w:rsidR="00E07C42">
        <w:t>advancing</w:t>
      </w:r>
      <w:r w:rsidR="00FA5D91">
        <w:t xml:space="preserve"> </w:t>
      </w:r>
      <w:del w:id="32" w:author="ALE editor" w:date="2019-09-17T12:36:00Z">
        <w:r w:rsidR="00FA5D91" w:rsidDel="00F45F65">
          <w:delText xml:space="preserve">the </w:delText>
        </w:r>
      </w:del>
      <w:r w:rsidR="00715BA6">
        <w:t>people</w:t>
      </w:r>
      <w:del w:id="33" w:author="ALE editor" w:date="2019-09-17T12:37:00Z">
        <w:r w:rsidR="00D022E2" w:rsidDel="00F45F65">
          <w:delText>'</w:delText>
        </w:r>
      </w:del>
      <w:r w:rsidR="00D022E2">
        <w:t>s</w:t>
      </w:r>
      <w:ins w:id="34" w:author="ALE editor" w:date="2019-09-17T12:37:00Z">
        <w:r w:rsidR="00F45F65">
          <w:t>’</w:t>
        </w:r>
      </w:ins>
      <w:r w:rsidR="00FA5D91">
        <w:t xml:space="preserve"> well</w:t>
      </w:r>
      <w:r w:rsidR="00AC606C">
        <w:t>-</w:t>
      </w:r>
      <w:r w:rsidR="00FA5D91">
        <w:t>being</w:t>
      </w:r>
      <w:del w:id="35" w:author="ALE editor" w:date="2019-09-17T12:36:00Z">
        <w:r w:rsidR="00EE0200" w:rsidDel="00F45F65">
          <w:delText xml:space="preserve"> </w:delText>
        </w:r>
      </w:del>
      <w:r w:rsidR="008F223F" w:rsidRPr="008F223F">
        <w:t>, and only</w:t>
      </w:r>
      <w:r w:rsidR="00E61E21">
        <w:t xml:space="preserve"> for</w:t>
      </w:r>
      <w:r w:rsidR="008F223F" w:rsidRPr="008F223F">
        <w:t xml:space="preserve"> </w:t>
      </w:r>
      <w:r w:rsidR="001C1ED4">
        <w:t>its</w:t>
      </w:r>
      <w:r w:rsidR="008F223F">
        <w:t xml:space="preserve"> sake</w:t>
      </w:r>
      <w:ins w:id="36" w:author="ALE editor" w:date="2019-09-17T12:37:00Z">
        <w:r w:rsidR="00F45F65">
          <w:t xml:space="preserve"> is</w:t>
        </w:r>
      </w:ins>
      <w:r w:rsidR="008F223F" w:rsidRPr="008F223F">
        <w:t xml:space="preserve"> </w:t>
      </w:r>
      <w:r w:rsidR="008F223F">
        <w:t>the state</w:t>
      </w:r>
      <w:r w:rsidR="00BC4256">
        <w:t xml:space="preserve"> </w:t>
      </w:r>
      <w:del w:id="37" w:author="ALE editor" w:date="2019-09-17T12:37:00Z">
        <w:r w:rsidR="00BC4256" w:rsidDel="00F45F65">
          <w:delText>is</w:delText>
        </w:r>
        <w:r w:rsidR="008F223F" w:rsidRPr="008F223F" w:rsidDel="00F45F65">
          <w:delText xml:space="preserve"> </w:delText>
        </w:r>
      </w:del>
      <w:r w:rsidR="008F223F" w:rsidRPr="008F223F">
        <w:t xml:space="preserve">entitled and obliged to intervene in the </w:t>
      </w:r>
      <w:r w:rsidR="00C8228C">
        <w:t xml:space="preserve">functions of the </w:t>
      </w:r>
      <w:r w:rsidR="008F223F" w:rsidRPr="008F223F">
        <w:t xml:space="preserve">market </w:t>
      </w:r>
      <w:r w:rsidR="008F223F">
        <w:t>or</w:t>
      </w:r>
      <w:r w:rsidR="008F223F" w:rsidRPr="008F223F">
        <w:t xml:space="preserve"> society</w:t>
      </w:r>
      <w:r w:rsidR="008F223F">
        <w:t xml:space="preserve"> (</w:t>
      </w:r>
      <w:r w:rsidR="0023545C" w:rsidRPr="0023545C">
        <w:t>Harvey</w:t>
      </w:r>
      <w:r w:rsidR="0023545C">
        <w:t xml:space="preserve"> 2005</w:t>
      </w:r>
      <w:r w:rsidR="008F223F">
        <w:t xml:space="preserve">). </w:t>
      </w:r>
      <w:r w:rsidR="00654357" w:rsidRPr="00654357">
        <w:t xml:space="preserve">This </w:t>
      </w:r>
      <w:r w:rsidR="008C536F">
        <w:t>implies</w:t>
      </w:r>
      <w:r w:rsidR="00BB13B5">
        <w:t xml:space="preserve">, </w:t>
      </w:r>
      <w:r w:rsidR="00BB13B5" w:rsidRPr="00BB13B5">
        <w:t>at least ostensibly</w:t>
      </w:r>
      <w:r w:rsidR="00BB13B5">
        <w:t>,</w:t>
      </w:r>
      <w:r w:rsidR="00532940">
        <w:t xml:space="preserve"> that the</w:t>
      </w:r>
      <w:r w:rsidR="00654357" w:rsidRPr="00654357">
        <w:t xml:space="preserve"> state </w:t>
      </w:r>
      <w:r w:rsidR="008C536F">
        <w:t>should</w:t>
      </w:r>
      <w:r w:rsidR="00654357" w:rsidRPr="00654357">
        <w:t xml:space="preserve"> </w:t>
      </w:r>
      <w:r w:rsidR="00532940">
        <w:t>minimize</w:t>
      </w:r>
      <w:r w:rsidR="00654357" w:rsidRPr="00654357">
        <w:t xml:space="preserve"> its economic and social involvement</w:t>
      </w:r>
      <w:r w:rsidR="00534ED3">
        <w:t xml:space="preserve">. </w:t>
      </w:r>
      <w:r w:rsidR="00C8228C">
        <w:t>Neoliberalism</w:t>
      </w:r>
      <w:r w:rsidR="000F0772">
        <w:t xml:space="preserve"> has guided the course of action adopted by many countries and the global economy </w:t>
      </w:r>
      <w:r w:rsidR="007B7023">
        <w:t>overall</w:t>
      </w:r>
      <w:r w:rsidR="00C8228C">
        <w:t xml:space="preserve">, </w:t>
      </w:r>
      <w:r w:rsidR="007B7023">
        <w:t>such as</w:t>
      </w:r>
      <w:r w:rsidR="000F0772">
        <w:t xml:space="preserve"> d</w:t>
      </w:r>
      <w:r w:rsidR="000F0772" w:rsidRPr="000F0772">
        <w:t>eregulation of market activity, cuts in state expenditure</w:t>
      </w:r>
      <w:r w:rsidR="00C8228C">
        <w:t xml:space="preserve"> overall and for</w:t>
      </w:r>
      <w:r w:rsidR="000F0772" w:rsidRPr="000F0772">
        <w:t xml:space="preserve"> social services</w:t>
      </w:r>
      <w:r w:rsidR="00C8228C">
        <w:t xml:space="preserve"> in particular</w:t>
      </w:r>
      <w:r w:rsidR="000F0772" w:rsidRPr="000F0772">
        <w:t xml:space="preserve">, and the privatization of </w:t>
      </w:r>
      <w:r w:rsidR="000F0772">
        <w:t xml:space="preserve">public </w:t>
      </w:r>
      <w:r w:rsidR="000F0772" w:rsidRPr="000F0772">
        <w:t>enterprises, services</w:t>
      </w:r>
      <w:r w:rsidR="008C536F">
        <w:t>,</w:t>
      </w:r>
      <w:r w:rsidR="000F0772" w:rsidRPr="000F0772">
        <w:t xml:space="preserve"> and assets</w:t>
      </w:r>
      <w:r w:rsidR="000F0772">
        <w:t xml:space="preserve"> </w:t>
      </w:r>
      <w:r w:rsidR="000F0772" w:rsidRPr="000F0772">
        <w:rPr>
          <w:rFonts w:asciiTheme="majorBidi" w:hAnsiTheme="majorBidi" w:cstheme="majorBidi"/>
        </w:rPr>
        <w:t>(</w:t>
      </w:r>
      <w:r w:rsidR="000F0772" w:rsidRPr="000F0772">
        <w:rPr>
          <w:rFonts w:asciiTheme="majorBidi" w:hAnsiTheme="majorBidi" w:cstheme="majorBidi"/>
          <w:color w:val="222222"/>
          <w:shd w:val="clear" w:color="auto" w:fill="FFFFFF"/>
        </w:rPr>
        <w:t>Mandelkern</w:t>
      </w:r>
      <w:r w:rsidR="000F0772">
        <w:rPr>
          <w:rFonts w:asciiTheme="majorBidi" w:hAnsiTheme="majorBidi" w:cstheme="majorBidi"/>
          <w:color w:val="222222"/>
          <w:shd w:val="clear" w:color="auto" w:fill="FFFFFF"/>
        </w:rPr>
        <w:t xml:space="preserve"> 2015).</w:t>
      </w:r>
    </w:p>
    <w:p w14:paraId="4346D16F" w14:textId="3DE6386E" w:rsidR="000F0772" w:rsidRDefault="007B7023" w:rsidP="000F0772">
      <w:pPr>
        <w:bidi w:val="0"/>
        <w:spacing w:line="480" w:lineRule="auto"/>
        <w:ind w:firstLine="720"/>
        <w:rPr>
          <w:rFonts w:asciiTheme="majorBidi" w:hAnsiTheme="majorBidi" w:cstheme="majorBidi"/>
        </w:rPr>
      </w:pPr>
      <w:r>
        <w:rPr>
          <w:rFonts w:asciiTheme="majorBidi" w:hAnsiTheme="majorBidi" w:cstheme="majorBidi"/>
        </w:rPr>
        <w:t>T</w:t>
      </w:r>
      <w:r w:rsidR="000F0772">
        <w:rPr>
          <w:rFonts w:asciiTheme="majorBidi" w:hAnsiTheme="majorBidi" w:cstheme="majorBidi"/>
        </w:rPr>
        <w:t xml:space="preserve">he </w:t>
      </w:r>
      <w:r w:rsidR="000F0772" w:rsidRPr="000F0772">
        <w:rPr>
          <w:rFonts w:asciiTheme="majorBidi" w:hAnsiTheme="majorBidi" w:cstheme="majorBidi"/>
        </w:rPr>
        <w:t xml:space="preserve">growth </w:t>
      </w:r>
      <w:r w:rsidR="000F0772">
        <w:rPr>
          <w:rFonts w:asciiTheme="majorBidi" w:hAnsiTheme="majorBidi" w:cstheme="majorBidi"/>
        </w:rPr>
        <w:t>of</w:t>
      </w:r>
      <w:r w:rsidR="000F0772" w:rsidRPr="000F0772">
        <w:rPr>
          <w:rFonts w:asciiTheme="majorBidi" w:hAnsiTheme="majorBidi" w:cstheme="majorBidi"/>
        </w:rPr>
        <w:t xml:space="preserve"> private security services </w:t>
      </w:r>
      <w:r w:rsidR="008C536F">
        <w:rPr>
          <w:rFonts w:asciiTheme="majorBidi" w:hAnsiTheme="majorBidi" w:cstheme="majorBidi"/>
        </w:rPr>
        <w:t>can be seen as</w:t>
      </w:r>
      <w:r w:rsidR="000F0772" w:rsidRPr="000F0772">
        <w:rPr>
          <w:rFonts w:asciiTheme="majorBidi" w:hAnsiTheme="majorBidi" w:cstheme="majorBidi"/>
        </w:rPr>
        <w:t xml:space="preserve"> a </w:t>
      </w:r>
      <w:r w:rsidR="008C536F">
        <w:rPr>
          <w:rFonts w:asciiTheme="majorBidi" w:hAnsiTheme="majorBidi" w:cstheme="majorBidi"/>
        </w:rPr>
        <w:t>result</w:t>
      </w:r>
      <w:r w:rsidR="000F0772" w:rsidRPr="000F0772">
        <w:rPr>
          <w:rFonts w:asciiTheme="majorBidi" w:hAnsiTheme="majorBidi" w:cstheme="majorBidi"/>
        </w:rPr>
        <w:t xml:space="preserve"> of </w:t>
      </w:r>
      <w:r w:rsidR="00C8228C">
        <w:rPr>
          <w:rFonts w:asciiTheme="majorBidi" w:hAnsiTheme="majorBidi" w:cstheme="majorBidi"/>
        </w:rPr>
        <w:t xml:space="preserve">the </w:t>
      </w:r>
      <w:r w:rsidR="000F0772" w:rsidRPr="000F0772">
        <w:rPr>
          <w:rFonts w:asciiTheme="majorBidi" w:hAnsiTheme="majorBidi" w:cstheme="majorBidi"/>
        </w:rPr>
        <w:t xml:space="preserve">privatization of public services previously </w:t>
      </w:r>
      <w:r w:rsidR="000F0772">
        <w:rPr>
          <w:rFonts w:asciiTheme="majorBidi" w:hAnsiTheme="majorBidi" w:cstheme="majorBidi"/>
        </w:rPr>
        <w:t>provided</w:t>
      </w:r>
      <w:r w:rsidR="000F0772" w:rsidRPr="000F0772">
        <w:rPr>
          <w:rFonts w:asciiTheme="majorBidi" w:hAnsiTheme="majorBidi" w:cstheme="majorBidi"/>
        </w:rPr>
        <w:t xml:space="preserve"> by the state. </w:t>
      </w:r>
      <w:r w:rsidR="0042690B">
        <w:rPr>
          <w:rFonts w:asciiTheme="majorBidi" w:hAnsiTheme="majorBidi" w:cstheme="majorBidi"/>
        </w:rPr>
        <w:t>However,</w:t>
      </w:r>
      <w:r w:rsidR="000F0772" w:rsidRPr="000F0772">
        <w:rPr>
          <w:rFonts w:asciiTheme="majorBidi" w:hAnsiTheme="majorBidi" w:cstheme="majorBidi"/>
        </w:rPr>
        <w:t xml:space="preserve"> </w:t>
      </w:r>
      <w:r w:rsidR="00145190">
        <w:rPr>
          <w:rFonts w:asciiTheme="majorBidi" w:hAnsiTheme="majorBidi" w:cstheme="majorBidi"/>
        </w:rPr>
        <w:t>some</w:t>
      </w:r>
      <w:r w:rsidR="0042690B">
        <w:rPr>
          <w:rFonts w:asciiTheme="majorBidi" w:hAnsiTheme="majorBidi" w:cstheme="majorBidi"/>
        </w:rPr>
        <w:t xml:space="preserve"> researchers</w:t>
      </w:r>
      <w:r w:rsidR="008C536F">
        <w:rPr>
          <w:rFonts w:asciiTheme="majorBidi" w:hAnsiTheme="majorBidi" w:cstheme="majorBidi"/>
        </w:rPr>
        <w:t xml:space="preserve"> </w:t>
      </w:r>
      <w:r w:rsidR="0083033E" w:rsidRPr="0083033E">
        <w:rPr>
          <w:rFonts w:asciiTheme="majorBidi" w:hAnsiTheme="majorBidi" w:cstheme="majorBidi"/>
        </w:rPr>
        <w:t xml:space="preserve">(e.g. Brown 2006) </w:t>
      </w:r>
      <w:r w:rsidR="00145190">
        <w:rPr>
          <w:rFonts w:asciiTheme="majorBidi" w:hAnsiTheme="majorBidi" w:cstheme="majorBidi"/>
        </w:rPr>
        <w:t>argue that t</w:t>
      </w:r>
      <w:r w:rsidR="00145190" w:rsidRPr="00145190">
        <w:rPr>
          <w:rFonts w:asciiTheme="majorBidi" w:hAnsiTheme="majorBidi" w:cstheme="majorBidi"/>
        </w:rPr>
        <w:t xml:space="preserve">his growth, like </w:t>
      </w:r>
      <w:r w:rsidR="0042690B">
        <w:rPr>
          <w:rFonts w:asciiTheme="majorBidi" w:hAnsiTheme="majorBidi" w:cstheme="majorBidi"/>
        </w:rPr>
        <w:t>that</w:t>
      </w:r>
      <w:r w:rsidR="00145190" w:rsidRPr="00145190">
        <w:rPr>
          <w:rFonts w:asciiTheme="majorBidi" w:hAnsiTheme="majorBidi" w:cstheme="majorBidi"/>
        </w:rPr>
        <w:t xml:space="preserve"> of other private services (private schools, private medicine, etc.) reflects </w:t>
      </w:r>
      <w:r w:rsidR="00283D3A">
        <w:rPr>
          <w:rFonts w:asciiTheme="majorBidi" w:hAnsiTheme="majorBidi" w:cstheme="majorBidi"/>
        </w:rPr>
        <w:t>the</w:t>
      </w:r>
      <w:r w:rsidR="00C8228C">
        <w:rPr>
          <w:rFonts w:asciiTheme="majorBidi" w:hAnsiTheme="majorBidi" w:cstheme="majorBidi"/>
        </w:rPr>
        <w:t xml:space="preserve"> </w:t>
      </w:r>
      <w:r w:rsidR="00145190" w:rsidRPr="00145190">
        <w:rPr>
          <w:rFonts w:asciiTheme="majorBidi" w:hAnsiTheme="majorBidi" w:cstheme="majorBidi"/>
        </w:rPr>
        <w:t>neoliberal tendency to convert political and public problem</w:t>
      </w:r>
      <w:r>
        <w:rPr>
          <w:rFonts w:asciiTheme="majorBidi" w:hAnsiTheme="majorBidi" w:cstheme="majorBidi"/>
        </w:rPr>
        <w:t>s</w:t>
      </w:r>
      <w:r w:rsidR="00145190" w:rsidRPr="00145190">
        <w:rPr>
          <w:rFonts w:asciiTheme="majorBidi" w:hAnsiTheme="majorBidi" w:cstheme="majorBidi"/>
        </w:rPr>
        <w:t xml:space="preserve"> into </w:t>
      </w:r>
      <w:r w:rsidR="00374E94">
        <w:rPr>
          <w:rFonts w:asciiTheme="majorBidi" w:hAnsiTheme="majorBidi" w:cstheme="majorBidi"/>
        </w:rPr>
        <w:t>market</w:t>
      </w:r>
      <w:r w:rsidR="00145190" w:rsidRPr="00145190">
        <w:rPr>
          <w:rFonts w:asciiTheme="majorBidi" w:hAnsiTheme="majorBidi" w:cstheme="majorBidi"/>
        </w:rPr>
        <w:t xml:space="preserve"> problem</w:t>
      </w:r>
      <w:r>
        <w:rPr>
          <w:rFonts w:asciiTheme="majorBidi" w:hAnsiTheme="majorBidi" w:cstheme="majorBidi"/>
        </w:rPr>
        <w:t>s</w:t>
      </w:r>
      <w:r w:rsidR="00145190" w:rsidRPr="00145190">
        <w:rPr>
          <w:rFonts w:asciiTheme="majorBidi" w:hAnsiTheme="majorBidi" w:cstheme="majorBidi"/>
        </w:rPr>
        <w:t xml:space="preserve"> and</w:t>
      </w:r>
      <w:r>
        <w:rPr>
          <w:rFonts w:asciiTheme="majorBidi" w:hAnsiTheme="majorBidi" w:cstheme="majorBidi"/>
        </w:rPr>
        <w:t xml:space="preserve"> </w:t>
      </w:r>
      <w:r w:rsidR="00145190" w:rsidRPr="00145190">
        <w:rPr>
          <w:rFonts w:asciiTheme="majorBidi" w:hAnsiTheme="majorBidi" w:cstheme="majorBidi"/>
        </w:rPr>
        <w:t xml:space="preserve">to </w:t>
      </w:r>
      <w:r>
        <w:rPr>
          <w:rFonts w:asciiTheme="majorBidi" w:hAnsiTheme="majorBidi" w:cstheme="majorBidi"/>
        </w:rPr>
        <w:t>offer</w:t>
      </w:r>
      <w:r w:rsidR="00145190" w:rsidRPr="00145190">
        <w:rPr>
          <w:rFonts w:asciiTheme="majorBidi" w:hAnsiTheme="majorBidi" w:cstheme="majorBidi"/>
        </w:rPr>
        <w:t xml:space="preserve"> </w:t>
      </w:r>
      <w:r w:rsidR="00145190">
        <w:rPr>
          <w:rFonts w:asciiTheme="majorBidi" w:hAnsiTheme="majorBidi" w:cstheme="majorBidi"/>
        </w:rPr>
        <w:t xml:space="preserve">market </w:t>
      </w:r>
      <w:r w:rsidR="00145190" w:rsidRPr="00145190">
        <w:rPr>
          <w:rFonts w:asciiTheme="majorBidi" w:hAnsiTheme="majorBidi" w:cstheme="majorBidi"/>
        </w:rPr>
        <w:t>solutions</w:t>
      </w:r>
      <w:ins w:id="38" w:author="ALE editor" w:date="2019-09-17T10:28:00Z">
        <w:r w:rsidR="008324CB">
          <w:rPr>
            <w:rFonts w:asciiTheme="majorBidi" w:hAnsiTheme="majorBidi" w:cstheme="majorBidi"/>
          </w:rPr>
          <w:t>.</w:t>
        </w:r>
      </w:ins>
      <w:r w:rsidR="008C536F">
        <w:rPr>
          <w:rFonts w:asciiTheme="majorBidi" w:hAnsiTheme="majorBidi" w:cstheme="majorBidi"/>
        </w:rPr>
        <w:t xml:space="preserve"> </w:t>
      </w:r>
      <w:r w:rsidR="00CD0FC9" w:rsidRPr="00CD0FC9">
        <w:rPr>
          <w:rFonts w:asciiTheme="majorBidi" w:hAnsiTheme="majorBidi" w:cstheme="majorBidi"/>
        </w:rPr>
        <w:t xml:space="preserve">Thus, </w:t>
      </w:r>
      <w:r w:rsidR="0042690B">
        <w:rPr>
          <w:rFonts w:asciiTheme="majorBidi" w:hAnsiTheme="majorBidi" w:cstheme="majorBidi"/>
        </w:rPr>
        <w:t xml:space="preserve">in the neoliberal era, </w:t>
      </w:r>
      <w:r w:rsidR="00CD0FC9" w:rsidRPr="00CD0FC9">
        <w:rPr>
          <w:rFonts w:asciiTheme="majorBidi" w:hAnsiTheme="majorBidi" w:cstheme="majorBidi"/>
        </w:rPr>
        <w:t xml:space="preserve">defense and </w:t>
      </w:r>
      <w:r w:rsidR="00CD0FC9">
        <w:rPr>
          <w:rFonts w:asciiTheme="majorBidi" w:hAnsiTheme="majorBidi" w:cstheme="majorBidi"/>
        </w:rPr>
        <w:t>security</w:t>
      </w:r>
      <w:r w:rsidR="00CD0FC9" w:rsidRPr="00CD0FC9">
        <w:rPr>
          <w:rFonts w:asciiTheme="majorBidi" w:hAnsiTheme="majorBidi" w:cstheme="majorBidi"/>
        </w:rPr>
        <w:t xml:space="preserve"> </w:t>
      </w:r>
      <w:r w:rsidR="0042690B">
        <w:rPr>
          <w:rFonts w:asciiTheme="majorBidi" w:hAnsiTheme="majorBidi" w:cstheme="majorBidi"/>
        </w:rPr>
        <w:t xml:space="preserve">have </w:t>
      </w:r>
      <w:r>
        <w:rPr>
          <w:rFonts w:asciiTheme="majorBidi" w:hAnsiTheme="majorBidi" w:cstheme="majorBidi"/>
        </w:rPr>
        <w:t>become</w:t>
      </w:r>
      <w:r w:rsidR="00CD0FC9" w:rsidRPr="00CD0FC9">
        <w:rPr>
          <w:rFonts w:asciiTheme="majorBidi" w:hAnsiTheme="majorBidi" w:cstheme="majorBidi"/>
        </w:rPr>
        <w:t xml:space="preserve"> </w:t>
      </w:r>
      <w:r w:rsidR="0042690B">
        <w:rPr>
          <w:rFonts w:asciiTheme="majorBidi" w:hAnsiTheme="majorBidi" w:cstheme="majorBidi"/>
        </w:rPr>
        <w:t>products</w:t>
      </w:r>
      <w:r w:rsidR="008E55C5">
        <w:rPr>
          <w:rFonts w:asciiTheme="majorBidi" w:hAnsiTheme="majorBidi" w:cstheme="majorBidi"/>
        </w:rPr>
        <w:t>, and the</w:t>
      </w:r>
      <w:r w:rsidR="00CD0FC9" w:rsidRPr="00CD0FC9">
        <w:rPr>
          <w:rFonts w:asciiTheme="majorBidi" w:hAnsiTheme="majorBidi" w:cstheme="majorBidi"/>
        </w:rPr>
        <w:t xml:space="preserve"> </w:t>
      </w:r>
      <w:del w:id="39" w:author="ALE editor" w:date="2019-09-17T10:28:00Z">
        <w:r w:rsidR="00EF4BBA" w:rsidDel="008324CB">
          <w:rPr>
            <w:rFonts w:asciiTheme="majorBidi" w:hAnsiTheme="majorBidi" w:cstheme="majorBidi"/>
          </w:rPr>
          <w:delText xml:space="preserve"> </w:delText>
        </w:r>
      </w:del>
      <w:r w:rsidR="00EF4BBA">
        <w:rPr>
          <w:rFonts w:asciiTheme="majorBidi" w:hAnsiTheme="majorBidi" w:cstheme="majorBidi"/>
        </w:rPr>
        <w:t>scope</w:t>
      </w:r>
      <w:r w:rsidR="00B65615" w:rsidRPr="00CD0FC9">
        <w:rPr>
          <w:rFonts w:asciiTheme="majorBidi" w:hAnsiTheme="majorBidi" w:cstheme="majorBidi"/>
        </w:rPr>
        <w:t xml:space="preserve"> </w:t>
      </w:r>
      <w:r w:rsidR="00CD0FC9" w:rsidRPr="00CD0FC9">
        <w:rPr>
          <w:rFonts w:asciiTheme="majorBidi" w:hAnsiTheme="majorBidi" w:cstheme="majorBidi"/>
        </w:rPr>
        <w:t>of</w:t>
      </w:r>
      <w:r w:rsidR="00B65615">
        <w:rPr>
          <w:rFonts w:asciiTheme="majorBidi" w:hAnsiTheme="majorBidi" w:cstheme="majorBidi"/>
        </w:rPr>
        <w:t xml:space="preserve"> the</w:t>
      </w:r>
      <w:r w:rsidR="00CD0FC9" w:rsidRPr="00CD0FC9">
        <w:rPr>
          <w:rFonts w:asciiTheme="majorBidi" w:hAnsiTheme="majorBidi" w:cstheme="majorBidi"/>
        </w:rPr>
        <w:t xml:space="preserve"> private security</w:t>
      </w:r>
      <w:r w:rsidR="00B65615">
        <w:rPr>
          <w:rFonts w:asciiTheme="majorBidi" w:hAnsiTheme="majorBidi" w:cstheme="majorBidi"/>
        </w:rPr>
        <w:t xml:space="preserve"> sector</w:t>
      </w:r>
      <w:r w:rsidR="00CD0FC9" w:rsidRPr="00CD0FC9">
        <w:rPr>
          <w:rFonts w:asciiTheme="majorBidi" w:hAnsiTheme="majorBidi" w:cstheme="majorBidi"/>
        </w:rPr>
        <w:t xml:space="preserve"> </w:t>
      </w:r>
      <w:r w:rsidR="00900FD9">
        <w:rPr>
          <w:rFonts w:asciiTheme="majorBidi" w:hAnsiTheme="majorBidi" w:cstheme="majorBidi"/>
        </w:rPr>
        <w:t xml:space="preserve">correspondingly </w:t>
      </w:r>
      <w:del w:id="40" w:author="ALE editor" w:date="2019-09-17T10:30:00Z">
        <w:r w:rsidR="00CD0FC9" w:rsidRPr="00CD0FC9" w:rsidDel="008324CB">
          <w:rPr>
            <w:rFonts w:asciiTheme="majorBidi" w:hAnsiTheme="majorBidi" w:cstheme="majorBidi"/>
          </w:rPr>
          <w:delText>rises</w:delText>
        </w:r>
        <w:r w:rsidR="0042690B" w:rsidDel="008324CB">
          <w:rPr>
            <w:rFonts w:asciiTheme="majorBidi" w:hAnsiTheme="majorBidi" w:cstheme="majorBidi"/>
          </w:rPr>
          <w:delText xml:space="preserve"> </w:delText>
        </w:r>
      </w:del>
      <w:ins w:id="41" w:author="ALE editor" w:date="2019-09-17T10:30:00Z">
        <w:r w:rsidR="008324CB">
          <w:rPr>
            <w:rFonts w:asciiTheme="majorBidi" w:hAnsiTheme="majorBidi" w:cstheme="majorBidi"/>
          </w:rPr>
          <w:t xml:space="preserve">expands </w:t>
        </w:r>
      </w:ins>
      <w:r w:rsidR="0042690B">
        <w:rPr>
          <w:rFonts w:asciiTheme="majorBidi" w:hAnsiTheme="majorBidi" w:cstheme="majorBidi"/>
        </w:rPr>
        <w:t>(</w:t>
      </w:r>
      <w:r w:rsidR="0042690B" w:rsidRPr="0079045F">
        <w:t>Meško</w:t>
      </w:r>
      <w:r w:rsidR="0042690B" w:rsidRPr="00766D8A">
        <w:t>, Nalla</w:t>
      </w:r>
      <w:r w:rsidR="0042690B">
        <w:t>,</w:t>
      </w:r>
      <w:r w:rsidR="0042690B" w:rsidRPr="00766D8A">
        <w:t xml:space="preserve"> </w:t>
      </w:r>
      <w:r w:rsidR="00DF5899">
        <w:t>and</w:t>
      </w:r>
      <w:r w:rsidR="0042690B" w:rsidRPr="00766D8A">
        <w:t xml:space="preserve"> Sotlar 2005</w:t>
      </w:r>
      <w:r w:rsidR="0042690B">
        <w:t>)</w:t>
      </w:r>
      <w:r w:rsidR="0042690B">
        <w:rPr>
          <w:rFonts w:asciiTheme="majorBidi" w:hAnsiTheme="majorBidi" w:cstheme="majorBidi"/>
        </w:rPr>
        <w:t>. This</w:t>
      </w:r>
      <w:r w:rsidR="0042690B" w:rsidRPr="0042690B">
        <w:rPr>
          <w:rFonts w:asciiTheme="majorBidi" w:hAnsiTheme="majorBidi" w:cstheme="majorBidi"/>
        </w:rPr>
        <w:t xml:space="preserve"> process</w:t>
      </w:r>
      <w:r w:rsidR="0042690B">
        <w:rPr>
          <w:rFonts w:asciiTheme="majorBidi" w:hAnsiTheme="majorBidi" w:cstheme="majorBidi"/>
        </w:rPr>
        <w:t xml:space="preserve"> is </w:t>
      </w:r>
      <w:r w:rsidR="008E55C5" w:rsidRPr="008E55C5">
        <w:rPr>
          <w:rFonts w:asciiTheme="majorBidi" w:hAnsiTheme="majorBidi" w:cstheme="majorBidi"/>
        </w:rPr>
        <w:t>especially</w:t>
      </w:r>
      <w:r w:rsidR="008E55C5">
        <w:rPr>
          <w:rFonts w:asciiTheme="majorBidi" w:hAnsiTheme="majorBidi" w:cstheme="majorBidi"/>
        </w:rPr>
        <w:t xml:space="preserve"> </w:t>
      </w:r>
      <w:r w:rsidR="0042690B">
        <w:rPr>
          <w:rFonts w:asciiTheme="majorBidi" w:hAnsiTheme="majorBidi" w:cstheme="majorBidi"/>
        </w:rPr>
        <w:t>prominent</w:t>
      </w:r>
      <w:r w:rsidR="0042690B" w:rsidRPr="0042690B">
        <w:rPr>
          <w:rFonts w:asciiTheme="majorBidi" w:hAnsiTheme="majorBidi" w:cstheme="majorBidi"/>
        </w:rPr>
        <w:t xml:space="preserve"> in Israel, </w:t>
      </w:r>
      <w:r w:rsidR="0042690B">
        <w:rPr>
          <w:rFonts w:asciiTheme="majorBidi" w:hAnsiTheme="majorBidi" w:cstheme="majorBidi"/>
        </w:rPr>
        <w:t>where</w:t>
      </w:r>
      <w:r w:rsidR="0042690B" w:rsidRPr="0042690B">
        <w:rPr>
          <w:rFonts w:asciiTheme="majorBidi" w:hAnsiTheme="majorBidi" w:cstheme="majorBidi"/>
        </w:rPr>
        <w:t xml:space="preserve"> the</w:t>
      </w:r>
      <w:r w:rsidR="008C536F">
        <w:rPr>
          <w:rFonts w:asciiTheme="majorBidi" w:hAnsiTheme="majorBidi" w:cstheme="majorBidi"/>
        </w:rPr>
        <w:t>re is a</w:t>
      </w:r>
      <w:r w:rsidR="0042690B" w:rsidRPr="0042690B">
        <w:rPr>
          <w:rFonts w:asciiTheme="majorBidi" w:hAnsiTheme="majorBidi" w:cstheme="majorBidi"/>
        </w:rPr>
        <w:t xml:space="preserve"> </w:t>
      </w:r>
      <w:r w:rsidR="00900FD9">
        <w:rPr>
          <w:rFonts w:asciiTheme="majorBidi" w:hAnsiTheme="majorBidi" w:cstheme="majorBidi"/>
        </w:rPr>
        <w:t>core ethos of</w:t>
      </w:r>
      <w:r w:rsidR="008C536F">
        <w:rPr>
          <w:rFonts w:asciiTheme="majorBidi" w:hAnsiTheme="majorBidi" w:cstheme="majorBidi"/>
        </w:rPr>
        <w:t xml:space="preserve"> </w:t>
      </w:r>
      <w:r w:rsidR="00900FD9">
        <w:rPr>
          <w:rFonts w:asciiTheme="majorBidi" w:hAnsiTheme="majorBidi" w:cstheme="majorBidi"/>
        </w:rPr>
        <w:t xml:space="preserve">security, </w:t>
      </w:r>
      <w:r w:rsidR="0042690B" w:rsidRPr="0042690B">
        <w:rPr>
          <w:rFonts w:asciiTheme="majorBidi" w:hAnsiTheme="majorBidi" w:cstheme="majorBidi"/>
        </w:rPr>
        <w:t xml:space="preserve">according to which the state </w:t>
      </w:r>
      <w:r w:rsidR="008C536F">
        <w:rPr>
          <w:rFonts w:asciiTheme="majorBidi" w:hAnsiTheme="majorBidi" w:cstheme="majorBidi"/>
        </w:rPr>
        <w:t xml:space="preserve">and its citizens are </w:t>
      </w:r>
      <w:r w:rsidR="0042690B" w:rsidRPr="0042690B">
        <w:rPr>
          <w:rFonts w:asciiTheme="majorBidi" w:hAnsiTheme="majorBidi" w:cstheme="majorBidi"/>
        </w:rPr>
        <w:t xml:space="preserve">in constant danger and </w:t>
      </w:r>
      <w:r w:rsidR="008C536F">
        <w:rPr>
          <w:rFonts w:asciiTheme="majorBidi" w:hAnsiTheme="majorBidi" w:cstheme="majorBidi"/>
        </w:rPr>
        <w:t xml:space="preserve">their safety must be </w:t>
      </w:r>
      <w:r w:rsidR="00900FD9">
        <w:rPr>
          <w:rFonts w:asciiTheme="majorBidi" w:hAnsiTheme="majorBidi" w:cstheme="majorBidi"/>
        </w:rPr>
        <w:t>ensured</w:t>
      </w:r>
      <w:r w:rsidR="0042690B" w:rsidRPr="0042690B">
        <w:rPr>
          <w:rFonts w:asciiTheme="majorBidi" w:hAnsiTheme="majorBidi" w:cstheme="majorBidi"/>
        </w:rPr>
        <w:t xml:space="preserve"> (Lissak 2001; Peri 2006</w:t>
      </w:r>
      <w:ins w:id="42" w:author="ALE editor" w:date="2019-09-17T10:30:00Z">
        <w:r w:rsidR="008324CB">
          <w:rPr>
            <w:rFonts w:asciiTheme="majorBidi" w:hAnsiTheme="majorBidi" w:cstheme="majorBidi"/>
          </w:rPr>
          <w:t>;</w:t>
        </w:r>
      </w:ins>
      <w:del w:id="43" w:author="ALE editor" w:date="2019-09-17T10:30:00Z">
        <w:r w:rsidR="00C74260" w:rsidDel="008324CB">
          <w:rPr>
            <w:rFonts w:asciiTheme="majorBidi" w:hAnsiTheme="majorBidi" w:cstheme="majorBidi"/>
          </w:rPr>
          <w:delText>.</w:delText>
        </w:r>
      </w:del>
      <w:r w:rsidR="00C74260">
        <w:rPr>
          <w:rFonts w:asciiTheme="majorBidi" w:hAnsiTheme="majorBidi" w:cstheme="majorBidi"/>
        </w:rPr>
        <w:t xml:space="preserve"> </w:t>
      </w:r>
      <w:del w:id="44" w:author="ALE editor" w:date="2019-09-17T10:31:00Z">
        <w:r w:rsidR="00C3132C" w:rsidDel="008324CB">
          <w:rPr>
            <w:rFonts w:asciiTheme="majorBidi" w:hAnsiTheme="majorBidi" w:cstheme="majorBidi"/>
          </w:rPr>
          <w:delText xml:space="preserve">I will return to </w:delText>
        </w:r>
      </w:del>
      <w:r w:rsidR="00C3132C">
        <w:rPr>
          <w:rFonts w:asciiTheme="majorBidi" w:hAnsiTheme="majorBidi" w:cstheme="majorBidi"/>
        </w:rPr>
        <w:t>this point</w:t>
      </w:r>
      <w:ins w:id="45" w:author="ALE editor" w:date="2019-09-17T10:31:00Z">
        <w:r w:rsidR="008324CB">
          <w:rPr>
            <w:rFonts w:asciiTheme="majorBidi" w:hAnsiTheme="majorBidi" w:cstheme="majorBidi"/>
          </w:rPr>
          <w:t xml:space="preserve"> is discussed in greater detail below</w:t>
        </w:r>
      </w:ins>
      <w:r w:rsidR="0042690B" w:rsidRPr="0042690B">
        <w:rPr>
          <w:rFonts w:asciiTheme="majorBidi" w:hAnsiTheme="majorBidi" w:cstheme="majorBidi"/>
        </w:rPr>
        <w:t>).</w:t>
      </w:r>
    </w:p>
    <w:p w14:paraId="16778C46" w14:textId="77777777" w:rsidR="00AB35C9" w:rsidRDefault="00AB35C9" w:rsidP="00E9221C">
      <w:pPr>
        <w:bidi w:val="0"/>
        <w:spacing w:line="480" w:lineRule="auto"/>
        <w:jc w:val="center"/>
        <w:rPr>
          <w:ins w:id="46" w:author="ALE editor" w:date="2019-09-17T11:05:00Z"/>
          <w:rFonts w:asciiTheme="majorBidi" w:hAnsiTheme="majorBidi" w:cstheme="majorBidi"/>
        </w:rPr>
      </w:pPr>
    </w:p>
    <w:p w14:paraId="65E502EA" w14:textId="5A58A9D1" w:rsidR="00B9175C" w:rsidRPr="00AB35C9" w:rsidRDefault="0076020E">
      <w:pPr>
        <w:bidi w:val="0"/>
        <w:spacing w:line="480" w:lineRule="auto"/>
        <w:jc w:val="center"/>
        <w:rPr>
          <w:rFonts w:asciiTheme="majorBidi" w:hAnsiTheme="majorBidi" w:cstheme="majorBidi"/>
          <w:rPrChange w:id="47" w:author="ALE editor" w:date="2019-09-17T11:04:00Z">
            <w:rPr>
              <w:rFonts w:asciiTheme="majorBidi" w:hAnsiTheme="majorBidi" w:cstheme="majorBidi"/>
              <w:b/>
              <w:bCs/>
            </w:rPr>
          </w:rPrChange>
        </w:rPr>
        <w:pPrChange w:id="48" w:author="ALE editor" w:date="2019-09-17T11:05:00Z">
          <w:pPr>
            <w:bidi w:val="0"/>
            <w:spacing w:line="480" w:lineRule="auto"/>
          </w:pPr>
        </w:pPrChange>
      </w:pPr>
      <w:r w:rsidRPr="00AB35C9">
        <w:rPr>
          <w:rFonts w:asciiTheme="majorBidi" w:hAnsiTheme="majorBidi" w:cstheme="majorBidi"/>
          <w:rPrChange w:id="49" w:author="ALE editor" w:date="2019-09-17T11:04:00Z">
            <w:rPr>
              <w:rFonts w:asciiTheme="majorBidi" w:hAnsiTheme="majorBidi" w:cstheme="majorBidi"/>
              <w:b/>
              <w:bCs/>
            </w:rPr>
          </w:rPrChange>
        </w:rPr>
        <w:t xml:space="preserve">Status of Private </w:t>
      </w:r>
      <w:r w:rsidR="007F7EA1" w:rsidRPr="00AB35C9">
        <w:rPr>
          <w:rFonts w:asciiTheme="majorBidi" w:hAnsiTheme="majorBidi" w:cstheme="majorBidi"/>
          <w:rPrChange w:id="50" w:author="ALE editor" w:date="2019-09-17T11:04:00Z">
            <w:rPr>
              <w:rFonts w:asciiTheme="majorBidi" w:hAnsiTheme="majorBidi" w:cstheme="majorBidi"/>
              <w:b/>
              <w:bCs/>
            </w:rPr>
          </w:rPrChange>
        </w:rPr>
        <w:t xml:space="preserve">Security </w:t>
      </w:r>
      <w:r w:rsidRPr="00AB35C9">
        <w:rPr>
          <w:rFonts w:asciiTheme="majorBidi" w:hAnsiTheme="majorBidi" w:cstheme="majorBidi"/>
          <w:rPrChange w:id="51" w:author="ALE editor" w:date="2019-09-17T11:04:00Z">
            <w:rPr>
              <w:rFonts w:asciiTheme="majorBidi" w:hAnsiTheme="majorBidi" w:cstheme="majorBidi"/>
              <w:b/>
              <w:bCs/>
            </w:rPr>
          </w:rPrChange>
        </w:rPr>
        <w:t>Guards, Internationally and in Israel</w:t>
      </w:r>
    </w:p>
    <w:p w14:paraId="0A6C3251" w14:textId="14E809A9" w:rsidR="0088190F" w:rsidRDefault="00B9175C" w:rsidP="00374DFB">
      <w:pPr>
        <w:bidi w:val="0"/>
        <w:spacing w:line="480" w:lineRule="auto"/>
        <w:ind w:firstLine="720"/>
      </w:pPr>
      <w:r w:rsidRPr="00B9175C">
        <w:rPr>
          <w:rFonts w:asciiTheme="majorBidi" w:hAnsiTheme="majorBidi" w:cstheme="majorBidi"/>
        </w:rPr>
        <w:t xml:space="preserve">Despite increased demand for their services, the social and economic status of private security </w:t>
      </w:r>
      <w:r w:rsidR="00941F7D">
        <w:rPr>
          <w:rFonts w:asciiTheme="majorBidi" w:hAnsiTheme="majorBidi" w:cstheme="majorBidi"/>
        </w:rPr>
        <w:t>guards</w:t>
      </w:r>
      <w:r w:rsidRPr="00B9175C">
        <w:rPr>
          <w:rFonts w:asciiTheme="majorBidi" w:hAnsiTheme="majorBidi" w:cstheme="majorBidi"/>
        </w:rPr>
        <w:t xml:space="preserve"> around the world is </w:t>
      </w:r>
      <w:r w:rsidR="005230C9">
        <w:rPr>
          <w:rFonts w:asciiTheme="majorBidi" w:hAnsiTheme="majorBidi" w:cstheme="majorBidi"/>
        </w:rPr>
        <w:t>dismal</w:t>
      </w:r>
      <w:r w:rsidRPr="00B9175C">
        <w:rPr>
          <w:rFonts w:asciiTheme="majorBidi" w:hAnsiTheme="majorBidi" w:cstheme="majorBidi"/>
        </w:rPr>
        <w:t>.</w:t>
      </w:r>
      <w:r w:rsidR="0076020E" w:rsidRPr="00B9175C">
        <w:rPr>
          <w:rFonts w:asciiTheme="majorBidi" w:hAnsiTheme="majorBidi" w:cstheme="majorBidi"/>
        </w:rPr>
        <w:t xml:space="preserve"> </w:t>
      </w:r>
      <w:r w:rsidR="003872BB">
        <w:rPr>
          <w:rFonts w:asciiTheme="majorBidi" w:hAnsiTheme="majorBidi" w:cstheme="majorBidi"/>
        </w:rPr>
        <w:t>They are portrayed in a poor light by</w:t>
      </w:r>
      <w:r w:rsidR="003872BB" w:rsidRPr="003872BB">
        <w:rPr>
          <w:rFonts w:asciiTheme="majorBidi" w:hAnsiTheme="majorBidi" w:cstheme="majorBidi"/>
        </w:rPr>
        <w:t xml:space="preserve"> academi</w:t>
      </w:r>
      <w:r w:rsidR="00E13E25">
        <w:rPr>
          <w:rFonts w:asciiTheme="majorBidi" w:hAnsiTheme="majorBidi" w:cstheme="majorBidi"/>
        </w:rPr>
        <w:t>cs</w:t>
      </w:r>
      <w:r w:rsidR="003872BB" w:rsidRPr="003872BB">
        <w:rPr>
          <w:rFonts w:asciiTheme="majorBidi" w:hAnsiTheme="majorBidi" w:cstheme="majorBidi"/>
        </w:rPr>
        <w:t xml:space="preserve">, </w:t>
      </w:r>
      <w:r w:rsidR="00E13E25">
        <w:rPr>
          <w:rFonts w:asciiTheme="majorBidi" w:hAnsiTheme="majorBidi" w:cstheme="majorBidi"/>
        </w:rPr>
        <w:t xml:space="preserve">in </w:t>
      </w:r>
      <w:r w:rsidR="003872BB" w:rsidRPr="003872BB">
        <w:rPr>
          <w:rFonts w:asciiTheme="majorBidi" w:hAnsiTheme="majorBidi" w:cstheme="majorBidi"/>
        </w:rPr>
        <w:lastRenderedPageBreak/>
        <w:t>popular culture</w:t>
      </w:r>
      <w:r w:rsidR="003872BB">
        <w:rPr>
          <w:rFonts w:asciiTheme="majorBidi" w:hAnsiTheme="majorBidi" w:cstheme="majorBidi"/>
        </w:rPr>
        <w:t>,</w:t>
      </w:r>
      <w:r w:rsidR="003872BB" w:rsidRPr="003872BB">
        <w:rPr>
          <w:rFonts w:asciiTheme="majorBidi" w:hAnsiTheme="majorBidi" w:cstheme="majorBidi"/>
        </w:rPr>
        <w:t xml:space="preserve"> and </w:t>
      </w:r>
      <w:r w:rsidR="00E13E25">
        <w:rPr>
          <w:rFonts w:asciiTheme="majorBidi" w:hAnsiTheme="majorBidi" w:cstheme="majorBidi"/>
        </w:rPr>
        <w:t xml:space="preserve">by </w:t>
      </w:r>
      <w:r w:rsidR="003872BB" w:rsidRPr="003872BB">
        <w:rPr>
          <w:rFonts w:asciiTheme="majorBidi" w:hAnsiTheme="majorBidi" w:cstheme="majorBidi"/>
        </w:rPr>
        <w:t xml:space="preserve">their </w:t>
      </w:r>
      <w:r w:rsidR="003872BB">
        <w:rPr>
          <w:rFonts w:asciiTheme="majorBidi" w:hAnsiTheme="majorBidi" w:cstheme="majorBidi"/>
        </w:rPr>
        <w:t xml:space="preserve">supervisors, who </w:t>
      </w:r>
      <w:r w:rsidR="00E13E25">
        <w:rPr>
          <w:rFonts w:asciiTheme="majorBidi" w:hAnsiTheme="majorBidi" w:cstheme="majorBidi"/>
        </w:rPr>
        <w:t xml:space="preserve">often </w:t>
      </w:r>
      <w:r w:rsidR="003872BB">
        <w:rPr>
          <w:rFonts w:asciiTheme="majorBidi" w:hAnsiTheme="majorBidi" w:cstheme="majorBidi"/>
        </w:rPr>
        <w:t xml:space="preserve">criticize </w:t>
      </w:r>
      <w:r w:rsidR="003872BB" w:rsidRPr="003872BB">
        <w:rPr>
          <w:rFonts w:asciiTheme="majorBidi" w:hAnsiTheme="majorBidi" w:cstheme="majorBidi"/>
        </w:rPr>
        <w:t>their skills, efficiency</w:t>
      </w:r>
      <w:r w:rsidR="003872BB">
        <w:rPr>
          <w:rFonts w:asciiTheme="majorBidi" w:hAnsiTheme="majorBidi" w:cstheme="majorBidi"/>
        </w:rPr>
        <w:t>,</w:t>
      </w:r>
      <w:r w:rsidR="003872BB" w:rsidRPr="003872BB">
        <w:rPr>
          <w:rFonts w:asciiTheme="majorBidi" w:hAnsiTheme="majorBidi" w:cstheme="majorBidi"/>
        </w:rPr>
        <w:t xml:space="preserve"> and integrity</w:t>
      </w:r>
      <w:r w:rsidR="003872BB">
        <w:rPr>
          <w:rFonts w:asciiTheme="majorBidi" w:hAnsiTheme="majorBidi" w:cstheme="majorBidi"/>
        </w:rPr>
        <w:t xml:space="preserve"> (</w:t>
      </w:r>
      <w:r w:rsidR="003872BB" w:rsidRPr="00766D8A">
        <w:t>Dempsey 2008;</w:t>
      </w:r>
      <w:r w:rsidR="003872BB">
        <w:t xml:space="preserve"> Prenzler 2004). They have</w:t>
      </w:r>
      <w:r w:rsidR="003872BB" w:rsidRPr="003872BB">
        <w:t xml:space="preserve"> poor employment conditions</w:t>
      </w:r>
      <w:r w:rsidR="003872BB">
        <w:t>, such as</w:t>
      </w:r>
      <w:r w:rsidR="003872BB" w:rsidRPr="003872BB">
        <w:t xml:space="preserve"> low salaries, </w:t>
      </w:r>
      <w:r w:rsidR="003872BB">
        <w:t>temporariness</w:t>
      </w:r>
      <w:r w:rsidR="003872BB" w:rsidRPr="003872BB">
        <w:t xml:space="preserve">, </w:t>
      </w:r>
      <w:r w:rsidR="003872BB">
        <w:t>little</w:t>
      </w:r>
      <w:r w:rsidR="003872BB" w:rsidRPr="003872BB">
        <w:t xml:space="preserve"> bargaining power</w:t>
      </w:r>
      <w:r w:rsidR="003872BB">
        <w:t>,</w:t>
      </w:r>
      <w:r w:rsidR="003872BB" w:rsidRPr="003872BB">
        <w:t xml:space="preserve"> and weak unions</w:t>
      </w:r>
      <w:r w:rsidR="003872BB">
        <w:t xml:space="preserve"> (Briken 2011)</w:t>
      </w:r>
      <w:r w:rsidR="00E13E25">
        <w:t xml:space="preserve">. </w:t>
      </w:r>
      <w:r w:rsidR="006E15D0">
        <w:t>M</w:t>
      </w:r>
      <w:r w:rsidR="00E13E25">
        <w:t xml:space="preserve">any feel </w:t>
      </w:r>
      <w:r w:rsidR="003872BB" w:rsidRPr="003872BB">
        <w:t>unappreciated and insecure.</w:t>
      </w:r>
      <w:r w:rsidR="00374DFB">
        <w:t xml:space="preserve"> </w:t>
      </w:r>
    </w:p>
    <w:p w14:paraId="50DFE22C" w14:textId="39371C41" w:rsidR="002D43FF" w:rsidRDefault="00374DFB" w:rsidP="0088190F">
      <w:pPr>
        <w:bidi w:val="0"/>
        <w:spacing w:line="480" w:lineRule="auto"/>
        <w:ind w:firstLine="720"/>
        <w:rPr>
          <w:rFonts w:asciiTheme="majorBidi" w:hAnsiTheme="majorBidi" w:cstheme="majorBidi"/>
        </w:rPr>
      </w:pPr>
      <w:r w:rsidRPr="00374DFB">
        <w:t xml:space="preserve">The </w:t>
      </w:r>
      <w:r w:rsidR="00E13E25">
        <w:t xml:space="preserve">penetration of </w:t>
      </w:r>
      <w:r w:rsidRPr="00374DFB">
        <w:t xml:space="preserve">neoliberalism into Israel </w:t>
      </w:r>
      <w:r>
        <w:t>(</w:t>
      </w:r>
      <w:r w:rsidRPr="000F0772">
        <w:rPr>
          <w:rFonts w:asciiTheme="majorBidi" w:hAnsiTheme="majorBidi" w:cstheme="majorBidi"/>
          <w:color w:val="222222"/>
          <w:shd w:val="clear" w:color="auto" w:fill="FFFFFF"/>
        </w:rPr>
        <w:t>Mandelkern</w:t>
      </w:r>
      <w:r>
        <w:rPr>
          <w:rFonts w:asciiTheme="majorBidi" w:hAnsiTheme="majorBidi" w:cstheme="majorBidi"/>
          <w:color w:val="222222"/>
          <w:shd w:val="clear" w:color="auto" w:fill="FFFFFF"/>
        </w:rPr>
        <w:t xml:space="preserve"> 2015), along</w:t>
      </w:r>
      <w:r w:rsidR="00E13E25">
        <w:rPr>
          <w:rFonts w:asciiTheme="majorBidi" w:hAnsiTheme="majorBidi" w:cstheme="majorBidi"/>
          <w:color w:val="222222"/>
          <w:shd w:val="clear" w:color="auto" w:fill="FFFFFF"/>
        </w:rPr>
        <w:t>side</w:t>
      </w:r>
      <w:r>
        <w:rPr>
          <w:rFonts w:asciiTheme="majorBidi" w:hAnsiTheme="majorBidi" w:cstheme="majorBidi"/>
          <w:color w:val="222222"/>
          <w:shd w:val="clear" w:color="auto" w:fill="FFFFFF"/>
        </w:rPr>
        <w:t xml:space="preserve"> </w:t>
      </w:r>
      <w:r w:rsidRPr="00374DFB">
        <w:rPr>
          <w:rFonts w:asciiTheme="majorBidi" w:hAnsiTheme="majorBidi" w:cstheme="majorBidi"/>
          <w:color w:val="222222"/>
          <w:shd w:val="clear" w:color="auto" w:fill="FFFFFF"/>
        </w:rPr>
        <w:t xml:space="preserve">the deterioration </w:t>
      </w:r>
      <w:r>
        <w:rPr>
          <w:rFonts w:asciiTheme="majorBidi" w:hAnsiTheme="majorBidi" w:cstheme="majorBidi"/>
          <w:color w:val="222222"/>
          <w:shd w:val="clear" w:color="auto" w:fill="FFFFFF"/>
        </w:rPr>
        <w:t xml:space="preserve">of domestic </w:t>
      </w:r>
      <w:r w:rsidRPr="00374DFB">
        <w:rPr>
          <w:rFonts w:asciiTheme="majorBidi" w:hAnsiTheme="majorBidi" w:cstheme="majorBidi"/>
          <w:color w:val="222222"/>
          <w:shd w:val="clear" w:color="auto" w:fill="FFFFFF"/>
        </w:rPr>
        <w:t>security</w:t>
      </w:r>
      <w:r w:rsidR="00E13E25">
        <w:rPr>
          <w:rFonts w:asciiTheme="majorBidi" w:hAnsiTheme="majorBidi" w:cstheme="majorBidi"/>
          <w:color w:val="222222"/>
          <w:shd w:val="clear" w:color="auto" w:fill="FFFFFF"/>
        </w:rPr>
        <w:t>, especially</w:t>
      </w:r>
      <w:r w:rsidRPr="00374DFB">
        <w:rPr>
          <w:rFonts w:asciiTheme="majorBidi" w:hAnsiTheme="majorBidi" w:cstheme="majorBidi"/>
          <w:color w:val="222222"/>
          <w:shd w:val="clear" w:color="auto" w:fill="FFFFFF"/>
        </w:rPr>
        <w:t xml:space="preserve"> </w:t>
      </w:r>
      <w:r w:rsidR="006E15D0">
        <w:rPr>
          <w:rFonts w:asciiTheme="majorBidi" w:hAnsiTheme="majorBidi" w:cstheme="majorBidi"/>
          <w:color w:val="222222"/>
          <w:shd w:val="clear" w:color="auto" w:fill="FFFFFF"/>
        </w:rPr>
        <w:t>since</w:t>
      </w:r>
      <w:r w:rsidR="00E13E25">
        <w:rPr>
          <w:rFonts w:asciiTheme="majorBidi" w:hAnsiTheme="majorBidi" w:cstheme="majorBidi"/>
          <w:color w:val="222222"/>
          <w:shd w:val="clear" w:color="auto" w:fill="FFFFFF"/>
        </w:rPr>
        <w:t xml:space="preserve"> </w:t>
      </w:r>
      <w:r w:rsidRPr="00374DFB">
        <w:rPr>
          <w:rFonts w:asciiTheme="majorBidi" w:hAnsiTheme="majorBidi" w:cstheme="majorBidi"/>
          <w:color w:val="222222"/>
          <w:shd w:val="clear" w:color="auto" w:fill="FFFFFF"/>
        </w:rPr>
        <w:t xml:space="preserve">the outbreak of the first </w:t>
      </w:r>
      <w:r w:rsidRPr="00374DFB">
        <w:rPr>
          <w:rFonts w:asciiTheme="majorBidi" w:hAnsiTheme="majorBidi" w:cstheme="majorBidi"/>
          <w:i/>
          <w:iCs/>
          <w:color w:val="222222"/>
          <w:shd w:val="clear" w:color="auto" w:fill="FFFFFF"/>
        </w:rPr>
        <w:t>intifada</w:t>
      </w:r>
      <w:r w:rsidR="00E13E25">
        <w:rPr>
          <w:rFonts w:asciiTheme="majorBidi" w:hAnsiTheme="majorBidi" w:cstheme="majorBidi"/>
          <w:color w:val="222222"/>
          <w:shd w:val="clear" w:color="auto" w:fill="FFFFFF"/>
        </w:rPr>
        <w:t xml:space="preserve"> in 1987,</w:t>
      </w:r>
      <w:r w:rsidRPr="00374DFB">
        <w:rPr>
          <w:rFonts w:asciiTheme="majorBidi" w:hAnsiTheme="majorBidi" w:cstheme="majorBidi"/>
          <w:color w:val="222222"/>
          <w:shd w:val="clear" w:color="auto" w:fill="FFFFFF"/>
        </w:rPr>
        <w:t xml:space="preserve"> </w:t>
      </w:r>
      <w:r w:rsidR="0088190F">
        <w:rPr>
          <w:rFonts w:asciiTheme="majorBidi" w:hAnsiTheme="majorBidi" w:cstheme="majorBidi"/>
          <w:color w:val="222222"/>
          <w:shd w:val="clear" w:color="auto" w:fill="FFFFFF"/>
        </w:rPr>
        <w:t xml:space="preserve">has </w:t>
      </w:r>
      <w:r w:rsidRPr="00374DFB">
        <w:rPr>
          <w:rFonts w:asciiTheme="majorBidi" w:hAnsiTheme="majorBidi" w:cstheme="majorBidi"/>
          <w:color w:val="222222"/>
          <w:shd w:val="clear" w:color="auto" w:fill="FFFFFF"/>
        </w:rPr>
        <w:t xml:space="preserve">created fertile ground for </w:t>
      </w:r>
      <w:r w:rsidR="006E15D0">
        <w:rPr>
          <w:rFonts w:asciiTheme="majorBidi" w:hAnsiTheme="majorBidi" w:cstheme="majorBidi"/>
          <w:color w:val="222222"/>
          <w:shd w:val="clear" w:color="auto" w:fill="FFFFFF"/>
        </w:rPr>
        <w:t xml:space="preserve">the growth of </w:t>
      </w:r>
      <w:r w:rsidRPr="00374DFB">
        <w:rPr>
          <w:rFonts w:asciiTheme="majorBidi" w:hAnsiTheme="majorBidi" w:cstheme="majorBidi"/>
          <w:color w:val="222222"/>
          <w:shd w:val="clear" w:color="auto" w:fill="FFFFFF"/>
        </w:rPr>
        <w:t>private security services</w:t>
      </w:r>
      <w:r w:rsidR="006E63EB">
        <w:rPr>
          <w:rFonts w:asciiTheme="majorBidi" w:hAnsiTheme="majorBidi" w:cstheme="majorBidi"/>
          <w:color w:val="222222"/>
          <w:shd w:val="clear" w:color="auto" w:fill="FFFFFF"/>
        </w:rPr>
        <w:t xml:space="preserve"> (</w:t>
      </w:r>
      <w:r w:rsidR="00A23A2C">
        <w:rPr>
          <w:rFonts w:asciiTheme="majorBidi" w:hAnsiTheme="majorBidi" w:cstheme="majorBidi"/>
          <w:color w:val="222222"/>
          <w:shd w:val="clear" w:color="auto" w:fill="FFFFFF"/>
        </w:rPr>
        <w:t>Handels</w:t>
      </w:r>
      <w:r w:rsidR="006E63EB">
        <w:rPr>
          <w:rFonts w:asciiTheme="majorBidi" w:hAnsiTheme="majorBidi" w:cstheme="majorBidi"/>
          <w:color w:val="222222"/>
          <w:shd w:val="clear" w:color="auto" w:fill="FFFFFF"/>
        </w:rPr>
        <w:t xml:space="preserve"> 2004)</w:t>
      </w:r>
      <w:r>
        <w:rPr>
          <w:rFonts w:asciiTheme="majorBidi" w:hAnsiTheme="majorBidi" w:cstheme="majorBidi"/>
          <w:color w:val="222222"/>
          <w:shd w:val="clear" w:color="auto" w:fill="FFFFFF"/>
        </w:rPr>
        <w:t xml:space="preserve">. </w:t>
      </w:r>
      <w:r w:rsidR="00283D3A">
        <w:rPr>
          <w:rFonts w:asciiTheme="majorBidi" w:hAnsiTheme="majorBidi" w:cstheme="majorBidi"/>
          <w:color w:val="222222"/>
          <w:shd w:val="clear" w:color="auto" w:fill="FFFFFF"/>
        </w:rPr>
        <w:t>P</w:t>
      </w:r>
      <w:r w:rsidR="006E63EB" w:rsidRPr="006E63EB">
        <w:rPr>
          <w:rFonts w:asciiTheme="majorBidi" w:hAnsiTheme="majorBidi" w:cstheme="majorBidi"/>
          <w:color w:val="222222"/>
          <w:shd w:val="clear" w:color="auto" w:fill="FFFFFF"/>
        </w:rPr>
        <w:t xml:space="preserve">rivate </w:t>
      </w:r>
      <w:r w:rsidR="006E63EB">
        <w:rPr>
          <w:rFonts w:asciiTheme="majorBidi" w:hAnsiTheme="majorBidi" w:cstheme="majorBidi"/>
          <w:color w:val="222222"/>
          <w:shd w:val="clear" w:color="auto" w:fill="FFFFFF"/>
        </w:rPr>
        <w:t xml:space="preserve">security </w:t>
      </w:r>
      <w:r w:rsidR="00283D3A">
        <w:rPr>
          <w:rFonts w:asciiTheme="majorBidi" w:hAnsiTheme="majorBidi" w:cstheme="majorBidi"/>
          <w:color w:val="222222"/>
          <w:shd w:val="clear" w:color="auto" w:fill="FFFFFF"/>
        </w:rPr>
        <w:t xml:space="preserve">has expanded </w:t>
      </w:r>
      <w:r w:rsidR="006E63EB">
        <w:rPr>
          <w:rFonts w:asciiTheme="majorBidi" w:hAnsiTheme="majorBidi" w:cstheme="majorBidi"/>
          <w:color w:val="222222"/>
          <w:shd w:val="clear" w:color="auto" w:fill="FFFFFF"/>
        </w:rPr>
        <w:t>in</w:t>
      </w:r>
      <w:r w:rsidR="006E63EB" w:rsidRPr="006E63EB">
        <w:rPr>
          <w:rFonts w:asciiTheme="majorBidi" w:hAnsiTheme="majorBidi" w:cstheme="majorBidi"/>
          <w:color w:val="222222"/>
          <w:shd w:val="clear" w:color="auto" w:fill="FFFFFF"/>
        </w:rPr>
        <w:t xml:space="preserve">to areas that were once the preserve of the </w:t>
      </w:r>
      <w:r w:rsidR="006B76A9" w:rsidRPr="006E63EB">
        <w:rPr>
          <w:rFonts w:asciiTheme="majorBidi" w:hAnsiTheme="majorBidi" w:cstheme="majorBidi"/>
          <w:color w:val="222222"/>
          <w:shd w:val="clear" w:color="auto" w:fill="FFFFFF"/>
        </w:rPr>
        <w:t>public</w:t>
      </w:r>
      <w:r w:rsidR="006B76A9">
        <w:rPr>
          <w:rFonts w:asciiTheme="majorBidi" w:hAnsiTheme="majorBidi" w:cstheme="majorBidi"/>
          <w:color w:val="222222"/>
          <w:shd w:val="clear" w:color="auto" w:fill="FFFFFF"/>
        </w:rPr>
        <w:t>.</w:t>
      </w:r>
      <w:r w:rsidR="00283D3A">
        <w:rPr>
          <w:rFonts w:asciiTheme="majorBidi" w:hAnsiTheme="majorBidi" w:cstheme="majorBidi"/>
          <w:color w:val="222222"/>
          <w:shd w:val="clear" w:color="auto" w:fill="FFFFFF"/>
        </w:rPr>
        <w:t xml:space="preserve"> Further, c</w:t>
      </w:r>
      <w:r w:rsidR="006E63EB">
        <w:rPr>
          <w:rFonts w:asciiTheme="majorBidi" w:hAnsiTheme="majorBidi" w:cstheme="majorBidi"/>
          <w:color w:val="222222"/>
          <w:shd w:val="clear" w:color="auto" w:fill="FFFFFF"/>
        </w:rPr>
        <w:t xml:space="preserve">ontractor companies </w:t>
      </w:r>
      <w:r w:rsidR="0088190F">
        <w:rPr>
          <w:rFonts w:asciiTheme="majorBidi" w:hAnsiTheme="majorBidi" w:cstheme="majorBidi"/>
          <w:color w:val="222222"/>
          <w:shd w:val="clear" w:color="auto" w:fill="FFFFFF"/>
        </w:rPr>
        <w:t>have largely taken over</w:t>
      </w:r>
      <w:r w:rsidR="006E63EB" w:rsidRPr="006E63EB">
        <w:rPr>
          <w:rFonts w:asciiTheme="majorBidi" w:hAnsiTheme="majorBidi" w:cstheme="majorBidi"/>
          <w:color w:val="222222"/>
          <w:shd w:val="clear" w:color="auto" w:fill="FFFFFF"/>
        </w:rPr>
        <w:t xml:space="preserve"> transaction</w:t>
      </w:r>
      <w:r w:rsidR="006E63EB">
        <w:rPr>
          <w:rFonts w:asciiTheme="majorBidi" w:hAnsiTheme="majorBidi" w:cstheme="majorBidi"/>
          <w:color w:val="222222"/>
          <w:shd w:val="clear" w:color="auto" w:fill="FFFFFF"/>
        </w:rPr>
        <w:t>s in the field of security</w:t>
      </w:r>
      <w:r w:rsidR="00941F7D">
        <w:rPr>
          <w:rFonts w:asciiTheme="majorBidi" w:hAnsiTheme="majorBidi" w:cstheme="majorBidi"/>
          <w:color w:val="222222"/>
          <w:shd w:val="clear" w:color="auto" w:fill="FFFFFF"/>
        </w:rPr>
        <w:t xml:space="preserve">, transforming </w:t>
      </w:r>
      <w:r w:rsidR="0088190F">
        <w:rPr>
          <w:rFonts w:asciiTheme="majorBidi" w:hAnsiTheme="majorBidi" w:cstheme="majorBidi"/>
          <w:color w:val="222222"/>
          <w:shd w:val="clear" w:color="auto" w:fill="FFFFFF"/>
        </w:rPr>
        <w:t>it</w:t>
      </w:r>
      <w:r w:rsidR="006E63EB" w:rsidRPr="006E63EB">
        <w:rPr>
          <w:rFonts w:asciiTheme="majorBidi" w:hAnsiTheme="majorBidi" w:cstheme="majorBidi"/>
          <w:color w:val="222222"/>
          <w:shd w:val="clear" w:color="auto" w:fill="FFFFFF"/>
        </w:rPr>
        <w:t xml:space="preserve"> into a triadic field</w:t>
      </w:r>
      <w:r w:rsidR="006E63EB">
        <w:rPr>
          <w:rFonts w:asciiTheme="majorBidi" w:hAnsiTheme="majorBidi" w:cstheme="majorBidi"/>
          <w:color w:val="222222"/>
          <w:shd w:val="clear" w:color="auto" w:fill="FFFFFF"/>
        </w:rPr>
        <w:t xml:space="preserve">, </w:t>
      </w:r>
      <w:r w:rsidR="00941F7D">
        <w:rPr>
          <w:rFonts w:asciiTheme="majorBidi" w:hAnsiTheme="majorBidi" w:cstheme="majorBidi"/>
          <w:shd w:val="clear" w:color="auto" w:fill="FFFFFF"/>
        </w:rPr>
        <w:t xml:space="preserve">where </w:t>
      </w:r>
      <w:r w:rsidR="006E63EB" w:rsidRPr="00961923">
        <w:rPr>
          <w:rFonts w:asciiTheme="majorBidi" w:hAnsiTheme="majorBidi" w:cstheme="majorBidi"/>
          <w:shd w:val="clear" w:color="auto" w:fill="FFFFFF"/>
        </w:rPr>
        <w:t xml:space="preserve">guards are seldom </w:t>
      </w:r>
      <w:r w:rsidR="00283D3A">
        <w:rPr>
          <w:rFonts w:asciiTheme="majorBidi" w:hAnsiTheme="majorBidi" w:cstheme="majorBidi"/>
          <w:shd w:val="clear" w:color="auto" w:fill="FFFFFF"/>
        </w:rPr>
        <w:t xml:space="preserve">directly </w:t>
      </w:r>
      <w:r w:rsidR="006E63EB" w:rsidRPr="00961923">
        <w:rPr>
          <w:rFonts w:asciiTheme="majorBidi" w:hAnsiTheme="majorBidi" w:cstheme="majorBidi"/>
          <w:shd w:val="clear" w:color="auto" w:fill="FFFFFF"/>
        </w:rPr>
        <w:t xml:space="preserve">employed by the institution for </w:t>
      </w:r>
      <w:r w:rsidR="00283D3A">
        <w:rPr>
          <w:rFonts w:asciiTheme="majorBidi" w:hAnsiTheme="majorBidi" w:cstheme="majorBidi"/>
          <w:shd w:val="clear" w:color="auto" w:fill="FFFFFF"/>
        </w:rPr>
        <w:t xml:space="preserve">which </w:t>
      </w:r>
      <w:r w:rsidR="006E63EB" w:rsidRPr="00961923">
        <w:rPr>
          <w:rFonts w:asciiTheme="majorBidi" w:hAnsiTheme="majorBidi" w:cstheme="majorBidi"/>
          <w:shd w:val="clear" w:color="auto" w:fill="FFFFFF"/>
        </w:rPr>
        <w:t>they are responsible</w:t>
      </w:r>
      <w:r w:rsidR="00961923" w:rsidRPr="00961923">
        <w:rPr>
          <w:rFonts w:asciiTheme="majorBidi" w:hAnsiTheme="majorBidi" w:cstheme="majorBidi"/>
          <w:shd w:val="clear" w:color="auto" w:fill="FFFFFF"/>
        </w:rPr>
        <w:t xml:space="preserve"> </w:t>
      </w:r>
      <w:r w:rsidR="00E535EF" w:rsidRPr="00961923">
        <w:rPr>
          <w:rFonts w:asciiTheme="majorBidi" w:hAnsiTheme="majorBidi" w:cstheme="majorBidi"/>
          <w:shd w:val="clear" w:color="auto" w:fill="FFFFFF"/>
        </w:rPr>
        <w:t>(Wininger</w:t>
      </w:r>
      <w:r w:rsidR="00FF2C8D">
        <w:rPr>
          <w:rFonts w:asciiTheme="majorBidi" w:hAnsiTheme="majorBidi" w:cstheme="majorBidi"/>
          <w:shd w:val="clear" w:color="auto" w:fill="FFFFFF"/>
        </w:rPr>
        <w:t xml:space="preserve"> </w:t>
      </w:r>
      <w:r w:rsidR="00D31BDD">
        <w:rPr>
          <w:rFonts w:asciiTheme="majorBidi" w:hAnsiTheme="majorBidi" w:cstheme="majorBidi"/>
          <w:shd w:val="clear" w:color="auto" w:fill="FFFFFF"/>
        </w:rPr>
        <w:t>&amp;</w:t>
      </w:r>
      <w:r w:rsidR="00961923" w:rsidRPr="00961923">
        <w:rPr>
          <w:rFonts w:asciiTheme="majorBidi" w:hAnsiTheme="majorBidi" w:cstheme="majorBidi"/>
          <w:shd w:val="clear" w:color="auto" w:fill="FFFFFF"/>
        </w:rPr>
        <w:t xml:space="preserve"> Teschner 2013)</w:t>
      </w:r>
      <w:r w:rsidR="00961923">
        <w:rPr>
          <w:rFonts w:asciiTheme="majorBidi" w:hAnsiTheme="majorBidi" w:cstheme="majorBidi"/>
        </w:rPr>
        <w:t xml:space="preserve">. </w:t>
      </w:r>
    </w:p>
    <w:p w14:paraId="4242A614" w14:textId="69622968" w:rsidR="0076020E" w:rsidRDefault="008214BF" w:rsidP="002D43FF">
      <w:pPr>
        <w:bidi w:val="0"/>
        <w:spacing w:line="480" w:lineRule="auto"/>
        <w:ind w:firstLine="720"/>
        <w:rPr>
          <w:rFonts w:asciiTheme="majorBidi" w:hAnsiTheme="majorBidi" w:cstheme="majorBidi"/>
        </w:rPr>
      </w:pPr>
      <w:r>
        <w:rPr>
          <w:rFonts w:asciiTheme="majorBidi" w:hAnsiTheme="majorBidi" w:cstheme="majorBidi"/>
        </w:rPr>
        <w:t>I</w:t>
      </w:r>
      <w:r w:rsidR="00062D07" w:rsidRPr="00062D07">
        <w:rPr>
          <w:rFonts w:asciiTheme="majorBidi" w:hAnsiTheme="majorBidi" w:cstheme="majorBidi"/>
        </w:rPr>
        <w:t xml:space="preserve">n recent years, awareness of </w:t>
      </w:r>
      <w:r w:rsidR="005373B3">
        <w:rPr>
          <w:rFonts w:asciiTheme="majorBidi" w:hAnsiTheme="majorBidi" w:cstheme="majorBidi"/>
        </w:rPr>
        <w:t>the precarious employment status of security guards</w:t>
      </w:r>
      <w:r w:rsidR="0011074A">
        <w:rPr>
          <w:rFonts w:asciiTheme="majorBidi" w:hAnsiTheme="majorBidi" w:cstheme="majorBidi"/>
        </w:rPr>
        <w:t xml:space="preserve"> in Israel</w:t>
      </w:r>
      <w:r w:rsidR="00062D07" w:rsidRPr="00062D07">
        <w:rPr>
          <w:rFonts w:asciiTheme="majorBidi" w:hAnsiTheme="majorBidi" w:cstheme="majorBidi"/>
        </w:rPr>
        <w:t xml:space="preserve"> has increased</w:t>
      </w:r>
      <w:r w:rsidR="00283D3A">
        <w:rPr>
          <w:rFonts w:asciiTheme="majorBidi" w:hAnsiTheme="majorBidi" w:cstheme="majorBidi"/>
        </w:rPr>
        <w:t>.</w:t>
      </w:r>
      <w:r w:rsidR="00062D07" w:rsidRPr="00062D07">
        <w:rPr>
          <w:rFonts w:asciiTheme="majorBidi" w:hAnsiTheme="majorBidi" w:cstheme="majorBidi"/>
        </w:rPr>
        <w:t xml:space="preserve"> </w:t>
      </w:r>
      <w:r w:rsidR="00283D3A">
        <w:rPr>
          <w:rFonts w:asciiTheme="majorBidi" w:hAnsiTheme="majorBidi" w:cstheme="majorBidi"/>
        </w:rPr>
        <w:t>C</w:t>
      </w:r>
      <w:r w:rsidR="00062D07" w:rsidRPr="00062D07">
        <w:rPr>
          <w:rFonts w:asciiTheme="majorBidi" w:hAnsiTheme="majorBidi" w:cstheme="majorBidi"/>
        </w:rPr>
        <w:t>ertain improvements have been made in the legislation, supervision</w:t>
      </w:r>
      <w:r w:rsidR="00062D07">
        <w:rPr>
          <w:rFonts w:asciiTheme="majorBidi" w:hAnsiTheme="majorBidi" w:cstheme="majorBidi"/>
        </w:rPr>
        <w:t>,</w:t>
      </w:r>
      <w:r w:rsidR="00062D07" w:rsidRPr="00062D07">
        <w:rPr>
          <w:rFonts w:asciiTheme="majorBidi" w:hAnsiTheme="majorBidi" w:cstheme="majorBidi"/>
        </w:rPr>
        <w:t xml:space="preserve"> and enforcement of their rights (</w:t>
      </w:r>
      <w:r w:rsidR="004748C0">
        <w:rPr>
          <w:rFonts w:asciiTheme="majorBidi" w:hAnsiTheme="majorBidi" w:cstheme="majorBidi"/>
        </w:rPr>
        <w:t>Wininger</w:t>
      </w:r>
      <w:r w:rsidR="00FF2C8D">
        <w:rPr>
          <w:rFonts w:asciiTheme="majorBidi" w:hAnsiTheme="majorBidi" w:cstheme="majorBidi"/>
        </w:rPr>
        <w:t xml:space="preserve"> </w:t>
      </w:r>
      <w:r w:rsidR="00D31BDD">
        <w:rPr>
          <w:rFonts w:asciiTheme="majorBidi" w:hAnsiTheme="majorBidi" w:cstheme="majorBidi"/>
          <w:shd w:val="clear" w:color="auto" w:fill="FFFFFF"/>
        </w:rPr>
        <w:t>&amp;</w:t>
      </w:r>
      <w:r>
        <w:rPr>
          <w:rFonts w:asciiTheme="majorBidi" w:hAnsiTheme="majorBidi" w:cstheme="majorBidi"/>
          <w:shd w:val="clear" w:color="auto" w:fill="FFFFFF"/>
        </w:rPr>
        <w:t xml:space="preserve"> </w:t>
      </w:r>
      <w:r w:rsidR="00062D07" w:rsidRPr="00961923">
        <w:rPr>
          <w:rFonts w:asciiTheme="majorBidi" w:hAnsiTheme="majorBidi" w:cstheme="majorBidi"/>
          <w:shd w:val="clear" w:color="auto" w:fill="FFFFFF"/>
        </w:rPr>
        <w:t>Teschner</w:t>
      </w:r>
      <w:r w:rsidR="00062D07" w:rsidRPr="00062D07">
        <w:rPr>
          <w:rFonts w:asciiTheme="majorBidi" w:hAnsiTheme="majorBidi" w:cstheme="majorBidi"/>
        </w:rPr>
        <w:t xml:space="preserve"> 2013).</w:t>
      </w:r>
      <w:r w:rsidR="002D43FF">
        <w:rPr>
          <w:rFonts w:asciiTheme="majorBidi" w:hAnsiTheme="majorBidi" w:cstheme="majorBidi"/>
        </w:rPr>
        <w:t xml:space="preserve"> </w:t>
      </w:r>
      <w:r w:rsidR="002D43FF" w:rsidRPr="002D43FF">
        <w:rPr>
          <w:rFonts w:asciiTheme="majorBidi" w:hAnsiTheme="majorBidi" w:cstheme="majorBidi"/>
        </w:rPr>
        <w:t>However, these changes do not address the basic structure of contractual employment</w:t>
      </w:r>
      <w:r w:rsidR="002D43FF">
        <w:rPr>
          <w:rFonts w:asciiTheme="majorBidi" w:hAnsiTheme="majorBidi" w:cstheme="majorBidi"/>
        </w:rPr>
        <w:t>. Additionally</w:t>
      </w:r>
      <w:r w:rsidR="002D43FF" w:rsidRPr="002D43FF">
        <w:rPr>
          <w:rFonts w:asciiTheme="majorBidi" w:hAnsiTheme="majorBidi" w:cstheme="majorBidi"/>
        </w:rPr>
        <w:t xml:space="preserve">, </w:t>
      </w:r>
      <w:r w:rsidR="005373B3">
        <w:rPr>
          <w:rFonts w:asciiTheme="majorBidi" w:hAnsiTheme="majorBidi" w:cstheme="majorBidi"/>
        </w:rPr>
        <w:t xml:space="preserve">the regulations are difficult to </w:t>
      </w:r>
      <w:r w:rsidR="005373B3" w:rsidRPr="002D43FF">
        <w:rPr>
          <w:rFonts w:asciiTheme="majorBidi" w:hAnsiTheme="majorBidi" w:cstheme="majorBidi"/>
        </w:rPr>
        <w:t>enforc</w:t>
      </w:r>
      <w:r w:rsidR="005373B3">
        <w:rPr>
          <w:rFonts w:asciiTheme="majorBidi" w:hAnsiTheme="majorBidi" w:cstheme="majorBidi"/>
        </w:rPr>
        <w:t xml:space="preserve">e and </w:t>
      </w:r>
      <w:r w:rsidR="002D43FF" w:rsidRPr="002D43FF">
        <w:rPr>
          <w:rFonts w:asciiTheme="majorBidi" w:hAnsiTheme="majorBidi" w:cstheme="majorBidi"/>
        </w:rPr>
        <w:t>security companies often fail to respect the rights of their employees (Davidov 2010</w:t>
      </w:r>
      <w:r w:rsidR="00B7670C">
        <w:rPr>
          <w:rFonts w:asciiTheme="majorBidi" w:hAnsiTheme="majorBidi" w:cstheme="majorBidi"/>
        </w:rPr>
        <w:t>;</w:t>
      </w:r>
      <w:r w:rsidR="002D43FF" w:rsidRPr="002D43FF">
        <w:rPr>
          <w:rFonts w:asciiTheme="majorBidi" w:hAnsiTheme="majorBidi" w:cstheme="majorBidi"/>
        </w:rPr>
        <w:t xml:space="preserve"> </w:t>
      </w:r>
      <w:r w:rsidR="004748C0">
        <w:rPr>
          <w:rFonts w:asciiTheme="majorBidi" w:hAnsiTheme="majorBidi" w:cstheme="majorBidi"/>
        </w:rPr>
        <w:t>Wininger</w:t>
      </w:r>
      <w:r w:rsidR="00DF5899">
        <w:rPr>
          <w:rFonts w:asciiTheme="majorBidi" w:hAnsiTheme="majorBidi" w:cstheme="majorBidi"/>
        </w:rPr>
        <w:t xml:space="preserve"> </w:t>
      </w:r>
      <w:r w:rsidR="00D31BDD">
        <w:rPr>
          <w:rFonts w:asciiTheme="majorBidi" w:hAnsiTheme="majorBidi" w:cstheme="majorBidi"/>
          <w:shd w:val="clear" w:color="auto" w:fill="FFFFFF"/>
        </w:rPr>
        <w:t>&amp;</w:t>
      </w:r>
      <w:r>
        <w:rPr>
          <w:rFonts w:asciiTheme="majorBidi" w:hAnsiTheme="majorBidi" w:cstheme="majorBidi"/>
          <w:shd w:val="clear" w:color="auto" w:fill="FFFFFF"/>
        </w:rPr>
        <w:t xml:space="preserve"> </w:t>
      </w:r>
      <w:r w:rsidR="005373B3" w:rsidRPr="002D43FF">
        <w:rPr>
          <w:rFonts w:asciiTheme="majorBidi" w:hAnsiTheme="majorBidi" w:cstheme="majorBidi"/>
        </w:rPr>
        <w:t>Tes</w:t>
      </w:r>
      <w:r w:rsidR="005373B3">
        <w:rPr>
          <w:rFonts w:asciiTheme="majorBidi" w:hAnsiTheme="majorBidi" w:cstheme="majorBidi"/>
        </w:rPr>
        <w:t>c</w:t>
      </w:r>
      <w:r w:rsidR="005373B3" w:rsidRPr="002D43FF">
        <w:rPr>
          <w:rFonts w:asciiTheme="majorBidi" w:hAnsiTheme="majorBidi" w:cstheme="majorBidi"/>
        </w:rPr>
        <w:t>hner 2013</w:t>
      </w:r>
      <w:r w:rsidR="002D43FF" w:rsidRPr="002D43FF">
        <w:rPr>
          <w:rFonts w:asciiTheme="majorBidi" w:hAnsiTheme="majorBidi" w:cstheme="majorBidi"/>
        </w:rPr>
        <w:t>).</w:t>
      </w:r>
      <w:ins w:id="52" w:author="רז שפייזר" w:date="2019-08-27T09:28:00Z">
        <w:r w:rsidR="0011074A">
          <w:rPr>
            <w:rFonts w:asciiTheme="majorBidi" w:hAnsiTheme="majorBidi" w:cstheme="majorBidi"/>
          </w:rPr>
          <w:t xml:space="preserve"> </w:t>
        </w:r>
      </w:ins>
    </w:p>
    <w:p w14:paraId="181492BF" w14:textId="2AEACC37" w:rsidR="002D43FF" w:rsidRPr="00AB35C9" w:rsidRDefault="002D43FF">
      <w:pPr>
        <w:bidi w:val="0"/>
        <w:spacing w:line="480" w:lineRule="auto"/>
        <w:jc w:val="center"/>
        <w:rPr>
          <w:rFonts w:asciiTheme="majorBidi" w:hAnsiTheme="majorBidi" w:cstheme="majorBidi"/>
          <w:rPrChange w:id="53" w:author="ALE editor" w:date="2019-09-17T11:05:00Z">
            <w:rPr>
              <w:rFonts w:asciiTheme="majorBidi" w:hAnsiTheme="majorBidi" w:cstheme="majorBidi"/>
              <w:b/>
              <w:bCs/>
            </w:rPr>
          </w:rPrChange>
        </w:rPr>
        <w:pPrChange w:id="54" w:author="ALE editor" w:date="2019-09-17T10:34:00Z">
          <w:pPr>
            <w:bidi w:val="0"/>
            <w:spacing w:line="480" w:lineRule="auto"/>
          </w:pPr>
        </w:pPrChange>
      </w:pPr>
      <w:r w:rsidRPr="00AB35C9">
        <w:rPr>
          <w:rFonts w:asciiTheme="majorBidi" w:hAnsiTheme="majorBidi" w:cstheme="majorBidi"/>
          <w:rPrChange w:id="55" w:author="ALE editor" w:date="2019-09-17T11:05:00Z">
            <w:rPr>
              <w:rFonts w:asciiTheme="majorBidi" w:hAnsiTheme="majorBidi" w:cstheme="majorBidi"/>
              <w:b/>
              <w:bCs/>
            </w:rPr>
          </w:rPrChange>
        </w:rPr>
        <w:t>School Security Guards in Israel</w:t>
      </w:r>
    </w:p>
    <w:p w14:paraId="0CA910E8" w14:textId="1855B6AC" w:rsidR="002D43FF" w:rsidRDefault="00C818A5" w:rsidP="00C818A5">
      <w:pPr>
        <w:bidi w:val="0"/>
        <w:spacing w:line="480" w:lineRule="auto"/>
        <w:ind w:firstLine="720"/>
      </w:pPr>
      <w:r w:rsidRPr="00C818A5">
        <w:rPr>
          <w:rFonts w:asciiTheme="majorBidi" w:hAnsiTheme="majorBidi" w:cstheme="majorBidi"/>
        </w:rPr>
        <w:t xml:space="preserve">The status of school security guards in Israel is </w:t>
      </w:r>
      <w:r w:rsidR="0055638F">
        <w:rPr>
          <w:rFonts w:asciiTheme="majorBidi" w:hAnsiTheme="majorBidi" w:cstheme="majorBidi"/>
        </w:rPr>
        <w:t>similar to</w:t>
      </w:r>
      <w:r w:rsidRPr="00C818A5">
        <w:rPr>
          <w:rFonts w:asciiTheme="majorBidi" w:hAnsiTheme="majorBidi" w:cstheme="majorBidi"/>
        </w:rPr>
        <w:t xml:space="preserve"> that of </w:t>
      </w:r>
      <w:r w:rsidR="003E1A1B">
        <w:rPr>
          <w:rFonts w:asciiTheme="majorBidi" w:hAnsiTheme="majorBidi" w:cstheme="majorBidi"/>
        </w:rPr>
        <w:t xml:space="preserve">other types of </w:t>
      </w:r>
      <w:r>
        <w:rPr>
          <w:rFonts w:asciiTheme="majorBidi" w:hAnsiTheme="majorBidi" w:cstheme="majorBidi"/>
        </w:rPr>
        <w:t>security</w:t>
      </w:r>
      <w:r w:rsidRPr="00C818A5">
        <w:rPr>
          <w:rFonts w:asciiTheme="majorBidi" w:hAnsiTheme="majorBidi" w:cstheme="majorBidi"/>
        </w:rPr>
        <w:t xml:space="preserve"> guards</w:t>
      </w:r>
      <w:r w:rsidR="0055638F">
        <w:rPr>
          <w:rFonts w:asciiTheme="majorBidi" w:hAnsiTheme="majorBidi" w:cstheme="majorBidi"/>
        </w:rPr>
        <w:t>, and in some aspects</w:t>
      </w:r>
      <w:r w:rsidR="007700EF">
        <w:rPr>
          <w:rFonts w:asciiTheme="majorBidi" w:hAnsiTheme="majorBidi" w:cstheme="majorBidi"/>
        </w:rPr>
        <w:t xml:space="preserve"> is even more </w:t>
      </w:r>
      <w:r w:rsidR="00847F09" w:rsidRPr="00847F09">
        <w:rPr>
          <w:rFonts w:asciiTheme="majorBidi" w:hAnsiTheme="majorBidi" w:cstheme="majorBidi"/>
        </w:rPr>
        <w:t>vulnerable</w:t>
      </w:r>
      <w:r w:rsidR="007700EF">
        <w:rPr>
          <w:rFonts w:asciiTheme="majorBidi" w:hAnsiTheme="majorBidi" w:cstheme="majorBidi"/>
        </w:rPr>
        <w:t>,</w:t>
      </w:r>
      <w:r w:rsidR="0055638F">
        <w:rPr>
          <w:rFonts w:asciiTheme="majorBidi" w:hAnsiTheme="majorBidi" w:cstheme="majorBidi"/>
        </w:rPr>
        <w:t xml:space="preserve"> </w:t>
      </w:r>
      <w:r w:rsidR="008F55D8">
        <w:rPr>
          <w:rFonts w:asciiTheme="majorBidi" w:hAnsiTheme="majorBidi" w:cstheme="majorBidi"/>
        </w:rPr>
        <w:t>because</w:t>
      </w:r>
      <w:r w:rsidR="00FA6314">
        <w:rPr>
          <w:rFonts w:asciiTheme="majorBidi" w:hAnsiTheme="majorBidi" w:cstheme="majorBidi"/>
        </w:rPr>
        <w:t xml:space="preserve"> they are</w:t>
      </w:r>
      <w:r w:rsidR="00FA6314" w:rsidRPr="00FA6314">
        <w:rPr>
          <w:rFonts w:asciiTheme="majorBidi" w:hAnsiTheme="majorBidi" w:cstheme="majorBidi"/>
        </w:rPr>
        <w:t xml:space="preserve"> subject to the vacation schedule</w:t>
      </w:r>
      <w:r w:rsidR="00FA6314">
        <w:rPr>
          <w:rFonts w:asciiTheme="majorBidi" w:hAnsiTheme="majorBidi" w:cstheme="majorBidi"/>
        </w:rPr>
        <w:t xml:space="preserve"> set by the Ministry of Education</w:t>
      </w:r>
      <w:r w:rsidR="00FA6314" w:rsidRPr="00FA6314">
        <w:rPr>
          <w:rFonts w:asciiTheme="majorBidi" w:hAnsiTheme="majorBidi" w:cstheme="majorBidi"/>
        </w:rPr>
        <w:t xml:space="preserve"> and </w:t>
      </w:r>
      <w:r w:rsidR="00FA6314">
        <w:rPr>
          <w:rFonts w:asciiTheme="majorBidi" w:hAnsiTheme="majorBidi" w:cstheme="majorBidi"/>
        </w:rPr>
        <w:t>are not paid</w:t>
      </w:r>
      <w:r w:rsidR="00FA6314" w:rsidRPr="00FA6314">
        <w:rPr>
          <w:rFonts w:asciiTheme="majorBidi" w:hAnsiTheme="majorBidi" w:cstheme="majorBidi"/>
        </w:rPr>
        <w:t xml:space="preserve"> for these compulsory leave days (</w:t>
      </w:r>
      <w:r w:rsidR="004748C0">
        <w:rPr>
          <w:rFonts w:asciiTheme="majorBidi" w:hAnsiTheme="majorBidi" w:cstheme="majorBidi"/>
        </w:rPr>
        <w:t>Wininger</w:t>
      </w:r>
      <w:r w:rsidR="00DF5899">
        <w:rPr>
          <w:rFonts w:asciiTheme="majorBidi" w:hAnsiTheme="majorBidi" w:cstheme="majorBidi"/>
        </w:rPr>
        <w:t xml:space="preserve"> </w:t>
      </w:r>
      <w:r w:rsidR="00D31BDD">
        <w:rPr>
          <w:rFonts w:asciiTheme="majorBidi" w:hAnsiTheme="majorBidi" w:cstheme="majorBidi"/>
          <w:shd w:val="clear" w:color="auto" w:fill="FFFFFF"/>
        </w:rPr>
        <w:t>&amp;</w:t>
      </w:r>
      <w:r w:rsidR="00EB02D7">
        <w:rPr>
          <w:rFonts w:asciiTheme="majorBidi" w:hAnsiTheme="majorBidi" w:cstheme="majorBidi"/>
          <w:shd w:val="clear" w:color="auto" w:fill="FFFFFF"/>
        </w:rPr>
        <w:t xml:space="preserve"> </w:t>
      </w:r>
      <w:r w:rsidR="00FA6314" w:rsidRPr="00FA6314">
        <w:rPr>
          <w:rFonts w:asciiTheme="majorBidi" w:hAnsiTheme="majorBidi" w:cstheme="majorBidi"/>
        </w:rPr>
        <w:t>T</w:t>
      </w:r>
      <w:r w:rsidR="00FA6314">
        <w:rPr>
          <w:rFonts w:asciiTheme="majorBidi" w:hAnsiTheme="majorBidi" w:cstheme="majorBidi"/>
        </w:rPr>
        <w:t>e</w:t>
      </w:r>
      <w:r w:rsidR="00FA6314" w:rsidRPr="00FA6314">
        <w:rPr>
          <w:rFonts w:asciiTheme="majorBidi" w:hAnsiTheme="majorBidi" w:cstheme="majorBidi"/>
        </w:rPr>
        <w:t>s</w:t>
      </w:r>
      <w:r w:rsidR="00FA6314">
        <w:rPr>
          <w:rFonts w:asciiTheme="majorBidi" w:hAnsiTheme="majorBidi" w:cstheme="majorBidi"/>
        </w:rPr>
        <w:t>c</w:t>
      </w:r>
      <w:r w:rsidR="00FA6314" w:rsidRPr="00FA6314">
        <w:rPr>
          <w:rFonts w:asciiTheme="majorBidi" w:hAnsiTheme="majorBidi" w:cstheme="majorBidi"/>
        </w:rPr>
        <w:t>hner 2013)</w:t>
      </w:r>
      <w:r w:rsidR="000122FE">
        <w:rPr>
          <w:rFonts w:asciiTheme="majorBidi" w:hAnsiTheme="majorBidi" w:cstheme="majorBidi"/>
        </w:rPr>
        <w:t xml:space="preserve">. </w:t>
      </w:r>
      <w:ins w:id="56" w:author="ALE editor" w:date="2019-09-17T10:34:00Z">
        <w:r w:rsidR="00AF6762">
          <w:rPr>
            <w:rFonts w:asciiTheme="majorBidi" w:hAnsiTheme="majorBidi" w:cstheme="majorBidi"/>
          </w:rPr>
          <w:t>F</w:t>
        </w:r>
      </w:ins>
      <w:del w:id="57" w:author="ALE editor" w:date="2019-09-17T10:34:00Z">
        <w:r w:rsidR="00A913A8" w:rsidRPr="00A913A8" w:rsidDel="00AF6762">
          <w:rPr>
            <w:rFonts w:asciiTheme="majorBidi" w:hAnsiTheme="majorBidi" w:cstheme="majorBidi"/>
          </w:rPr>
          <w:delText>f</w:delText>
        </w:r>
      </w:del>
      <w:r w:rsidR="00A913A8" w:rsidRPr="00A913A8">
        <w:rPr>
          <w:rFonts w:asciiTheme="majorBidi" w:hAnsiTheme="majorBidi" w:cstheme="majorBidi"/>
        </w:rPr>
        <w:t xml:space="preserve">urthermore, as will </w:t>
      </w:r>
      <w:r w:rsidR="0001096A">
        <w:rPr>
          <w:rFonts w:asciiTheme="majorBidi" w:hAnsiTheme="majorBidi" w:cstheme="majorBidi"/>
        </w:rPr>
        <w:t>discussed</w:t>
      </w:r>
      <w:r w:rsidR="00A913A8" w:rsidRPr="00A913A8">
        <w:rPr>
          <w:rFonts w:asciiTheme="majorBidi" w:hAnsiTheme="majorBidi" w:cstheme="majorBidi"/>
        </w:rPr>
        <w:t xml:space="preserve"> </w:t>
      </w:r>
      <w:ins w:id="58" w:author="ALE editor" w:date="2019-09-17T10:35:00Z">
        <w:r w:rsidR="00AF6762">
          <w:rPr>
            <w:rFonts w:asciiTheme="majorBidi" w:hAnsiTheme="majorBidi" w:cstheme="majorBidi"/>
          </w:rPr>
          <w:t xml:space="preserve">in greater detail </w:t>
        </w:r>
      </w:ins>
      <w:r w:rsidR="00A913A8" w:rsidRPr="00A913A8">
        <w:rPr>
          <w:rFonts w:asciiTheme="majorBidi" w:hAnsiTheme="majorBidi" w:cstheme="majorBidi"/>
        </w:rPr>
        <w:t>later</w:t>
      </w:r>
      <w:r w:rsidR="00A913A8">
        <w:rPr>
          <w:rFonts w:asciiTheme="majorBidi" w:hAnsiTheme="majorBidi" w:cstheme="majorBidi"/>
        </w:rPr>
        <w:t xml:space="preserve">, </w:t>
      </w:r>
      <w:r w:rsidR="00FA6314" w:rsidRPr="00FA6314">
        <w:rPr>
          <w:rFonts w:asciiTheme="majorBidi" w:hAnsiTheme="majorBidi" w:cstheme="majorBidi"/>
        </w:rPr>
        <w:t>they</w:t>
      </w:r>
      <w:r w:rsidR="00A913A8">
        <w:rPr>
          <w:rFonts w:asciiTheme="majorBidi" w:hAnsiTheme="majorBidi" w:cstheme="majorBidi"/>
        </w:rPr>
        <w:t xml:space="preserve"> are also subject to</w:t>
      </w:r>
      <w:r w:rsidR="00FA6314" w:rsidRPr="00FA6314">
        <w:rPr>
          <w:rFonts w:asciiTheme="majorBidi" w:hAnsiTheme="majorBidi" w:cstheme="majorBidi"/>
        </w:rPr>
        <w:t xml:space="preserve"> </w:t>
      </w:r>
      <w:r w:rsidR="00283D3A">
        <w:rPr>
          <w:rFonts w:asciiTheme="majorBidi" w:hAnsiTheme="majorBidi" w:cstheme="majorBidi"/>
        </w:rPr>
        <w:t xml:space="preserve">more criticism </w:t>
      </w:r>
      <w:r w:rsidR="00FA6314" w:rsidRPr="00FA6314">
        <w:rPr>
          <w:rFonts w:asciiTheme="majorBidi" w:hAnsiTheme="majorBidi" w:cstheme="majorBidi"/>
        </w:rPr>
        <w:t xml:space="preserve">than other </w:t>
      </w:r>
      <w:r w:rsidR="0095588B">
        <w:rPr>
          <w:rFonts w:asciiTheme="majorBidi" w:hAnsiTheme="majorBidi" w:cstheme="majorBidi"/>
        </w:rPr>
        <w:t xml:space="preserve">types of security </w:t>
      </w:r>
      <w:r w:rsidR="00FA6314" w:rsidRPr="00FA6314">
        <w:rPr>
          <w:rFonts w:asciiTheme="majorBidi" w:hAnsiTheme="majorBidi" w:cstheme="majorBidi"/>
        </w:rPr>
        <w:t>guards.</w:t>
      </w:r>
      <w:r w:rsidR="00D210AA">
        <w:rPr>
          <w:rFonts w:asciiTheme="majorBidi" w:hAnsiTheme="majorBidi" w:cstheme="majorBidi"/>
        </w:rPr>
        <w:t xml:space="preserve"> </w:t>
      </w:r>
      <w:r w:rsidR="0095588B">
        <w:rPr>
          <w:rFonts w:asciiTheme="majorBidi" w:hAnsiTheme="majorBidi" w:cstheme="majorBidi"/>
        </w:rPr>
        <w:t xml:space="preserve">In </w:t>
      </w:r>
      <w:r w:rsidR="00D210AA">
        <w:rPr>
          <w:rFonts w:asciiTheme="majorBidi" w:hAnsiTheme="majorBidi" w:cstheme="majorBidi"/>
        </w:rPr>
        <w:t xml:space="preserve">the hierarchy </w:t>
      </w:r>
      <w:r w:rsidR="00265CE6">
        <w:rPr>
          <w:rFonts w:asciiTheme="majorBidi" w:hAnsiTheme="majorBidi" w:cstheme="majorBidi"/>
        </w:rPr>
        <w:t>of</w:t>
      </w:r>
      <w:r w:rsidR="00D210AA">
        <w:rPr>
          <w:rFonts w:asciiTheme="majorBidi" w:hAnsiTheme="majorBidi" w:cstheme="majorBidi"/>
        </w:rPr>
        <w:t xml:space="preserve"> the world of private </w:t>
      </w:r>
      <w:r w:rsidR="00D210AA">
        <w:rPr>
          <w:rFonts w:asciiTheme="majorBidi" w:hAnsiTheme="majorBidi" w:cstheme="majorBidi"/>
        </w:rPr>
        <w:lastRenderedPageBreak/>
        <w:t>security</w:t>
      </w:r>
      <w:r w:rsidR="0095588B">
        <w:rPr>
          <w:rFonts w:asciiTheme="majorBidi" w:hAnsiTheme="majorBidi" w:cstheme="majorBidi"/>
        </w:rPr>
        <w:t>,</w:t>
      </w:r>
      <w:r w:rsidR="00D210AA">
        <w:rPr>
          <w:rFonts w:asciiTheme="majorBidi" w:hAnsiTheme="majorBidi" w:cstheme="majorBidi"/>
        </w:rPr>
        <w:t xml:space="preserve"> personal </w:t>
      </w:r>
      <w:r w:rsidR="00627F6C">
        <w:rPr>
          <w:rFonts w:asciiTheme="majorBidi" w:hAnsiTheme="majorBidi" w:cstheme="majorBidi"/>
        </w:rPr>
        <w:t>body</w:t>
      </w:r>
      <w:r w:rsidR="00D210AA">
        <w:rPr>
          <w:rFonts w:asciiTheme="majorBidi" w:hAnsiTheme="majorBidi" w:cstheme="majorBidi"/>
        </w:rPr>
        <w:t xml:space="preserve">guards are at the top, and </w:t>
      </w:r>
      <w:r w:rsidR="00265CE6">
        <w:rPr>
          <w:rFonts w:asciiTheme="majorBidi" w:hAnsiTheme="majorBidi" w:cstheme="majorBidi"/>
        </w:rPr>
        <w:t xml:space="preserve">at the bottom </w:t>
      </w:r>
      <w:r w:rsidR="00D210AA">
        <w:rPr>
          <w:rFonts w:asciiTheme="majorBidi" w:hAnsiTheme="majorBidi" w:cstheme="majorBidi"/>
        </w:rPr>
        <w:t>are: “</w:t>
      </w:r>
      <w:r w:rsidR="00D210AA">
        <w:t>jobs where you stand daily in front of a discount store […] ‘</w:t>
      </w:r>
      <w:r w:rsidR="00D210AA" w:rsidRPr="00AC3219">
        <w:t>there you are really lost</w:t>
      </w:r>
      <w:r w:rsidR="00627F6C">
        <w:t>,</w:t>
      </w:r>
      <w:r w:rsidR="00D210AA">
        <w:t>’” (</w:t>
      </w:r>
      <w:r w:rsidR="0095588B">
        <w:t xml:space="preserve">Briken 2011, </w:t>
      </w:r>
      <w:r w:rsidR="00D210AA">
        <w:t>137).</w:t>
      </w:r>
      <w:r w:rsidR="007D1914">
        <w:t xml:space="preserve"> P</w:t>
      </w:r>
      <w:r w:rsidR="007D1914" w:rsidRPr="007D1914">
        <w:t>rima facie</w:t>
      </w:r>
      <w:r w:rsidR="007D1914">
        <w:t>,</w:t>
      </w:r>
      <w:r w:rsidR="00D210AA">
        <w:t xml:space="preserve"> </w:t>
      </w:r>
      <w:r w:rsidR="0089179A">
        <w:t>s</w:t>
      </w:r>
      <w:r w:rsidR="0089179A" w:rsidRPr="006D7E59">
        <w:t xml:space="preserve">chool </w:t>
      </w:r>
      <w:r w:rsidR="006D7E59" w:rsidRPr="006D7E59">
        <w:t>security guard</w:t>
      </w:r>
      <w:r w:rsidR="00265CE6">
        <w:t>s</w:t>
      </w:r>
      <w:r w:rsidR="006D7E59" w:rsidRPr="006D7E59">
        <w:t xml:space="preserve">, who spend most of </w:t>
      </w:r>
      <w:r w:rsidR="00265CE6">
        <w:t>their</w:t>
      </w:r>
      <w:r w:rsidR="006D7E59" w:rsidRPr="006D7E59">
        <w:t xml:space="preserve"> </w:t>
      </w:r>
      <w:r w:rsidR="00265CE6">
        <w:t xml:space="preserve">work </w:t>
      </w:r>
      <w:r w:rsidR="006D7E59" w:rsidRPr="006D7E59">
        <w:t>day</w:t>
      </w:r>
      <w:r w:rsidR="00265CE6">
        <w:t>s</w:t>
      </w:r>
      <w:r w:rsidR="006D7E59" w:rsidRPr="006D7E59">
        <w:t xml:space="preserve"> at the school gate, whose professional demands are </w:t>
      </w:r>
      <w:r w:rsidR="00EB02D7">
        <w:t>minimal</w:t>
      </w:r>
      <w:r w:rsidR="006D7E59">
        <w:t>,</w:t>
      </w:r>
      <w:r w:rsidR="006D7E59" w:rsidRPr="006D7E59">
        <w:t xml:space="preserve"> and </w:t>
      </w:r>
      <w:r w:rsidR="006D7E59">
        <w:t>whose</w:t>
      </w:r>
      <w:r w:rsidR="006D7E59" w:rsidRPr="006D7E59">
        <w:t xml:space="preserve"> working conditions are among the worst, </w:t>
      </w:r>
      <w:r w:rsidR="000234B2">
        <w:t>are</w:t>
      </w:r>
      <w:r w:rsidR="00D73D9D">
        <w:t xml:space="preserve"> </w:t>
      </w:r>
      <w:r w:rsidR="00265CE6">
        <w:t>near the bottom</w:t>
      </w:r>
      <w:r w:rsidR="006D7E59" w:rsidRPr="006D7E59">
        <w:t xml:space="preserve"> </w:t>
      </w:r>
      <w:r w:rsidR="006D7E59">
        <w:t>of this hierarchy</w:t>
      </w:r>
      <w:r w:rsidR="006D7E59" w:rsidRPr="006D7E59">
        <w:t>.</w:t>
      </w:r>
    </w:p>
    <w:p w14:paraId="37EF2472" w14:textId="458CBEAB" w:rsidR="00A21B61" w:rsidRDefault="00A21B61" w:rsidP="00A21B61">
      <w:pPr>
        <w:bidi w:val="0"/>
        <w:spacing w:line="480" w:lineRule="auto"/>
        <w:ind w:firstLine="720"/>
        <w:rPr>
          <w:rFonts w:asciiTheme="majorBidi" w:hAnsiTheme="majorBidi" w:cstheme="majorBidi"/>
        </w:rPr>
      </w:pPr>
      <w:r w:rsidRPr="00A21B61">
        <w:rPr>
          <w:rFonts w:asciiTheme="majorBidi" w:hAnsiTheme="majorBidi" w:cstheme="majorBidi"/>
        </w:rPr>
        <w:t>Davidov (2010) argue</w:t>
      </w:r>
      <w:r>
        <w:rPr>
          <w:rFonts w:asciiTheme="majorBidi" w:hAnsiTheme="majorBidi" w:cstheme="majorBidi"/>
        </w:rPr>
        <w:t>s</w:t>
      </w:r>
      <w:r w:rsidRPr="00A21B61">
        <w:rPr>
          <w:rFonts w:asciiTheme="majorBidi" w:hAnsiTheme="majorBidi" w:cstheme="majorBidi"/>
        </w:rPr>
        <w:t xml:space="preserve"> that the justification for employment of contract workers in schools is based on the distinction between </w:t>
      </w:r>
      <w:r w:rsidR="00F6339F">
        <w:rPr>
          <w:rFonts w:asciiTheme="majorBidi" w:hAnsiTheme="majorBidi" w:cstheme="majorBidi"/>
        </w:rPr>
        <w:t xml:space="preserve">the </w:t>
      </w:r>
      <w:r w:rsidR="00265CE6">
        <w:rPr>
          <w:rFonts w:asciiTheme="majorBidi" w:hAnsiTheme="majorBidi" w:cstheme="majorBidi"/>
        </w:rPr>
        <w:t>“</w:t>
      </w:r>
      <w:r w:rsidR="00F6339F">
        <w:rPr>
          <w:rFonts w:asciiTheme="majorBidi" w:hAnsiTheme="majorBidi" w:cstheme="majorBidi"/>
        </w:rPr>
        <w:t>seed</w:t>
      </w:r>
      <w:r w:rsidR="00265CE6">
        <w:rPr>
          <w:rFonts w:asciiTheme="majorBidi" w:hAnsiTheme="majorBidi" w:cstheme="majorBidi"/>
        </w:rPr>
        <w:t>”</w:t>
      </w:r>
      <w:r w:rsidR="00F6339F">
        <w:rPr>
          <w:rFonts w:asciiTheme="majorBidi" w:hAnsiTheme="majorBidi" w:cstheme="majorBidi"/>
        </w:rPr>
        <w:t xml:space="preserve"> and the </w:t>
      </w:r>
      <w:r w:rsidR="00265CE6">
        <w:rPr>
          <w:rFonts w:asciiTheme="majorBidi" w:hAnsiTheme="majorBidi" w:cstheme="majorBidi"/>
        </w:rPr>
        <w:t>“</w:t>
      </w:r>
      <w:r w:rsidR="00F6339F">
        <w:rPr>
          <w:rFonts w:asciiTheme="majorBidi" w:hAnsiTheme="majorBidi" w:cstheme="majorBidi"/>
        </w:rPr>
        <w:t>shell</w:t>
      </w:r>
      <w:r w:rsidR="00265CE6">
        <w:rPr>
          <w:rFonts w:asciiTheme="majorBidi" w:hAnsiTheme="majorBidi" w:cstheme="majorBidi"/>
        </w:rPr>
        <w:t>”</w:t>
      </w:r>
      <w:r w:rsidR="00EB02D7">
        <w:rPr>
          <w:rFonts w:asciiTheme="majorBidi" w:hAnsiTheme="majorBidi" w:cstheme="majorBidi"/>
        </w:rPr>
        <w:t>;</w:t>
      </w:r>
      <w:r w:rsidR="0095588B">
        <w:rPr>
          <w:rFonts w:asciiTheme="majorBidi" w:hAnsiTheme="majorBidi" w:cstheme="majorBidi"/>
        </w:rPr>
        <w:t xml:space="preserve"> between </w:t>
      </w:r>
      <w:r w:rsidRPr="00A21B61">
        <w:rPr>
          <w:rFonts w:asciiTheme="majorBidi" w:hAnsiTheme="majorBidi" w:cstheme="majorBidi"/>
        </w:rPr>
        <w:t xml:space="preserve">activity that is ostensibly the </w:t>
      </w:r>
      <w:r w:rsidR="00B4730B">
        <w:rPr>
          <w:rFonts w:asciiTheme="majorBidi" w:hAnsiTheme="majorBidi" w:cstheme="majorBidi"/>
        </w:rPr>
        <w:t>core</w:t>
      </w:r>
      <w:r w:rsidRPr="00A21B61">
        <w:rPr>
          <w:rFonts w:asciiTheme="majorBidi" w:hAnsiTheme="majorBidi" w:cstheme="majorBidi"/>
        </w:rPr>
        <w:t xml:space="preserve"> </w:t>
      </w:r>
      <w:r w:rsidR="00C22664">
        <w:rPr>
          <w:rFonts w:asciiTheme="majorBidi" w:hAnsiTheme="majorBidi" w:cstheme="majorBidi"/>
        </w:rPr>
        <w:t>purpose</w:t>
      </w:r>
      <w:r w:rsidRPr="00A21B61">
        <w:rPr>
          <w:rFonts w:asciiTheme="majorBidi" w:hAnsiTheme="majorBidi" w:cstheme="majorBidi"/>
        </w:rPr>
        <w:t xml:space="preserve"> of the school </w:t>
      </w:r>
      <w:r w:rsidR="00C22664">
        <w:rPr>
          <w:rFonts w:asciiTheme="majorBidi" w:hAnsiTheme="majorBidi" w:cstheme="majorBidi"/>
        </w:rPr>
        <w:t>(</w:t>
      </w:r>
      <w:r w:rsidRPr="00A21B61">
        <w:rPr>
          <w:rFonts w:asciiTheme="majorBidi" w:hAnsiTheme="majorBidi" w:cstheme="majorBidi"/>
        </w:rPr>
        <w:t>teaching</w:t>
      </w:r>
      <w:r w:rsidR="00C22664">
        <w:rPr>
          <w:rFonts w:asciiTheme="majorBidi" w:hAnsiTheme="majorBidi" w:cstheme="majorBidi"/>
        </w:rPr>
        <w:t>)</w:t>
      </w:r>
      <w:r w:rsidRPr="00A21B61">
        <w:rPr>
          <w:rFonts w:asciiTheme="majorBidi" w:hAnsiTheme="majorBidi" w:cstheme="majorBidi"/>
        </w:rPr>
        <w:t>, and activities</w:t>
      </w:r>
      <w:r>
        <w:rPr>
          <w:rFonts w:asciiTheme="majorBidi" w:hAnsiTheme="majorBidi" w:cstheme="majorBidi"/>
        </w:rPr>
        <w:t xml:space="preserve"> </w:t>
      </w:r>
      <w:r w:rsidRPr="00A21B61">
        <w:rPr>
          <w:rFonts w:asciiTheme="majorBidi" w:hAnsiTheme="majorBidi" w:cstheme="majorBidi"/>
        </w:rPr>
        <w:t xml:space="preserve">perceived as </w:t>
      </w:r>
      <w:r w:rsidR="00B4730B">
        <w:rPr>
          <w:rFonts w:asciiTheme="majorBidi" w:hAnsiTheme="majorBidi" w:cstheme="majorBidi"/>
        </w:rPr>
        <w:t>peripheral</w:t>
      </w:r>
      <w:r w:rsidRPr="00A21B61">
        <w:rPr>
          <w:rFonts w:asciiTheme="majorBidi" w:hAnsiTheme="majorBidi" w:cstheme="majorBidi"/>
        </w:rPr>
        <w:t>.</w:t>
      </w:r>
      <w:r w:rsidR="00547024">
        <w:rPr>
          <w:rFonts w:asciiTheme="majorBidi" w:hAnsiTheme="majorBidi" w:cstheme="majorBidi"/>
        </w:rPr>
        <w:t xml:space="preserve"> </w:t>
      </w:r>
      <w:r w:rsidR="00F6339F" w:rsidRPr="00F6339F">
        <w:rPr>
          <w:rFonts w:asciiTheme="majorBidi" w:hAnsiTheme="majorBidi" w:cstheme="majorBidi"/>
        </w:rPr>
        <w:t xml:space="preserve">He </w:t>
      </w:r>
      <w:r w:rsidR="00F6339F">
        <w:rPr>
          <w:rFonts w:asciiTheme="majorBidi" w:hAnsiTheme="majorBidi" w:cstheme="majorBidi"/>
        </w:rPr>
        <w:t xml:space="preserve">notes that, in addition to </w:t>
      </w:r>
      <w:r w:rsidR="00593927">
        <w:rPr>
          <w:rFonts w:asciiTheme="majorBidi" w:hAnsiTheme="majorBidi" w:cstheme="majorBidi"/>
        </w:rPr>
        <w:t>damaging</w:t>
      </w:r>
      <w:r w:rsidR="00B4730B">
        <w:rPr>
          <w:rFonts w:asciiTheme="majorBidi" w:hAnsiTheme="majorBidi" w:cstheme="majorBidi"/>
        </w:rPr>
        <w:t xml:space="preserve"> </w:t>
      </w:r>
      <w:r w:rsidR="00F6339F">
        <w:rPr>
          <w:rFonts w:asciiTheme="majorBidi" w:hAnsiTheme="majorBidi" w:cstheme="majorBidi"/>
        </w:rPr>
        <w:t>economic and employment conditions</w:t>
      </w:r>
      <w:r w:rsidR="00547024" w:rsidRPr="00547024">
        <w:rPr>
          <w:rFonts w:asciiTheme="majorBidi" w:hAnsiTheme="majorBidi" w:cstheme="majorBidi"/>
        </w:rPr>
        <w:t>, th</w:t>
      </w:r>
      <w:r w:rsidR="00F6339F">
        <w:rPr>
          <w:rFonts w:asciiTheme="majorBidi" w:hAnsiTheme="majorBidi" w:cstheme="majorBidi"/>
        </w:rPr>
        <w:t>is</w:t>
      </w:r>
      <w:r w:rsidR="00547024" w:rsidRPr="00547024">
        <w:rPr>
          <w:rFonts w:asciiTheme="majorBidi" w:hAnsiTheme="majorBidi" w:cstheme="majorBidi"/>
        </w:rPr>
        <w:t xml:space="preserve"> distinction </w:t>
      </w:r>
      <w:r w:rsidR="00593927">
        <w:rPr>
          <w:rFonts w:asciiTheme="majorBidi" w:hAnsiTheme="majorBidi" w:cstheme="majorBidi"/>
        </w:rPr>
        <w:t>diminishes</w:t>
      </w:r>
      <w:r w:rsidR="00547024" w:rsidRPr="00547024">
        <w:rPr>
          <w:rFonts w:asciiTheme="majorBidi" w:hAnsiTheme="majorBidi" w:cstheme="majorBidi"/>
        </w:rPr>
        <w:t xml:space="preserve"> </w:t>
      </w:r>
      <w:r w:rsidR="00677D76">
        <w:rPr>
          <w:rFonts w:asciiTheme="majorBidi" w:hAnsiTheme="majorBidi" w:cstheme="majorBidi"/>
        </w:rPr>
        <w:t>“peripheral” workers’ sense</w:t>
      </w:r>
      <w:r w:rsidR="00547024" w:rsidRPr="00547024">
        <w:rPr>
          <w:rFonts w:asciiTheme="majorBidi" w:hAnsiTheme="majorBidi" w:cstheme="majorBidi"/>
        </w:rPr>
        <w:t xml:space="preserve"> of belonging, </w:t>
      </w:r>
      <w:r w:rsidR="00F6339F">
        <w:rPr>
          <w:rFonts w:asciiTheme="majorBidi" w:hAnsiTheme="majorBidi" w:cstheme="majorBidi"/>
        </w:rPr>
        <w:t>reduc</w:t>
      </w:r>
      <w:r w:rsidR="00593927">
        <w:rPr>
          <w:rFonts w:asciiTheme="majorBidi" w:hAnsiTheme="majorBidi" w:cstheme="majorBidi"/>
        </w:rPr>
        <w:t>es</w:t>
      </w:r>
      <w:r w:rsidR="00F6339F">
        <w:rPr>
          <w:rFonts w:asciiTheme="majorBidi" w:hAnsiTheme="majorBidi" w:cstheme="majorBidi"/>
        </w:rPr>
        <w:t xml:space="preserve"> </w:t>
      </w:r>
      <w:r w:rsidR="00547024" w:rsidRPr="00547024">
        <w:rPr>
          <w:rFonts w:asciiTheme="majorBidi" w:hAnsiTheme="majorBidi" w:cstheme="majorBidi"/>
        </w:rPr>
        <w:t>motivation</w:t>
      </w:r>
      <w:r w:rsidR="00265CE6">
        <w:rPr>
          <w:rFonts w:asciiTheme="majorBidi" w:hAnsiTheme="majorBidi" w:cstheme="majorBidi"/>
        </w:rPr>
        <w:t>,</w:t>
      </w:r>
      <w:r w:rsidR="00547024" w:rsidRPr="00547024">
        <w:rPr>
          <w:rFonts w:asciiTheme="majorBidi" w:hAnsiTheme="majorBidi" w:cstheme="majorBidi"/>
        </w:rPr>
        <w:t xml:space="preserve"> and general</w:t>
      </w:r>
      <w:r w:rsidR="00593927">
        <w:rPr>
          <w:rFonts w:asciiTheme="majorBidi" w:hAnsiTheme="majorBidi" w:cstheme="majorBidi"/>
        </w:rPr>
        <w:t>ly</w:t>
      </w:r>
      <w:r w:rsidR="00547024" w:rsidRPr="00547024">
        <w:rPr>
          <w:rFonts w:asciiTheme="majorBidi" w:hAnsiTheme="majorBidi" w:cstheme="majorBidi"/>
        </w:rPr>
        <w:t xml:space="preserve"> </w:t>
      </w:r>
      <w:r w:rsidR="00B4730B">
        <w:rPr>
          <w:rFonts w:asciiTheme="majorBidi" w:hAnsiTheme="majorBidi" w:cstheme="majorBidi"/>
        </w:rPr>
        <w:t>marginaliz</w:t>
      </w:r>
      <w:r w:rsidR="00593927">
        <w:rPr>
          <w:rFonts w:asciiTheme="majorBidi" w:hAnsiTheme="majorBidi" w:cstheme="majorBidi"/>
        </w:rPr>
        <w:t>es</w:t>
      </w:r>
      <w:r w:rsidR="00547024" w:rsidRPr="00547024">
        <w:rPr>
          <w:rFonts w:asciiTheme="majorBidi" w:hAnsiTheme="majorBidi" w:cstheme="majorBidi"/>
        </w:rPr>
        <w:t xml:space="preserve"> </w:t>
      </w:r>
      <w:r w:rsidR="00677D76">
        <w:rPr>
          <w:rFonts w:asciiTheme="majorBidi" w:hAnsiTheme="majorBidi" w:cstheme="majorBidi"/>
        </w:rPr>
        <w:t>these</w:t>
      </w:r>
      <w:r w:rsidR="00547024" w:rsidRPr="00547024">
        <w:rPr>
          <w:rFonts w:asciiTheme="majorBidi" w:hAnsiTheme="majorBidi" w:cstheme="majorBidi"/>
        </w:rPr>
        <w:t xml:space="preserve"> workers.</w:t>
      </w:r>
      <w:r w:rsidR="00B4730B">
        <w:rPr>
          <w:rFonts w:asciiTheme="majorBidi" w:hAnsiTheme="majorBidi" w:cstheme="majorBidi"/>
        </w:rPr>
        <w:t xml:space="preserve"> </w:t>
      </w:r>
      <w:r w:rsidR="00EB42E5">
        <w:rPr>
          <w:rFonts w:asciiTheme="majorBidi" w:hAnsiTheme="majorBidi" w:cstheme="majorBidi"/>
        </w:rPr>
        <w:t>While t</w:t>
      </w:r>
      <w:r w:rsidR="00EB42E5" w:rsidRPr="00B4730B">
        <w:rPr>
          <w:rFonts w:asciiTheme="majorBidi" w:hAnsiTheme="majorBidi" w:cstheme="majorBidi"/>
        </w:rPr>
        <w:t xml:space="preserve">his </w:t>
      </w:r>
      <w:r w:rsidR="00892D14">
        <w:rPr>
          <w:rFonts w:asciiTheme="majorBidi" w:hAnsiTheme="majorBidi" w:cstheme="majorBidi"/>
        </w:rPr>
        <w:t>applies</w:t>
      </w:r>
      <w:r w:rsidR="00B4730B" w:rsidRPr="00B4730B">
        <w:rPr>
          <w:rFonts w:asciiTheme="majorBidi" w:hAnsiTheme="majorBidi" w:cstheme="majorBidi"/>
        </w:rPr>
        <w:t xml:space="preserve"> not only to </w:t>
      </w:r>
      <w:r w:rsidR="00892D14">
        <w:rPr>
          <w:rFonts w:asciiTheme="majorBidi" w:hAnsiTheme="majorBidi" w:cstheme="majorBidi"/>
        </w:rPr>
        <w:t>security</w:t>
      </w:r>
      <w:r w:rsidR="00B4730B" w:rsidRPr="00B4730B">
        <w:rPr>
          <w:rFonts w:asciiTheme="majorBidi" w:hAnsiTheme="majorBidi" w:cstheme="majorBidi"/>
        </w:rPr>
        <w:t xml:space="preserve"> guards or</w:t>
      </w:r>
      <w:r w:rsidR="00EB42E5">
        <w:rPr>
          <w:rFonts w:asciiTheme="majorBidi" w:hAnsiTheme="majorBidi" w:cstheme="majorBidi"/>
        </w:rPr>
        <w:t xml:space="preserve"> school</w:t>
      </w:r>
      <w:r w:rsidR="00B4730B" w:rsidRPr="00B4730B">
        <w:rPr>
          <w:rFonts w:asciiTheme="majorBidi" w:hAnsiTheme="majorBidi" w:cstheme="majorBidi"/>
        </w:rPr>
        <w:t xml:space="preserve"> </w:t>
      </w:r>
      <w:r w:rsidR="00265CE6">
        <w:rPr>
          <w:rFonts w:asciiTheme="majorBidi" w:hAnsiTheme="majorBidi" w:cstheme="majorBidi"/>
        </w:rPr>
        <w:t>service staff</w:t>
      </w:r>
      <w:r w:rsidR="00B4730B" w:rsidRPr="00B4730B">
        <w:rPr>
          <w:rFonts w:asciiTheme="majorBidi" w:hAnsiTheme="majorBidi" w:cstheme="majorBidi"/>
        </w:rPr>
        <w:t xml:space="preserve">, but </w:t>
      </w:r>
      <w:r w:rsidR="00892D14">
        <w:rPr>
          <w:rFonts w:asciiTheme="majorBidi" w:hAnsiTheme="majorBidi" w:cstheme="majorBidi"/>
        </w:rPr>
        <w:t>to</w:t>
      </w:r>
      <w:r w:rsidR="00D12706">
        <w:rPr>
          <w:rFonts w:asciiTheme="majorBidi" w:hAnsiTheme="majorBidi" w:cstheme="majorBidi"/>
        </w:rPr>
        <w:t xml:space="preserve"> most people </w:t>
      </w:r>
      <w:r w:rsidR="00A23A2C">
        <w:rPr>
          <w:rFonts w:asciiTheme="majorBidi" w:hAnsiTheme="majorBidi" w:cstheme="majorBidi"/>
        </w:rPr>
        <w:t>indirectly employed</w:t>
      </w:r>
      <w:r w:rsidR="008018A5">
        <w:rPr>
          <w:rFonts w:asciiTheme="majorBidi" w:hAnsiTheme="majorBidi" w:cstheme="majorBidi"/>
        </w:rPr>
        <w:t xml:space="preserve">, </w:t>
      </w:r>
      <w:r w:rsidR="00EB42E5">
        <w:rPr>
          <w:rFonts w:asciiTheme="majorBidi" w:hAnsiTheme="majorBidi" w:cstheme="majorBidi"/>
        </w:rPr>
        <w:t>it should</w:t>
      </w:r>
      <w:r w:rsidR="00D53D07">
        <w:rPr>
          <w:rFonts w:asciiTheme="majorBidi" w:hAnsiTheme="majorBidi" w:cstheme="majorBidi"/>
        </w:rPr>
        <w:t xml:space="preserve"> be</w:t>
      </w:r>
      <w:r w:rsidR="00EB42E5">
        <w:rPr>
          <w:rFonts w:asciiTheme="majorBidi" w:hAnsiTheme="majorBidi" w:cstheme="majorBidi"/>
        </w:rPr>
        <w:t xml:space="preserve"> </w:t>
      </w:r>
      <w:r w:rsidR="00A96EBB">
        <w:rPr>
          <w:rFonts w:asciiTheme="majorBidi" w:hAnsiTheme="majorBidi" w:cstheme="majorBidi"/>
        </w:rPr>
        <w:t>noticed</w:t>
      </w:r>
      <w:r w:rsidR="00B51826">
        <w:rPr>
          <w:rFonts w:asciiTheme="majorBidi" w:hAnsiTheme="majorBidi" w:cstheme="majorBidi"/>
        </w:rPr>
        <w:t xml:space="preserve"> that</w:t>
      </w:r>
      <w:r w:rsidR="008F1F8E" w:rsidRPr="00A23A2C">
        <w:rPr>
          <w:rFonts w:asciiTheme="majorBidi" w:hAnsiTheme="majorBidi" w:cstheme="majorBidi"/>
        </w:rPr>
        <w:t xml:space="preserve"> there are differences between </w:t>
      </w:r>
      <w:r w:rsidR="00931460" w:rsidRPr="00A23A2C">
        <w:rPr>
          <w:rFonts w:asciiTheme="majorBidi" w:hAnsiTheme="majorBidi" w:cstheme="majorBidi"/>
        </w:rPr>
        <w:t>being a guard</w:t>
      </w:r>
      <w:r w:rsidR="008F1F8E" w:rsidRPr="00A23A2C">
        <w:rPr>
          <w:rFonts w:asciiTheme="majorBidi" w:hAnsiTheme="majorBidi" w:cstheme="majorBidi"/>
        </w:rPr>
        <w:t xml:space="preserve"> and, for example, </w:t>
      </w:r>
      <w:r w:rsidR="00931460" w:rsidRPr="00A23A2C">
        <w:rPr>
          <w:rFonts w:asciiTheme="majorBidi" w:hAnsiTheme="majorBidi" w:cstheme="majorBidi"/>
        </w:rPr>
        <w:t>janitorial</w:t>
      </w:r>
      <w:r w:rsidR="008F1F8E" w:rsidRPr="00A23A2C">
        <w:rPr>
          <w:rFonts w:asciiTheme="majorBidi" w:hAnsiTheme="majorBidi" w:cstheme="majorBidi"/>
        </w:rPr>
        <w:t xml:space="preserve"> work</w:t>
      </w:r>
      <w:r w:rsidR="00EB42E5">
        <w:rPr>
          <w:rFonts w:asciiTheme="majorBidi" w:hAnsiTheme="majorBidi" w:cstheme="majorBidi"/>
        </w:rPr>
        <w:t xml:space="preserve">, and that </w:t>
      </w:r>
      <w:r w:rsidR="00FE0D12" w:rsidRPr="00A23A2C">
        <w:rPr>
          <w:rFonts w:asciiTheme="majorBidi" w:hAnsiTheme="majorBidi" w:cstheme="majorBidi"/>
        </w:rPr>
        <w:t xml:space="preserve">school is a </w:t>
      </w:r>
      <w:r w:rsidR="00265CE6" w:rsidRPr="00A23A2C">
        <w:rPr>
          <w:rFonts w:asciiTheme="majorBidi" w:hAnsiTheme="majorBidi" w:cstheme="majorBidi"/>
        </w:rPr>
        <w:t>distinct</w:t>
      </w:r>
      <w:r w:rsidR="00FE0D12" w:rsidRPr="00A23A2C">
        <w:rPr>
          <w:rFonts w:asciiTheme="majorBidi" w:hAnsiTheme="majorBidi" w:cstheme="majorBidi"/>
        </w:rPr>
        <w:t xml:space="preserve"> framework with highly sensitive features, stemming from the institution’s population and its goals.</w:t>
      </w:r>
      <w:r w:rsidR="00750CDA" w:rsidRPr="00A23A2C">
        <w:rPr>
          <w:rFonts w:asciiTheme="majorBidi" w:hAnsiTheme="majorBidi" w:cstheme="majorBidi"/>
        </w:rPr>
        <w:t xml:space="preserve"> In this respect, </w:t>
      </w:r>
      <w:r w:rsidR="00E642FD" w:rsidRPr="00A23A2C">
        <w:rPr>
          <w:rFonts w:asciiTheme="majorBidi" w:hAnsiTheme="majorBidi" w:cstheme="majorBidi"/>
        </w:rPr>
        <w:t xml:space="preserve">the lack of </w:t>
      </w:r>
      <w:r w:rsidR="007E1B30">
        <w:rPr>
          <w:rFonts w:asciiTheme="majorBidi" w:hAnsiTheme="majorBidi" w:cstheme="majorBidi"/>
        </w:rPr>
        <w:t xml:space="preserve">qualitative </w:t>
      </w:r>
      <w:r w:rsidR="00E642FD" w:rsidRPr="00A23A2C">
        <w:rPr>
          <w:rFonts w:asciiTheme="majorBidi" w:hAnsiTheme="majorBidi" w:cstheme="majorBidi"/>
        </w:rPr>
        <w:t>research</w:t>
      </w:r>
      <w:r w:rsidR="001959BA" w:rsidRPr="00A23A2C">
        <w:rPr>
          <w:rFonts w:asciiTheme="majorBidi" w:hAnsiTheme="majorBidi" w:cstheme="majorBidi"/>
        </w:rPr>
        <w:t xml:space="preserve"> </w:t>
      </w:r>
      <w:r w:rsidR="00750CDA" w:rsidRPr="00A23A2C">
        <w:rPr>
          <w:rFonts w:asciiTheme="majorBidi" w:hAnsiTheme="majorBidi" w:cstheme="majorBidi"/>
        </w:rPr>
        <w:t xml:space="preserve">on school security guards </w:t>
      </w:r>
      <w:r w:rsidR="00E642FD" w:rsidRPr="00A23A2C">
        <w:rPr>
          <w:rFonts w:asciiTheme="majorBidi" w:hAnsiTheme="majorBidi" w:cstheme="majorBidi"/>
        </w:rPr>
        <w:t>is even more striking</w:t>
      </w:r>
      <w:r w:rsidR="00750CDA" w:rsidRPr="00A23A2C">
        <w:rPr>
          <w:rFonts w:asciiTheme="majorBidi" w:hAnsiTheme="majorBidi" w:cstheme="majorBidi"/>
        </w:rPr>
        <w:t>.</w:t>
      </w:r>
    </w:p>
    <w:p w14:paraId="3D511953" w14:textId="77777777" w:rsidR="00AB35C9" w:rsidRDefault="00AB35C9" w:rsidP="00AF6762">
      <w:pPr>
        <w:bidi w:val="0"/>
        <w:spacing w:line="480" w:lineRule="auto"/>
        <w:jc w:val="center"/>
        <w:rPr>
          <w:ins w:id="59" w:author="ALE editor" w:date="2019-09-17T11:05:00Z"/>
          <w:rFonts w:asciiTheme="majorBidi" w:hAnsiTheme="majorBidi" w:cstheme="majorBidi"/>
        </w:rPr>
      </w:pPr>
    </w:p>
    <w:p w14:paraId="4C380F73" w14:textId="034D08A3" w:rsidR="00BA5F86" w:rsidRPr="00AB35C9" w:rsidRDefault="00180356">
      <w:pPr>
        <w:bidi w:val="0"/>
        <w:spacing w:line="480" w:lineRule="auto"/>
        <w:jc w:val="center"/>
        <w:rPr>
          <w:rFonts w:asciiTheme="majorBidi" w:hAnsiTheme="majorBidi" w:cstheme="majorBidi"/>
          <w:rPrChange w:id="60" w:author="ALE editor" w:date="2019-09-17T11:05:00Z">
            <w:rPr>
              <w:rFonts w:asciiTheme="majorBidi" w:hAnsiTheme="majorBidi" w:cstheme="majorBidi"/>
              <w:b/>
              <w:bCs/>
            </w:rPr>
          </w:rPrChange>
        </w:rPr>
        <w:pPrChange w:id="61" w:author="ALE editor" w:date="2019-09-17T11:05:00Z">
          <w:pPr>
            <w:bidi w:val="0"/>
            <w:spacing w:line="480" w:lineRule="auto"/>
          </w:pPr>
        </w:pPrChange>
      </w:pPr>
      <w:r w:rsidRPr="00AB35C9">
        <w:rPr>
          <w:rFonts w:asciiTheme="majorBidi" w:hAnsiTheme="majorBidi" w:cstheme="majorBidi"/>
          <w:rPrChange w:id="62" w:author="ALE editor" w:date="2019-09-17T11:05:00Z">
            <w:rPr>
              <w:rFonts w:asciiTheme="majorBidi" w:hAnsiTheme="majorBidi" w:cstheme="majorBidi"/>
              <w:b/>
              <w:bCs/>
            </w:rPr>
          </w:rPrChange>
        </w:rPr>
        <w:t xml:space="preserve">Perspectives of </w:t>
      </w:r>
      <w:r w:rsidR="00BA5F86" w:rsidRPr="00AB35C9">
        <w:rPr>
          <w:rFonts w:asciiTheme="majorBidi" w:hAnsiTheme="majorBidi" w:cstheme="majorBidi"/>
          <w:rPrChange w:id="63" w:author="ALE editor" w:date="2019-09-17T11:05:00Z">
            <w:rPr>
              <w:rFonts w:asciiTheme="majorBidi" w:hAnsiTheme="majorBidi" w:cstheme="majorBidi"/>
              <w:b/>
              <w:bCs/>
            </w:rPr>
          </w:rPrChange>
        </w:rPr>
        <w:t xml:space="preserve">Private Security Guards </w:t>
      </w:r>
      <w:r w:rsidR="00875128" w:rsidRPr="00AB35C9">
        <w:rPr>
          <w:rFonts w:asciiTheme="majorBidi" w:hAnsiTheme="majorBidi" w:cstheme="majorBidi"/>
          <w:rPrChange w:id="64" w:author="ALE editor" w:date="2019-09-17T11:05:00Z">
            <w:rPr>
              <w:rFonts w:asciiTheme="majorBidi" w:hAnsiTheme="majorBidi" w:cstheme="majorBidi"/>
              <w:b/>
              <w:bCs/>
            </w:rPr>
          </w:rPrChange>
        </w:rPr>
        <w:t>Internationally</w:t>
      </w:r>
      <w:r w:rsidRPr="00AB35C9">
        <w:rPr>
          <w:rFonts w:asciiTheme="majorBidi" w:hAnsiTheme="majorBidi" w:cstheme="majorBidi"/>
          <w:rPrChange w:id="65" w:author="ALE editor" w:date="2019-09-17T11:05:00Z">
            <w:rPr>
              <w:rFonts w:asciiTheme="majorBidi" w:hAnsiTheme="majorBidi" w:cstheme="majorBidi"/>
              <w:b/>
              <w:bCs/>
            </w:rPr>
          </w:rPrChange>
        </w:rPr>
        <w:t xml:space="preserve"> and in Israel</w:t>
      </w:r>
    </w:p>
    <w:p w14:paraId="46896043" w14:textId="74B208FC" w:rsidR="00425BE2" w:rsidRDefault="00EB42E5" w:rsidP="00BA5F86">
      <w:pPr>
        <w:bidi w:val="0"/>
        <w:spacing w:line="480" w:lineRule="auto"/>
        <w:ind w:firstLine="720"/>
        <w:rPr>
          <w:rFonts w:asciiTheme="majorBidi" w:hAnsiTheme="majorBidi" w:cstheme="majorBidi"/>
        </w:rPr>
      </w:pPr>
      <w:r>
        <w:rPr>
          <w:rFonts w:asciiTheme="majorBidi" w:hAnsiTheme="majorBidi" w:cstheme="majorBidi"/>
        </w:rPr>
        <w:t>Studies</w:t>
      </w:r>
      <w:r w:rsidR="00BA5F86" w:rsidRPr="00BA5F86">
        <w:rPr>
          <w:rFonts w:asciiTheme="majorBidi" w:hAnsiTheme="majorBidi" w:cstheme="majorBidi"/>
        </w:rPr>
        <w:t xml:space="preserve"> </w:t>
      </w:r>
      <w:r w:rsidR="00425BE2">
        <w:rPr>
          <w:rFonts w:asciiTheme="majorBidi" w:hAnsiTheme="majorBidi" w:cstheme="majorBidi"/>
        </w:rPr>
        <w:t>examining</w:t>
      </w:r>
      <w:r w:rsidR="00BA5F86" w:rsidRPr="00BA5F86">
        <w:rPr>
          <w:rFonts w:asciiTheme="majorBidi" w:hAnsiTheme="majorBidi" w:cstheme="majorBidi"/>
        </w:rPr>
        <w:t xml:space="preserve"> the experiences and perceptions of private </w:t>
      </w:r>
      <w:r w:rsidR="008C117B">
        <w:rPr>
          <w:rFonts w:asciiTheme="majorBidi" w:hAnsiTheme="majorBidi" w:cstheme="majorBidi"/>
        </w:rPr>
        <w:t xml:space="preserve">security </w:t>
      </w:r>
      <w:r w:rsidR="00BA5F86" w:rsidRPr="00BA5F86">
        <w:rPr>
          <w:rFonts w:asciiTheme="majorBidi" w:hAnsiTheme="majorBidi" w:cstheme="majorBidi"/>
        </w:rPr>
        <w:t xml:space="preserve">guards </w:t>
      </w:r>
      <w:r w:rsidR="00BA5F86">
        <w:rPr>
          <w:rFonts w:asciiTheme="majorBidi" w:hAnsiTheme="majorBidi" w:cstheme="majorBidi"/>
        </w:rPr>
        <w:t>find</w:t>
      </w:r>
      <w:del w:id="66" w:author="רז שפייזר" w:date="2019-08-27T10:06:00Z">
        <w:r w:rsidR="00BA5F86" w:rsidDel="00EB42E5">
          <w:rPr>
            <w:rFonts w:asciiTheme="majorBidi" w:hAnsiTheme="majorBidi" w:cstheme="majorBidi"/>
          </w:rPr>
          <w:delText>s</w:delText>
        </w:r>
      </w:del>
      <w:r w:rsidR="00BA5F86" w:rsidRPr="00BA5F86">
        <w:rPr>
          <w:rFonts w:asciiTheme="majorBidi" w:hAnsiTheme="majorBidi" w:cstheme="majorBidi"/>
        </w:rPr>
        <w:t xml:space="preserve"> that most </w:t>
      </w:r>
      <w:r w:rsidR="00497F12">
        <w:rPr>
          <w:rFonts w:asciiTheme="majorBidi" w:hAnsiTheme="majorBidi" w:cstheme="majorBidi"/>
        </w:rPr>
        <w:t>did</w:t>
      </w:r>
      <w:r w:rsidR="00BA5F86" w:rsidRPr="00BA5F86">
        <w:rPr>
          <w:rFonts w:asciiTheme="majorBidi" w:hAnsiTheme="majorBidi" w:cstheme="majorBidi"/>
        </w:rPr>
        <w:t xml:space="preserve"> not plan to be guards and do not view their </w:t>
      </w:r>
      <w:r w:rsidR="000D486B">
        <w:rPr>
          <w:rFonts w:asciiTheme="majorBidi" w:hAnsiTheme="majorBidi" w:cstheme="majorBidi"/>
        </w:rPr>
        <w:t>jobs</w:t>
      </w:r>
      <w:r w:rsidR="00BA5F86" w:rsidRPr="00BA5F86">
        <w:rPr>
          <w:rFonts w:asciiTheme="majorBidi" w:hAnsiTheme="majorBidi" w:cstheme="majorBidi"/>
        </w:rPr>
        <w:t xml:space="preserve"> as a career</w:t>
      </w:r>
      <w:r w:rsidR="00497F12">
        <w:rPr>
          <w:rFonts w:asciiTheme="majorBidi" w:hAnsiTheme="majorBidi" w:cstheme="majorBidi"/>
        </w:rPr>
        <w:t>,</w:t>
      </w:r>
      <w:r w:rsidR="00BA5F86" w:rsidRPr="00BA5F86">
        <w:rPr>
          <w:rFonts w:asciiTheme="majorBidi" w:hAnsiTheme="majorBidi" w:cstheme="majorBidi"/>
        </w:rPr>
        <w:t xml:space="preserve"> but </w:t>
      </w:r>
      <w:r w:rsidR="00875128">
        <w:rPr>
          <w:rFonts w:asciiTheme="majorBidi" w:hAnsiTheme="majorBidi" w:cstheme="majorBidi"/>
        </w:rPr>
        <w:t>as</w:t>
      </w:r>
      <w:r w:rsidR="00BA5F86" w:rsidRPr="00BA5F86">
        <w:rPr>
          <w:rFonts w:asciiTheme="majorBidi" w:hAnsiTheme="majorBidi" w:cstheme="majorBidi"/>
        </w:rPr>
        <w:t xml:space="preserve"> a </w:t>
      </w:r>
      <w:r w:rsidR="000D486B">
        <w:rPr>
          <w:rFonts w:asciiTheme="majorBidi" w:hAnsiTheme="majorBidi" w:cstheme="majorBidi"/>
        </w:rPr>
        <w:t xml:space="preserve">temporary </w:t>
      </w:r>
      <w:r w:rsidR="00BA5F86" w:rsidRPr="00BA5F86">
        <w:rPr>
          <w:rFonts w:asciiTheme="majorBidi" w:hAnsiTheme="majorBidi" w:cstheme="majorBidi"/>
        </w:rPr>
        <w:t xml:space="preserve">stage </w:t>
      </w:r>
      <w:r w:rsidR="000D486B">
        <w:rPr>
          <w:rFonts w:asciiTheme="majorBidi" w:hAnsiTheme="majorBidi" w:cstheme="majorBidi"/>
        </w:rPr>
        <w:t>on the path towards better employment</w:t>
      </w:r>
      <w:r w:rsidR="00BA5F86" w:rsidRPr="00BA5F86">
        <w:rPr>
          <w:rFonts w:asciiTheme="majorBidi" w:hAnsiTheme="majorBidi" w:cstheme="majorBidi"/>
        </w:rPr>
        <w:t xml:space="preserve"> (Briken 2011</w:t>
      </w:r>
      <w:r w:rsidR="00D80950">
        <w:rPr>
          <w:rFonts w:asciiTheme="majorBidi" w:hAnsiTheme="majorBidi" w:cstheme="majorBidi"/>
        </w:rPr>
        <w:t>;</w:t>
      </w:r>
      <w:r w:rsidR="00117934">
        <w:rPr>
          <w:rFonts w:asciiTheme="majorBidi" w:hAnsiTheme="majorBidi" w:cstheme="majorBidi"/>
        </w:rPr>
        <w:t xml:space="preserve"> </w:t>
      </w:r>
      <w:r w:rsidR="00D80950" w:rsidRPr="00D80950">
        <w:rPr>
          <w:rFonts w:asciiTheme="majorBidi" w:hAnsiTheme="majorBidi" w:cstheme="majorBidi"/>
        </w:rPr>
        <w:t>Handels 2004</w:t>
      </w:r>
      <w:r w:rsidR="00BA5F86" w:rsidRPr="00BA5F86">
        <w:rPr>
          <w:rFonts w:asciiTheme="majorBidi" w:hAnsiTheme="majorBidi" w:cstheme="majorBidi"/>
        </w:rPr>
        <w:t>).</w:t>
      </w:r>
      <w:r w:rsidR="00497F12">
        <w:rPr>
          <w:rFonts w:asciiTheme="majorBidi" w:hAnsiTheme="majorBidi" w:cstheme="majorBidi"/>
        </w:rPr>
        <w:t xml:space="preserve"> P</w:t>
      </w:r>
      <w:r w:rsidR="00497F12" w:rsidRPr="00497F12">
        <w:rPr>
          <w:rFonts w:asciiTheme="majorBidi" w:hAnsiTheme="majorBidi" w:cstheme="majorBidi"/>
        </w:rPr>
        <w:t xml:space="preserve">rivate </w:t>
      </w:r>
      <w:r w:rsidR="008C117B">
        <w:rPr>
          <w:rFonts w:asciiTheme="majorBidi" w:hAnsiTheme="majorBidi" w:cstheme="majorBidi"/>
        </w:rPr>
        <w:t xml:space="preserve">security </w:t>
      </w:r>
      <w:r w:rsidR="00497F12" w:rsidRPr="00497F12">
        <w:rPr>
          <w:rFonts w:asciiTheme="majorBidi" w:hAnsiTheme="majorBidi" w:cstheme="majorBidi"/>
        </w:rPr>
        <w:t xml:space="preserve">guards emphasize </w:t>
      </w:r>
      <w:r w:rsidR="00497F12">
        <w:rPr>
          <w:rFonts w:asciiTheme="majorBidi" w:hAnsiTheme="majorBidi" w:cstheme="majorBidi"/>
        </w:rPr>
        <w:t xml:space="preserve">the </w:t>
      </w:r>
      <w:r w:rsidR="00497F12" w:rsidRPr="00497F12">
        <w:rPr>
          <w:rFonts w:asciiTheme="majorBidi" w:hAnsiTheme="majorBidi" w:cstheme="majorBidi"/>
        </w:rPr>
        <w:t xml:space="preserve">boredom </w:t>
      </w:r>
      <w:r w:rsidR="00497F12">
        <w:rPr>
          <w:rFonts w:asciiTheme="majorBidi" w:hAnsiTheme="majorBidi" w:cstheme="majorBidi"/>
        </w:rPr>
        <w:t>and stress of</w:t>
      </w:r>
      <w:r w:rsidR="00497F12" w:rsidRPr="00497F12">
        <w:rPr>
          <w:rFonts w:asciiTheme="majorBidi" w:hAnsiTheme="majorBidi" w:cstheme="majorBidi"/>
        </w:rPr>
        <w:t xml:space="preserve"> their work</w:t>
      </w:r>
      <w:r w:rsidR="00497F12">
        <w:rPr>
          <w:rFonts w:asciiTheme="majorBidi" w:hAnsiTheme="majorBidi" w:cstheme="majorBidi"/>
        </w:rPr>
        <w:t>,</w:t>
      </w:r>
      <w:r w:rsidR="00497F12" w:rsidRPr="00497F12">
        <w:rPr>
          <w:rFonts w:asciiTheme="majorBidi" w:hAnsiTheme="majorBidi" w:cstheme="majorBidi"/>
        </w:rPr>
        <w:t xml:space="preserve"> and</w:t>
      </w:r>
      <w:r w:rsidR="005B7873">
        <w:rPr>
          <w:rFonts w:asciiTheme="majorBidi" w:hAnsiTheme="majorBidi" w:cstheme="majorBidi"/>
        </w:rPr>
        <w:t xml:space="preserve"> often</w:t>
      </w:r>
      <w:r w:rsidR="00497F12" w:rsidRPr="00497F12">
        <w:rPr>
          <w:rFonts w:asciiTheme="majorBidi" w:hAnsiTheme="majorBidi" w:cstheme="majorBidi"/>
        </w:rPr>
        <w:t xml:space="preserve"> feel </w:t>
      </w:r>
      <w:r w:rsidR="00497F12">
        <w:rPr>
          <w:rFonts w:asciiTheme="majorBidi" w:hAnsiTheme="majorBidi" w:cstheme="majorBidi"/>
        </w:rPr>
        <w:t>under-</w:t>
      </w:r>
      <w:r w:rsidR="00497F12" w:rsidRPr="00497F12">
        <w:rPr>
          <w:rFonts w:asciiTheme="majorBidi" w:hAnsiTheme="majorBidi" w:cstheme="majorBidi"/>
        </w:rPr>
        <w:t xml:space="preserve">appreciated by the public (Briken 2011; </w:t>
      </w:r>
      <w:r w:rsidR="00F57527" w:rsidRPr="00F57527">
        <w:rPr>
          <w:rFonts w:asciiTheme="majorBidi" w:hAnsiTheme="majorBidi" w:cstheme="majorBidi"/>
        </w:rPr>
        <w:t>Meško, Nalla, &amp; Sotlar 2005</w:t>
      </w:r>
      <w:r w:rsidR="00497F12" w:rsidRPr="00497F12">
        <w:rPr>
          <w:rFonts w:asciiTheme="majorBidi" w:hAnsiTheme="majorBidi" w:cstheme="majorBidi"/>
        </w:rPr>
        <w:t>).</w:t>
      </w:r>
      <w:r w:rsidR="001E0B08">
        <w:rPr>
          <w:rFonts w:asciiTheme="majorBidi" w:hAnsiTheme="majorBidi" w:cstheme="majorBidi"/>
        </w:rPr>
        <w:t xml:space="preserve"> </w:t>
      </w:r>
    </w:p>
    <w:p w14:paraId="3943F9BC" w14:textId="0ABBBA90" w:rsidR="00BA5F86" w:rsidRDefault="001E0B08" w:rsidP="00425BE2">
      <w:pPr>
        <w:bidi w:val="0"/>
        <w:spacing w:line="480" w:lineRule="auto"/>
        <w:ind w:firstLine="720"/>
        <w:rPr>
          <w:rFonts w:asciiTheme="majorBidi" w:hAnsiTheme="majorBidi" w:cstheme="majorBidi"/>
        </w:rPr>
      </w:pPr>
      <w:r>
        <w:rPr>
          <w:rFonts w:asciiTheme="majorBidi" w:hAnsiTheme="majorBidi" w:cstheme="majorBidi"/>
        </w:rPr>
        <w:lastRenderedPageBreak/>
        <w:t>T</w:t>
      </w:r>
      <w:r w:rsidRPr="001E0B08">
        <w:rPr>
          <w:rFonts w:asciiTheme="majorBidi" w:hAnsiTheme="majorBidi" w:cstheme="majorBidi"/>
        </w:rPr>
        <w:t xml:space="preserve">he </w:t>
      </w:r>
      <w:commentRangeStart w:id="67"/>
      <w:r w:rsidRPr="001E0B08">
        <w:rPr>
          <w:rFonts w:asciiTheme="majorBidi" w:hAnsiTheme="majorBidi" w:cstheme="majorBidi"/>
        </w:rPr>
        <w:t xml:space="preserve">United States </w:t>
      </w:r>
      <w:ins w:id="68" w:author="ALE editor" w:date="2019-09-17T10:44:00Z">
        <w:r w:rsidR="00AF6762">
          <w:rPr>
            <w:rFonts w:asciiTheme="majorBidi" w:hAnsiTheme="majorBidi" w:cstheme="majorBidi"/>
          </w:rPr>
          <w:t xml:space="preserve">(USA) </w:t>
        </w:r>
      </w:ins>
      <w:commentRangeEnd w:id="67"/>
      <w:ins w:id="69" w:author="ALE editor" w:date="2019-09-17T12:44:00Z">
        <w:r w:rsidR="00F45F65">
          <w:rPr>
            <w:rStyle w:val="CommentReference"/>
          </w:rPr>
          <w:commentReference w:id="67"/>
        </w:r>
      </w:ins>
      <w:r>
        <w:rPr>
          <w:rFonts w:asciiTheme="majorBidi" w:hAnsiTheme="majorBidi" w:cstheme="majorBidi"/>
        </w:rPr>
        <w:t>and Israel are among</w:t>
      </w:r>
      <w:r w:rsidRPr="001E0B08">
        <w:rPr>
          <w:rFonts w:asciiTheme="majorBidi" w:hAnsiTheme="majorBidi" w:cstheme="majorBidi"/>
        </w:rPr>
        <w:t xml:space="preserve"> the few countries </w:t>
      </w:r>
      <w:r w:rsidR="008C117B">
        <w:rPr>
          <w:rFonts w:asciiTheme="majorBidi" w:hAnsiTheme="majorBidi" w:cstheme="majorBidi"/>
        </w:rPr>
        <w:t>with</w:t>
      </w:r>
      <w:r w:rsidRPr="001E0B08">
        <w:rPr>
          <w:rFonts w:asciiTheme="majorBidi" w:hAnsiTheme="majorBidi" w:cstheme="majorBidi"/>
        </w:rPr>
        <w:t xml:space="preserve"> organized</w:t>
      </w:r>
      <w:r w:rsidR="00B55D6A">
        <w:rPr>
          <w:rFonts w:asciiTheme="majorBidi" w:hAnsiTheme="majorBidi" w:cstheme="majorBidi"/>
        </w:rPr>
        <w:t xml:space="preserve">, </w:t>
      </w:r>
      <w:r w:rsidRPr="001E0B08">
        <w:rPr>
          <w:rFonts w:asciiTheme="majorBidi" w:hAnsiTheme="majorBidi" w:cstheme="majorBidi"/>
        </w:rPr>
        <w:t xml:space="preserve">comprehensive </w:t>
      </w:r>
      <w:r>
        <w:rPr>
          <w:rFonts w:asciiTheme="majorBidi" w:hAnsiTheme="majorBidi" w:cstheme="majorBidi"/>
        </w:rPr>
        <w:t xml:space="preserve">security in </w:t>
      </w:r>
      <w:r w:rsidRPr="001E0B08">
        <w:rPr>
          <w:rFonts w:asciiTheme="majorBidi" w:hAnsiTheme="majorBidi" w:cstheme="majorBidi"/>
        </w:rPr>
        <w:t>school</w:t>
      </w:r>
      <w:r>
        <w:rPr>
          <w:rFonts w:asciiTheme="majorBidi" w:hAnsiTheme="majorBidi" w:cstheme="majorBidi"/>
        </w:rPr>
        <w:t>s</w:t>
      </w:r>
      <w:r w:rsidRPr="001E0B08">
        <w:rPr>
          <w:rFonts w:asciiTheme="majorBidi" w:hAnsiTheme="majorBidi" w:cstheme="majorBidi"/>
        </w:rPr>
        <w:t>.</w:t>
      </w:r>
      <w:r w:rsidR="00A05AF2">
        <w:rPr>
          <w:rFonts w:asciiTheme="majorBidi" w:hAnsiTheme="majorBidi" w:cstheme="majorBidi"/>
        </w:rPr>
        <w:t xml:space="preserve"> However,</w:t>
      </w:r>
      <w:r w:rsidR="00A05AF2" w:rsidRPr="00A05AF2">
        <w:rPr>
          <w:rFonts w:asciiTheme="majorBidi" w:hAnsiTheme="majorBidi" w:cstheme="majorBidi"/>
        </w:rPr>
        <w:t xml:space="preserve"> </w:t>
      </w:r>
      <w:r w:rsidR="00A07583" w:rsidRPr="00A07583">
        <w:rPr>
          <w:rFonts w:asciiTheme="majorBidi" w:hAnsiTheme="majorBidi" w:cstheme="majorBidi"/>
        </w:rPr>
        <w:t>there are substantial differences between the two</w:t>
      </w:r>
      <w:r w:rsidR="00A07583">
        <w:rPr>
          <w:rFonts w:asciiTheme="majorBidi" w:hAnsiTheme="majorBidi" w:cstheme="majorBidi"/>
        </w:rPr>
        <w:t xml:space="preserve"> security realms.</w:t>
      </w:r>
      <w:r w:rsidR="00252E99">
        <w:rPr>
          <w:rFonts w:asciiTheme="majorBidi" w:hAnsiTheme="majorBidi" w:cstheme="majorBidi"/>
        </w:rPr>
        <w:t xml:space="preserve"> First,</w:t>
      </w:r>
      <w:r w:rsidR="00A05AF2">
        <w:rPr>
          <w:rFonts w:asciiTheme="majorBidi" w:hAnsiTheme="majorBidi" w:cstheme="majorBidi"/>
        </w:rPr>
        <w:t xml:space="preserve"> </w:t>
      </w:r>
      <w:del w:id="70" w:author="ALE editor" w:date="2019-09-17T10:39:00Z">
        <w:r w:rsidR="00A05AF2" w:rsidDel="00AF6762">
          <w:rPr>
            <w:rFonts w:asciiTheme="majorBidi" w:hAnsiTheme="majorBidi" w:cstheme="majorBidi"/>
          </w:rPr>
          <w:delText>T</w:delText>
        </w:r>
        <w:r w:rsidR="00A05AF2" w:rsidRPr="00A05AF2" w:rsidDel="00AF6762">
          <w:rPr>
            <w:rFonts w:asciiTheme="majorBidi" w:hAnsiTheme="majorBidi" w:cstheme="majorBidi"/>
          </w:rPr>
          <w:delText xml:space="preserve">he </w:delText>
        </w:r>
      </w:del>
      <w:ins w:id="71" w:author="ALE editor" w:date="2019-09-17T10:39:00Z">
        <w:r w:rsidR="00AF6762">
          <w:rPr>
            <w:rFonts w:asciiTheme="majorBidi" w:hAnsiTheme="majorBidi" w:cstheme="majorBidi"/>
          </w:rPr>
          <w:t>t</w:t>
        </w:r>
        <w:r w:rsidR="00AF6762" w:rsidRPr="00A05AF2">
          <w:rPr>
            <w:rFonts w:asciiTheme="majorBidi" w:hAnsiTheme="majorBidi" w:cstheme="majorBidi"/>
          </w:rPr>
          <w:t xml:space="preserve">he </w:t>
        </w:r>
      </w:ins>
      <w:r w:rsidR="00A05AF2" w:rsidRPr="00A05AF2">
        <w:rPr>
          <w:rFonts w:asciiTheme="majorBidi" w:hAnsiTheme="majorBidi" w:cstheme="majorBidi"/>
        </w:rPr>
        <w:t xml:space="preserve">primary goal of school </w:t>
      </w:r>
      <w:r w:rsidR="00937FDC">
        <w:rPr>
          <w:rFonts w:asciiTheme="majorBidi" w:hAnsiTheme="majorBidi" w:cstheme="majorBidi"/>
        </w:rPr>
        <w:t>security</w:t>
      </w:r>
      <w:r w:rsidR="00A05AF2" w:rsidRPr="00A05AF2">
        <w:rPr>
          <w:rFonts w:asciiTheme="majorBidi" w:hAnsiTheme="majorBidi" w:cstheme="majorBidi"/>
        </w:rPr>
        <w:t xml:space="preserve"> in the </w:t>
      </w:r>
      <w:del w:id="72" w:author="ALE editor" w:date="2019-09-17T10:44:00Z">
        <w:r w:rsidR="00A05AF2" w:rsidRPr="00A05AF2" w:rsidDel="00AF6762">
          <w:rPr>
            <w:rFonts w:asciiTheme="majorBidi" w:hAnsiTheme="majorBidi" w:cstheme="majorBidi"/>
          </w:rPr>
          <w:delText>United States</w:delText>
        </w:r>
      </w:del>
      <w:ins w:id="73" w:author="ALE editor" w:date="2019-09-17T10:44:00Z">
        <w:r w:rsidR="00AF6762">
          <w:rPr>
            <w:rFonts w:asciiTheme="majorBidi" w:hAnsiTheme="majorBidi" w:cstheme="majorBidi"/>
          </w:rPr>
          <w:t>USA</w:t>
        </w:r>
      </w:ins>
      <w:r w:rsidR="00A05AF2" w:rsidRPr="00A05AF2">
        <w:rPr>
          <w:rFonts w:asciiTheme="majorBidi" w:hAnsiTheme="majorBidi" w:cstheme="majorBidi"/>
        </w:rPr>
        <w:t xml:space="preserve"> is not to protect against external attacks</w:t>
      </w:r>
      <w:r w:rsidR="00A05AF2">
        <w:rPr>
          <w:rFonts w:asciiTheme="majorBidi" w:hAnsiTheme="majorBidi" w:cstheme="majorBidi"/>
        </w:rPr>
        <w:t>,</w:t>
      </w:r>
      <w:r w:rsidR="00A05AF2" w:rsidRPr="00A05AF2">
        <w:rPr>
          <w:rFonts w:asciiTheme="majorBidi" w:hAnsiTheme="majorBidi" w:cstheme="majorBidi"/>
        </w:rPr>
        <w:t xml:space="preserve"> but to prevent violence within school</w:t>
      </w:r>
      <w:r w:rsidR="008C117B">
        <w:rPr>
          <w:rFonts w:asciiTheme="majorBidi" w:hAnsiTheme="majorBidi" w:cstheme="majorBidi"/>
        </w:rPr>
        <w:t>s</w:t>
      </w:r>
      <w:r w:rsidR="00A05AF2" w:rsidRPr="00A05AF2">
        <w:rPr>
          <w:rFonts w:asciiTheme="majorBidi" w:hAnsiTheme="majorBidi" w:cstheme="majorBidi"/>
        </w:rPr>
        <w:t xml:space="preserve"> (James </w:t>
      </w:r>
      <w:r w:rsidR="00D31BDD">
        <w:rPr>
          <w:rFonts w:asciiTheme="majorBidi" w:hAnsiTheme="majorBidi" w:cstheme="majorBidi"/>
          <w:shd w:val="clear" w:color="auto" w:fill="FFFFFF"/>
        </w:rPr>
        <w:t xml:space="preserve">&amp; </w:t>
      </w:r>
      <w:r w:rsidR="00A05AF2" w:rsidRPr="00A05AF2">
        <w:rPr>
          <w:rFonts w:asciiTheme="majorBidi" w:hAnsiTheme="majorBidi" w:cstheme="majorBidi"/>
        </w:rPr>
        <w:t>McCallion 2013).</w:t>
      </w:r>
      <w:r w:rsidR="00A05AF2">
        <w:rPr>
          <w:rFonts w:asciiTheme="majorBidi" w:hAnsiTheme="majorBidi" w:cstheme="majorBidi"/>
        </w:rPr>
        <w:t xml:space="preserve"> </w:t>
      </w:r>
      <w:r w:rsidR="008B36B9">
        <w:rPr>
          <w:rFonts w:asciiTheme="majorBidi" w:hAnsiTheme="majorBidi" w:cstheme="majorBidi"/>
        </w:rPr>
        <w:t>Second, u</w:t>
      </w:r>
      <w:r w:rsidR="00C96B2E">
        <w:rPr>
          <w:rFonts w:asciiTheme="majorBidi" w:hAnsiTheme="majorBidi" w:cstheme="majorBidi"/>
        </w:rPr>
        <w:t>nlike in Israel,</w:t>
      </w:r>
      <w:r w:rsidR="009837D0">
        <w:rPr>
          <w:rFonts w:asciiTheme="majorBidi" w:hAnsiTheme="majorBidi" w:cstheme="majorBidi"/>
        </w:rPr>
        <w:t xml:space="preserve"> m</w:t>
      </w:r>
      <w:r w:rsidR="00A05AF2" w:rsidRPr="00A05AF2">
        <w:rPr>
          <w:rFonts w:asciiTheme="majorBidi" w:hAnsiTheme="majorBidi" w:cstheme="majorBidi"/>
        </w:rPr>
        <w:t xml:space="preserve">ost </w:t>
      </w:r>
      <w:r w:rsidR="00A05AF2">
        <w:rPr>
          <w:rFonts w:asciiTheme="majorBidi" w:hAnsiTheme="majorBidi" w:cstheme="majorBidi"/>
        </w:rPr>
        <w:t xml:space="preserve">security guards in the </w:t>
      </w:r>
      <w:del w:id="74" w:author="ALE editor" w:date="2019-09-17T10:44:00Z">
        <w:r w:rsidR="00B943C9" w:rsidRPr="00B943C9" w:rsidDel="00AF6762">
          <w:rPr>
            <w:rFonts w:asciiTheme="majorBidi" w:hAnsiTheme="majorBidi" w:cstheme="majorBidi"/>
          </w:rPr>
          <w:delText xml:space="preserve">United </w:delText>
        </w:r>
        <w:commentRangeStart w:id="75"/>
        <w:commentRangeStart w:id="76"/>
        <w:r w:rsidR="00B943C9" w:rsidRPr="00B943C9" w:rsidDel="00AF6762">
          <w:rPr>
            <w:rFonts w:asciiTheme="majorBidi" w:hAnsiTheme="majorBidi" w:cstheme="majorBidi"/>
          </w:rPr>
          <w:delText>States</w:delText>
        </w:r>
        <w:commentRangeEnd w:id="75"/>
        <w:r w:rsidR="002E52FD" w:rsidDel="00AF6762">
          <w:rPr>
            <w:rStyle w:val="CommentReference"/>
          </w:rPr>
          <w:commentReference w:id="75"/>
        </w:r>
        <w:commentRangeEnd w:id="76"/>
        <w:r w:rsidR="00AF6762" w:rsidDel="00AF6762">
          <w:rPr>
            <w:rStyle w:val="CommentReference"/>
          </w:rPr>
          <w:commentReference w:id="76"/>
        </w:r>
      </w:del>
      <w:ins w:id="77" w:author="ALE editor" w:date="2019-09-17T10:44:00Z">
        <w:r w:rsidR="00AF6762">
          <w:rPr>
            <w:rFonts w:asciiTheme="majorBidi" w:hAnsiTheme="majorBidi" w:cstheme="majorBidi"/>
          </w:rPr>
          <w:t>USA</w:t>
        </w:r>
      </w:ins>
      <w:r w:rsidR="00B943C9" w:rsidRPr="00B943C9">
        <w:rPr>
          <w:rFonts w:asciiTheme="majorBidi" w:hAnsiTheme="majorBidi" w:cstheme="majorBidi"/>
        </w:rPr>
        <w:t xml:space="preserve"> </w:t>
      </w:r>
      <w:r w:rsidR="00A05AF2" w:rsidRPr="00A05AF2">
        <w:rPr>
          <w:rFonts w:asciiTheme="majorBidi" w:hAnsiTheme="majorBidi" w:cstheme="majorBidi"/>
        </w:rPr>
        <w:t>are police officers</w:t>
      </w:r>
      <w:r w:rsidR="00747C88">
        <w:rPr>
          <w:rFonts w:asciiTheme="majorBidi" w:hAnsiTheme="majorBidi" w:cstheme="majorBidi"/>
        </w:rPr>
        <w:t>.</w:t>
      </w:r>
      <w:r w:rsidR="00A05AF2" w:rsidRPr="00A05AF2">
        <w:rPr>
          <w:rFonts w:asciiTheme="majorBidi" w:hAnsiTheme="majorBidi" w:cstheme="majorBidi"/>
        </w:rPr>
        <w:t xml:space="preserve"> </w:t>
      </w:r>
      <w:r w:rsidR="009837D0" w:rsidRPr="009837D0">
        <w:rPr>
          <w:rFonts w:asciiTheme="majorBidi" w:hAnsiTheme="majorBidi" w:cstheme="majorBidi"/>
        </w:rPr>
        <w:t>Therefore, stud</w:t>
      </w:r>
      <w:r w:rsidR="00425BE2">
        <w:rPr>
          <w:rFonts w:asciiTheme="majorBidi" w:hAnsiTheme="majorBidi" w:cstheme="majorBidi"/>
        </w:rPr>
        <w:t>ies conducted</w:t>
      </w:r>
      <w:r w:rsidR="009837D0" w:rsidRPr="009837D0">
        <w:rPr>
          <w:rFonts w:asciiTheme="majorBidi" w:hAnsiTheme="majorBidi" w:cstheme="majorBidi"/>
        </w:rPr>
        <w:t xml:space="preserve"> in </w:t>
      </w:r>
      <w:del w:id="78" w:author="ALE editor" w:date="2019-09-17T10:44:00Z">
        <w:r w:rsidR="008C6AC7" w:rsidRPr="008C6AC7" w:rsidDel="003F2B9A">
          <w:rPr>
            <w:rFonts w:asciiTheme="majorBidi" w:hAnsiTheme="majorBidi" w:cstheme="majorBidi"/>
          </w:rPr>
          <w:delText>United States</w:delText>
        </w:r>
        <w:r w:rsidR="009837D0" w:rsidDel="003F2B9A">
          <w:rPr>
            <w:rFonts w:asciiTheme="majorBidi" w:hAnsiTheme="majorBidi" w:cstheme="majorBidi"/>
          </w:rPr>
          <w:delText>.</w:delText>
        </w:r>
        <w:r w:rsidR="009837D0" w:rsidRPr="009837D0" w:rsidDel="003F2B9A">
          <w:rPr>
            <w:rFonts w:asciiTheme="majorBidi" w:hAnsiTheme="majorBidi" w:cstheme="majorBidi"/>
          </w:rPr>
          <w:delText xml:space="preserve"> </w:delText>
        </w:r>
      </w:del>
      <w:r w:rsidR="009837D0" w:rsidRPr="009837D0">
        <w:rPr>
          <w:rFonts w:asciiTheme="majorBidi" w:hAnsiTheme="majorBidi" w:cstheme="majorBidi"/>
        </w:rPr>
        <w:t xml:space="preserve">schools </w:t>
      </w:r>
      <w:ins w:id="79" w:author="ALE editor" w:date="2019-09-17T10:44:00Z">
        <w:r w:rsidR="003F2B9A">
          <w:rPr>
            <w:rFonts w:asciiTheme="majorBidi" w:hAnsiTheme="majorBidi" w:cstheme="majorBidi"/>
          </w:rPr>
          <w:t xml:space="preserve">in the USA </w:t>
        </w:r>
      </w:ins>
      <w:r w:rsidR="008C117B">
        <w:rPr>
          <w:rFonts w:asciiTheme="majorBidi" w:hAnsiTheme="majorBidi" w:cstheme="majorBidi"/>
        </w:rPr>
        <w:t>do not</w:t>
      </w:r>
      <w:r w:rsidR="009837D0" w:rsidRPr="009837D0">
        <w:rPr>
          <w:rFonts w:asciiTheme="majorBidi" w:hAnsiTheme="majorBidi" w:cstheme="majorBidi"/>
        </w:rPr>
        <w:t xml:space="preserve"> </w:t>
      </w:r>
      <w:r w:rsidR="00B55D6A">
        <w:rPr>
          <w:rFonts w:asciiTheme="majorBidi" w:hAnsiTheme="majorBidi" w:cstheme="majorBidi"/>
        </w:rPr>
        <w:t>accurately portray</w:t>
      </w:r>
      <w:r w:rsidR="009837D0" w:rsidRPr="009837D0">
        <w:rPr>
          <w:rFonts w:asciiTheme="majorBidi" w:hAnsiTheme="majorBidi" w:cstheme="majorBidi"/>
        </w:rPr>
        <w:t xml:space="preserve"> the world of school security in Israel</w:t>
      </w:r>
      <w:r w:rsidR="00B55D6A">
        <w:rPr>
          <w:rFonts w:asciiTheme="majorBidi" w:hAnsiTheme="majorBidi" w:cstheme="majorBidi"/>
        </w:rPr>
        <w:t xml:space="preserve">, but </w:t>
      </w:r>
      <w:r w:rsidR="00283D3A">
        <w:rPr>
          <w:rFonts w:asciiTheme="majorBidi" w:hAnsiTheme="majorBidi" w:cstheme="majorBidi"/>
        </w:rPr>
        <w:t xml:space="preserve">they do </w:t>
      </w:r>
      <w:r w:rsidR="00B55D6A">
        <w:rPr>
          <w:rFonts w:asciiTheme="majorBidi" w:hAnsiTheme="majorBidi" w:cstheme="majorBidi"/>
        </w:rPr>
        <w:t xml:space="preserve">have some relevance </w:t>
      </w:r>
      <w:r w:rsidR="008C117B">
        <w:rPr>
          <w:rFonts w:asciiTheme="majorBidi" w:hAnsiTheme="majorBidi" w:cstheme="majorBidi"/>
        </w:rPr>
        <w:t>regarding</w:t>
      </w:r>
      <w:r w:rsidR="009837D0" w:rsidRPr="009837D0">
        <w:rPr>
          <w:rFonts w:asciiTheme="majorBidi" w:hAnsiTheme="majorBidi" w:cstheme="majorBidi"/>
        </w:rPr>
        <w:t xml:space="preserve"> the </w:t>
      </w:r>
      <w:r w:rsidR="008C117B">
        <w:rPr>
          <w:rFonts w:asciiTheme="majorBidi" w:hAnsiTheme="majorBidi" w:cstheme="majorBidi"/>
        </w:rPr>
        <w:t xml:space="preserve">work </w:t>
      </w:r>
      <w:r w:rsidR="009837D0" w:rsidRPr="009837D0">
        <w:rPr>
          <w:rFonts w:asciiTheme="majorBidi" w:hAnsiTheme="majorBidi" w:cstheme="majorBidi"/>
        </w:rPr>
        <w:t xml:space="preserve">context. </w:t>
      </w:r>
      <w:r w:rsidR="009837D0">
        <w:rPr>
          <w:rFonts w:asciiTheme="majorBidi" w:hAnsiTheme="majorBidi" w:cstheme="majorBidi"/>
        </w:rPr>
        <w:t>S</w:t>
      </w:r>
      <w:r w:rsidR="009837D0" w:rsidRPr="009837D0">
        <w:rPr>
          <w:rFonts w:asciiTheme="majorBidi" w:hAnsiTheme="majorBidi" w:cstheme="majorBidi"/>
        </w:rPr>
        <w:t xml:space="preserve">chool guards in the </w:t>
      </w:r>
      <w:del w:id="80" w:author="ALE editor" w:date="2019-09-17T10:44:00Z">
        <w:r w:rsidR="00AF080E" w:rsidRPr="00AF080E" w:rsidDel="003F2B9A">
          <w:rPr>
            <w:rFonts w:asciiTheme="majorBidi" w:hAnsiTheme="majorBidi" w:cstheme="majorBidi"/>
          </w:rPr>
          <w:delText>United States</w:delText>
        </w:r>
      </w:del>
      <w:ins w:id="81" w:author="ALE editor" w:date="2019-09-17T10:44:00Z">
        <w:r w:rsidR="003F2B9A">
          <w:rPr>
            <w:rFonts w:asciiTheme="majorBidi" w:hAnsiTheme="majorBidi" w:cstheme="majorBidi"/>
          </w:rPr>
          <w:t>USA</w:t>
        </w:r>
      </w:ins>
      <w:r w:rsidR="00AF080E" w:rsidRPr="00AF080E">
        <w:rPr>
          <w:rFonts w:asciiTheme="majorBidi" w:hAnsiTheme="majorBidi" w:cstheme="majorBidi"/>
        </w:rPr>
        <w:t xml:space="preserve"> </w:t>
      </w:r>
      <w:r w:rsidR="009837D0" w:rsidRPr="009837D0">
        <w:rPr>
          <w:rFonts w:asciiTheme="majorBidi" w:hAnsiTheme="majorBidi" w:cstheme="majorBidi"/>
        </w:rPr>
        <w:t>perceive their role as</w:t>
      </w:r>
      <w:r w:rsidR="009837D0">
        <w:rPr>
          <w:rFonts w:asciiTheme="majorBidi" w:hAnsiTheme="majorBidi" w:cstheme="majorBidi"/>
        </w:rPr>
        <w:t xml:space="preserve"> providing</w:t>
      </w:r>
      <w:r w:rsidR="009837D0" w:rsidRPr="009837D0">
        <w:rPr>
          <w:rFonts w:asciiTheme="majorBidi" w:hAnsiTheme="majorBidi" w:cstheme="majorBidi"/>
        </w:rPr>
        <w:t xml:space="preserve"> security </w:t>
      </w:r>
      <w:r w:rsidR="009837D0">
        <w:rPr>
          <w:rFonts w:asciiTheme="majorBidi" w:hAnsiTheme="majorBidi" w:cstheme="majorBidi"/>
        </w:rPr>
        <w:t>for the school,</w:t>
      </w:r>
      <w:r w:rsidR="009837D0" w:rsidRPr="009837D0">
        <w:rPr>
          <w:rFonts w:asciiTheme="majorBidi" w:hAnsiTheme="majorBidi" w:cstheme="majorBidi"/>
        </w:rPr>
        <w:t xml:space="preserve"> students</w:t>
      </w:r>
      <w:r w:rsidR="009837D0">
        <w:rPr>
          <w:rFonts w:asciiTheme="majorBidi" w:hAnsiTheme="majorBidi" w:cstheme="majorBidi"/>
        </w:rPr>
        <w:t>,</w:t>
      </w:r>
      <w:r w:rsidR="009837D0" w:rsidRPr="009837D0">
        <w:rPr>
          <w:rFonts w:asciiTheme="majorBidi" w:hAnsiTheme="majorBidi" w:cstheme="majorBidi"/>
        </w:rPr>
        <w:t xml:space="preserve"> and staff (Caine, Burlingame, </w:t>
      </w:r>
      <w:r w:rsidR="00D31BDD">
        <w:rPr>
          <w:rFonts w:asciiTheme="majorBidi" w:hAnsiTheme="majorBidi" w:cstheme="majorBidi"/>
          <w:shd w:val="clear" w:color="auto" w:fill="FFFFFF"/>
        </w:rPr>
        <w:t>&amp;</w:t>
      </w:r>
      <w:r w:rsidR="00B55D6A">
        <w:rPr>
          <w:rFonts w:asciiTheme="majorBidi" w:hAnsiTheme="majorBidi" w:cstheme="majorBidi"/>
          <w:shd w:val="clear" w:color="auto" w:fill="FFFFFF"/>
        </w:rPr>
        <w:t xml:space="preserve"> </w:t>
      </w:r>
      <w:r w:rsidR="009837D0" w:rsidRPr="009837D0">
        <w:rPr>
          <w:rFonts w:asciiTheme="majorBidi" w:hAnsiTheme="majorBidi" w:cstheme="majorBidi"/>
        </w:rPr>
        <w:t>Arney 1998)</w:t>
      </w:r>
      <w:r w:rsidR="009837D0">
        <w:rPr>
          <w:rFonts w:asciiTheme="majorBidi" w:hAnsiTheme="majorBidi" w:cstheme="majorBidi"/>
        </w:rPr>
        <w:t>. They</w:t>
      </w:r>
      <w:r w:rsidR="009837D0" w:rsidRPr="009837D0">
        <w:rPr>
          <w:rFonts w:asciiTheme="majorBidi" w:hAnsiTheme="majorBidi" w:cstheme="majorBidi"/>
        </w:rPr>
        <w:t xml:space="preserve"> report </w:t>
      </w:r>
      <w:r w:rsidR="009837D0">
        <w:rPr>
          <w:rFonts w:asciiTheme="majorBidi" w:hAnsiTheme="majorBidi" w:cstheme="majorBidi"/>
        </w:rPr>
        <w:t xml:space="preserve">feeling stress and burnout resulting from their sense of responsibility and </w:t>
      </w:r>
      <w:r w:rsidR="009837D0" w:rsidRPr="009837D0">
        <w:rPr>
          <w:rFonts w:asciiTheme="majorBidi" w:hAnsiTheme="majorBidi" w:cstheme="majorBidi"/>
        </w:rPr>
        <w:t>fear of injury to students (Ely 2010).</w:t>
      </w:r>
      <w:r w:rsidR="00AA79E5">
        <w:rPr>
          <w:rFonts w:asciiTheme="majorBidi" w:hAnsiTheme="majorBidi" w:cstheme="majorBidi"/>
        </w:rPr>
        <w:t xml:space="preserve"> </w:t>
      </w:r>
      <w:r w:rsidR="00800926">
        <w:rPr>
          <w:rFonts w:asciiTheme="majorBidi" w:hAnsiTheme="majorBidi" w:cstheme="majorBidi"/>
        </w:rPr>
        <w:t>Many</w:t>
      </w:r>
      <w:r w:rsidR="00AA79E5" w:rsidRPr="00AA79E5">
        <w:rPr>
          <w:rFonts w:asciiTheme="majorBidi" w:hAnsiTheme="majorBidi" w:cstheme="majorBidi"/>
        </w:rPr>
        <w:t xml:space="preserve"> complain of </w:t>
      </w:r>
      <w:r w:rsidR="00425BE2">
        <w:rPr>
          <w:rFonts w:asciiTheme="majorBidi" w:hAnsiTheme="majorBidi" w:cstheme="majorBidi"/>
        </w:rPr>
        <w:t>inadequate</w:t>
      </w:r>
      <w:r w:rsidR="00AA79E5" w:rsidRPr="00AA79E5">
        <w:rPr>
          <w:rFonts w:asciiTheme="majorBidi" w:hAnsiTheme="majorBidi" w:cstheme="majorBidi"/>
        </w:rPr>
        <w:t xml:space="preserve"> cooperation</w:t>
      </w:r>
      <w:r w:rsidR="00425BE2">
        <w:rPr>
          <w:rFonts w:asciiTheme="majorBidi" w:hAnsiTheme="majorBidi" w:cstheme="majorBidi"/>
        </w:rPr>
        <w:t xml:space="preserve">, recognition, </w:t>
      </w:r>
      <w:r w:rsidR="00800926">
        <w:rPr>
          <w:rFonts w:asciiTheme="majorBidi" w:hAnsiTheme="majorBidi" w:cstheme="majorBidi"/>
        </w:rPr>
        <w:t xml:space="preserve">and </w:t>
      </w:r>
      <w:r w:rsidR="00425BE2">
        <w:rPr>
          <w:rFonts w:asciiTheme="majorBidi" w:hAnsiTheme="majorBidi" w:cstheme="majorBidi"/>
        </w:rPr>
        <w:t>understanding</w:t>
      </w:r>
      <w:r w:rsidR="00AA79E5" w:rsidRPr="00AA79E5">
        <w:rPr>
          <w:rFonts w:asciiTheme="majorBidi" w:hAnsiTheme="majorBidi" w:cstheme="majorBidi"/>
        </w:rPr>
        <w:t xml:space="preserve"> from parents, students</w:t>
      </w:r>
      <w:r w:rsidR="00425BE2">
        <w:rPr>
          <w:rFonts w:asciiTheme="majorBidi" w:hAnsiTheme="majorBidi" w:cstheme="majorBidi"/>
        </w:rPr>
        <w:t>,</w:t>
      </w:r>
      <w:r w:rsidR="00AA79E5" w:rsidRPr="00AA79E5">
        <w:rPr>
          <w:rFonts w:asciiTheme="majorBidi" w:hAnsiTheme="majorBidi" w:cstheme="majorBidi"/>
        </w:rPr>
        <w:t xml:space="preserve"> and teachers</w:t>
      </w:r>
      <w:r w:rsidR="00800926">
        <w:rPr>
          <w:rFonts w:asciiTheme="majorBidi" w:hAnsiTheme="majorBidi" w:cstheme="majorBidi"/>
        </w:rPr>
        <w:t>; they express a d</w:t>
      </w:r>
      <w:r w:rsidR="00425BE2">
        <w:rPr>
          <w:rFonts w:asciiTheme="majorBidi" w:hAnsiTheme="majorBidi" w:cstheme="majorBidi"/>
        </w:rPr>
        <w:t>esire</w:t>
      </w:r>
      <w:r w:rsidR="00AA79E5" w:rsidRPr="00AA79E5">
        <w:rPr>
          <w:rFonts w:asciiTheme="majorBidi" w:hAnsiTheme="majorBidi" w:cstheme="majorBidi"/>
        </w:rPr>
        <w:t xml:space="preserve"> </w:t>
      </w:r>
      <w:r w:rsidR="00800926">
        <w:rPr>
          <w:rFonts w:asciiTheme="majorBidi" w:hAnsiTheme="majorBidi" w:cstheme="majorBidi"/>
        </w:rPr>
        <w:t xml:space="preserve">for </w:t>
      </w:r>
      <w:r w:rsidR="00425BE2">
        <w:rPr>
          <w:rFonts w:asciiTheme="majorBidi" w:hAnsiTheme="majorBidi" w:cstheme="majorBidi"/>
        </w:rPr>
        <w:t>better</w:t>
      </w:r>
      <w:r w:rsidR="00AA79E5" w:rsidRPr="00AA79E5">
        <w:rPr>
          <w:rFonts w:asciiTheme="majorBidi" w:hAnsiTheme="majorBidi" w:cstheme="majorBidi"/>
        </w:rPr>
        <w:t xml:space="preserve"> communication with </w:t>
      </w:r>
      <w:r w:rsidR="00094C31">
        <w:rPr>
          <w:rFonts w:asciiTheme="majorBidi" w:hAnsiTheme="majorBidi" w:cstheme="majorBidi"/>
        </w:rPr>
        <w:t>these groups</w:t>
      </w:r>
      <w:r w:rsidR="00AA79E5" w:rsidRPr="00AA79E5">
        <w:rPr>
          <w:rFonts w:asciiTheme="majorBidi" w:hAnsiTheme="majorBidi" w:cstheme="majorBidi"/>
        </w:rPr>
        <w:t xml:space="preserve"> (Caine, Burlingame, </w:t>
      </w:r>
      <w:r w:rsidR="00D31BDD">
        <w:rPr>
          <w:rFonts w:asciiTheme="majorBidi" w:hAnsiTheme="majorBidi" w:cstheme="majorBidi"/>
          <w:shd w:val="clear" w:color="auto" w:fill="FFFFFF"/>
        </w:rPr>
        <w:t xml:space="preserve">&amp; </w:t>
      </w:r>
      <w:r w:rsidR="00AA79E5" w:rsidRPr="00AA79E5">
        <w:rPr>
          <w:rFonts w:asciiTheme="majorBidi" w:hAnsiTheme="majorBidi" w:cstheme="majorBidi"/>
        </w:rPr>
        <w:t>Arney 1998; Ely 2010).</w:t>
      </w:r>
    </w:p>
    <w:p w14:paraId="5FFDF793" w14:textId="77777777" w:rsidR="00AB35C9" w:rsidRDefault="00AB35C9" w:rsidP="003F2B9A">
      <w:pPr>
        <w:bidi w:val="0"/>
        <w:spacing w:line="480" w:lineRule="auto"/>
        <w:jc w:val="center"/>
        <w:rPr>
          <w:ins w:id="82" w:author="ALE editor" w:date="2019-09-17T11:05:00Z"/>
          <w:rFonts w:asciiTheme="majorBidi" w:hAnsiTheme="majorBidi" w:cstheme="majorBidi"/>
        </w:rPr>
      </w:pPr>
    </w:p>
    <w:p w14:paraId="67204FEB" w14:textId="6B456343" w:rsidR="00180356" w:rsidRPr="00AB35C9" w:rsidRDefault="00180356">
      <w:pPr>
        <w:bidi w:val="0"/>
        <w:spacing w:line="480" w:lineRule="auto"/>
        <w:jc w:val="center"/>
        <w:rPr>
          <w:rFonts w:asciiTheme="majorBidi" w:hAnsiTheme="majorBidi" w:cstheme="majorBidi"/>
          <w:rPrChange w:id="83" w:author="ALE editor" w:date="2019-09-17T11:05:00Z">
            <w:rPr>
              <w:rFonts w:asciiTheme="majorBidi" w:hAnsiTheme="majorBidi" w:cstheme="majorBidi"/>
              <w:b/>
              <w:bCs/>
            </w:rPr>
          </w:rPrChange>
        </w:rPr>
        <w:pPrChange w:id="84" w:author="ALE editor" w:date="2019-09-17T11:05:00Z">
          <w:pPr>
            <w:bidi w:val="0"/>
            <w:spacing w:line="480" w:lineRule="auto"/>
          </w:pPr>
        </w:pPrChange>
      </w:pPr>
      <w:r w:rsidRPr="00AB35C9">
        <w:rPr>
          <w:rFonts w:asciiTheme="majorBidi" w:hAnsiTheme="majorBidi" w:cstheme="majorBidi"/>
          <w:rPrChange w:id="85" w:author="ALE editor" w:date="2019-09-17T11:05:00Z">
            <w:rPr>
              <w:rFonts w:asciiTheme="majorBidi" w:hAnsiTheme="majorBidi" w:cstheme="majorBidi"/>
              <w:b/>
              <w:bCs/>
            </w:rPr>
          </w:rPrChange>
        </w:rPr>
        <w:t>Liminality</w:t>
      </w:r>
    </w:p>
    <w:p w14:paraId="3F24919E" w14:textId="40F62115" w:rsidR="00AF59CE" w:rsidRDefault="00BA1B41" w:rsidP="00AF59CE">
      <w:pPr>
        <w:bidi w:val="0"/>
        <w:spacing w:line="480" w:lineRule="auto"/>
        <w:ind w:firstLine="720"/>
        <w:rPr>
          <w:rFonts w:asciiTheme="majorBidi" w:hAnsiTheme="majorBidi" w:cstheme="majorBidi"/>
        </w:rPr>
      </w:pPr>
      <w:r>
        <w:rPr>
          <w:rFonts w:asciiTheme="majorBidi" w:hAnsiTheme="majorBidi" w:cstheme="majorBidi"/>
        </w:rPr>
        <w:t>A</w:t>
      </w:r>
      <w:r w:rsidRPr="00BA1B41">
        <w:rPr>
          <w:rFonts w:asciiTheme="majorBidi" w:hAnsiTheme="majorBidi" w:cstheme="majorBidi"/>
        </w:rPr>
        <w:t>s will become clear</w:t>
      </w:r>
      <w:r>
        <w:rPr>
          <w:rFonts w:asciiTheme="majorBidi" w:hAnsiTheme="majorBidi" w:cstheme="majorBidi"/>
        </w:rPr>
        <w:t xml:space="preserve">, the </w:t>
      </w:r>
      <w:r w:rsidR="00283D3A">
        <w:rPr>
          <w:rFonts w:asciiTheme="majorBidi" w:hAnsiTheme="majorBidi" w:cstheme="majorBidi"/>
        </w:rPr>
        <w:t>concept of l</w:t>
      </w:r>
      <w:r w:rsidR="00AF59CE">
        <w:rPr>
          <w:rFonts w:asciiTheme="majorBidi" w:hAnsiTheme="majorBidi" w:cstheme="majorBidi"/>
        </w:rPr>
        <w:t>iminality</w:t>
      </w:r>
      <w:r w:rsidR="006C05FA">
        <w:rPr>
          <w:rFonts w:asciiTheme="majorBidi" w:hAnsiTheme="majorBidi" w:cstheme="majorBidi"/>
        </w:rPr>
        <w:t xml:space="preserve"> is</w:t>
      </w:r>
      <w:r w:rsidR="00AF59CE" w:rsidRPr="00AF59CE">
        <w:rPr>
          <w:rFonts w:asciiTheme="majorBidi" w:hAnsiTheme="majorBidi" w:cstheme="majorBidi"/>
        </w:rPr>
        <w:t xml:space="preserve"> </w:t>
      </w:r>
      <w:r w:rsidR="00A4336D">
        <w:rPr>
          <w:rFonts w:asciiTheme="majorBidi" w:hAnsiTheme="majorBidi" w:cstheme="majorBidi"/>
        </w:rPr>
        <w:t>critical</w:t>
      </w:r>
      <w:r w:rsidR="00EB42E5" w:rsidRPr="00AF59CE">
        <w:rPr>
          <w:rFonts w:asciiTheme="majorBidi" w:hAnsiTheme="majorBidi" w:cstheme="majorBidi"/>
        </w:rPr>
        <w:t xml:space="preserve"> </w:t>
      </w:r>
      <w:r w:rsidR="00AF59CE" w:rsidRPr="00AF59CE">
        <w:rPr>
          <w:rFonts w:asciiTheme="majorBidi" w:hAnsiTheme="majorBidi" w:cstheme="majorBidi"/>
        </w:rPr>
        <w:t>to understanding the world of school security guards in Israel</w:t>
      </w:r>
      <w:r w:rsidR="00843589">
        <w:rPr>
          <w:rFonts w:asciiTheme="majorBidi" w:hAnsiTheme="majorBidi" w:cstheme="majorBidi"/>
        </w:rPr>
        <w:t xml:space="preserve">. </w:t>
      </w:r>
      <w:r>
        <w:rPr>
          <w:rFonts w:asciiTheme="majorBidi" w:hAnsiTheme="majorBidi" w:cstheme="majorBidi"/>
        </w:rPr>
        <w:t>Thus,</w:t>
      </w:r>
      <w:r w:rsidR="00DA4175" w:rsidRPr="00AF59CE">
        <w:rPr>
          <w:rFonts w:asciiTheme="majorBidi" w:hAnsiTheme="majorBidi" w:cstheme="majorBidi"/>
        </w:rPr>
        <w:t xml:space="preserve"> </w:t>
      </w:r>
      <w:r>
        <w:rPr>
          <w:rFonts w:asciiTheme="majorBidi" w:hAnsiTheme="majorBidi" w:cstheme="majorBidi"/>
        </w:rPr>
        <w:t>t</w:t>
      </w:r>
      <w:r w:rsidRPr="00BB0E72">
        <w:rPr>
          <w:rFonts w:asciiTheme="majorBidi" w:hAnsiTheme="majorBidi" w:cstheme="majorBidi"/>
        </w:rPr>
        <w:t xml:space="preserve">wo </w:t>
      </w:r>
      <w:r w:rsidR="00BB0E72" w:rsidRPr="00BB0E72">
        <w:rPr>
          <w:rFonts w:asciiTheme="majorBidi" w:hAnsiTheme="majorBidi" w:cstheme="majorBidi"/>
        </w:rPr>
        <w:t xml:space="preserve">points </w:t>
      </w:r>
      <w:r w:rsidR="004A74CF">
        <w:rPr>
          <w:rFonts w:asciiTheme="majorBidi" w:hAnsiTheme="majorBidi" w:cstheme="majorBidi"/>
        </w:rPr>
        <w:t xml:space="preserve">should be emphasized </w:t>
      </w:r>
      <w:r w:rsidR="00BB0E72" w:rsidRPr="00BB0E72">
        <w:rPr>
          <w:rFonts w:asciiTheme="majorBidi" w:hAnsiTheme="majorBidi" w:cstheme="majorBidi"/>
        </w:rPr>
        <w:t>relating to use of th</w:t>
      </w:r>
      <w:r w:rsidR="008C117B">
        <w:rPr>
          <w:rFonts w:asciiTheme="majorBidi" w:hAnsiTheme="majorBidi" w:cstheme="majorBidi"/>
        </w:rPr>
        <w:t>is</w:t>
      </w:r>
      <w:r w:rsidR="00BB0E72" w:rsidRPr="00BB0E72">
        <w:rPr>
          <w:rFonts w:asciiTheme="majorBidi" w:hAnsiTheme="majorBidi" w:cstheme="majorBidi"/>
        </w:rPr>
        <w:t xml:space="preserve"> term in th</w:t>
      </w:r>
      <w:r w:rsidR="008C117B">
        <w:rPr>
          <w:rFonts w:asciiTheme="majorBidi" w:hAnsiTheme="majorBidi" w:cstheme="majorBidi"/>
        </w:rPr>
        <w:t>e current</w:t>
      </w:r>
      <w:r w:rsidR="00BB0E72" w:rsidRPr="00BB0E72">
        <w:rPr>
          <w:rFonts w:asciiTheme="majorBidi" w:hAnsiTheme="majorBidi" w:cstheme="majorBidi"/>
        </w:rPr>
        <w:t xml:space="preserve"> study.</w:t>
      </w:r>
      <w:r w:rsidR="00BB0E72">
        <w:rPr>
          <w:rFonts w:asciiTheme="majorBidi" w:hAnsiTheme="majorBidi" w:cstheme="majorBidi"/>
        </w:rPr>
        <w:t xml:space="preserve"> </w:t>
      </w:r>
      <w:r w:rsidR="00BB0E72" w:rsidRPr="00BB0E72">
        <w:rPr>
          <w:rFonts w:asciiTheme="majorBidi" w:hAnsiTheme="majorBidi" w:cstheme="majorBidi"/>
        </w:rPr>
        <w:t xml:space="preserve">First, the concept </w:t>
      </w:r>
      <w:r w:rsidR="00BB0E72">
        <w:rPr>
          <w:rFonts w:asciiTheme="majorBidi" w:hAnsiTheme="majorBidi" w:cstheme="majorBidi"/>
        </w:rPr>
        <w:t>arose</w:t>
      </w:r>
      <w:r w:rsidR="00BB0E72" w:rsidRPr="00BB0E72">
        <w:rPr>
          <w:rFonts w:asciiTheme="majorBidi" w:hAnsiTheme="majorBidi" w:cstheme="majorBidi"/>
        </w:rPr>
        <w:t xml:space="preserve"> inductively from the </w:t>
      </w:r>
      <w:r w:rsidR="00EF4B72">
        <w:rPr>
          <w:rFonts w:asciiTheme="majorBidi" w:hAnsiTheme="majorBidi" w:cstheme="majorBidi"/>
        </w:rPr>
        <w:t xml:space="preserve">collected </w:t>
      </w:r>
      <w:r w:rsidR="00BB0E72" w:rsidRPr="00BB0E72">
        <w:rPr>
          <w:rFonts w:asciiTheme="majorBidi" w:hAnsiTheme="majorBidi" w:cstheme="majorBidi"/>
        </w:rPr>
        <w:t>data</w:t>
      </w:r>
      <w:r w:rsidR="00BB0E72">
        <w:rPr>
          <w:rFonts w:asciiTheme="majorBidi" w:hAnsiTheme="majorBidi" w:cstheme="majorBidi"/>
        </w:rPr>
        <w:t>; it</w:t>
      </w:r>
      <w:r w:rsidR="00BB0E72" w:rsidRPr="00BB0E72">
        <w:rPr>
          <w:rFonts w:asciiTheme="majorBidi" w:hAnsiTheme="majorBidi" w:cstheme="majorBidi"/>
        </w:rPr>
        <w:t xml:space="preserve"> was not </w:t>
      </w:r>
      <w:r w:rsidR="00BB0E72">
        <w:rPr>
          <w:rFonts w:asciiTheme="majorBidi" w:hAnsiTheme="majorBidi" w:cstheme="majorBidi"/>
        </w:rPr>
        <w:t xml:space="preserve">deductively </w:t>
      </w:r>
      <w:r w:rsidR="00BB0E72" w:rsidRPr="00BB0E72">
        <w:rPr>
          <w:rFonts w:asciiTheme="majorBidi" w:hAnsiTheme="majorBidi" w:cstheme="majorBidi"/>
        </w:rPr>
        <w:t>imposed.</w:t>
      </w:r>
      <w:r w:rsidR="00EF4B72">
        <w:rPr>
          <w:rFonts w:asciiTheme="majorBidi" w:hAnsiTheme="majorBidi" w:cstheme="majorBidi"/>
        </w:rPr>
        <w:t xml:space="preserve"> O</w:t>
      </w:r>
      <w:r w:rsidR="00EF4B72" w:rsidRPr="00EF4B72">
        <w:rPr>
          <w:rFonts w:asciiTheme="majorBidi" w:hAnsiTheme="majorBidi" w:cstheme="majorBidi"/>
        </w:rPr>
        <w:t xml:space="preserve">nly after the concept emerged from the data analysis </w:t>
      </w:r>
      <w:r w:rsidR="00A620CD">
        <w:rPr>
          <w:rFonts w:asciiTheme="majorBidi" w:hAnsiTheme="majorBidi" w:cstheme="majorBidi"/>
        </w:rPr>
        <w:t>was it applied theoretically</w:t>
      </w:r>
      <w:r w:rsidR="008C117B">
        <w:rPr>
          <w:rFonts w:asciiTheme="majorBidi" w:hAnsiTheme="majorBidi" w:cstheme="majorBidi"/>
        </w:rPr>
        <w:t xml:space="preserve"> to the </w:t>
      </w:r>
      <w:r w:rsidR="00727B71">
        <w:rPr>
          <w:rFonts w:asciiTheme="majorBidi" w:hAnsiTheme="majorBidi" w:cstheme="majorBidi"/>
        </w:rPr>
        <w:t>study</w:t>
      </w:r>
      <w:r w:rsidR="00EF4B72" w:rsidRPr="00EF4B72">
        <w:rPr>
          <w:rFonts w:asciiTheme="majorBidi" w:hAnsiTheme="majorBidi" w:cstheme="majorBidi"/>
        </w:rPr>
        <w:t xml:space="preserve">. Second, the </w:t>
      </w:r>
      <w:r w:rsidR="00A620CD">
        <w:rPr>
          <w:rFonts w:asciiTheme="majorBidi" w:hAnsiTheme="majorBidi" w:cstheme="majorBidi"/>
        </w:rPr>
        <w:t xml:space="preserve">term’s </w:t>
      </w:r>
      <w:r w:rsidR="00EF4B72" w:rsidRPr="00EF4B72">
        <w:rPr>
          <w:rFonts w:asciiTheme="majorBidi" w:hAnsiTheme="majorBidi" w:cstheme="majorBidi"/>
        </w:rPr>
        <w:t xml:space="preserve">meaning </w:t>
      </w:r>
      <w:r w:rsidR="008A7017">
        <w:rPr>
          <w:rFonts w:asciiTheme="majorBidi" w:hAnsiTheme="majorBidi" w:cstheme="majorBidi"/>
        </w:rPr>
        <w:t>in th</w:t>
      </w:r>
      <w:r w:rsidR="00757DFB">
        <w:rPr>
          <w:rFonts w:asciiTheme="majorBidi" w:hAnsiTheme="majorBidi" w:cstheme="majorBidi"/>
        </w:rPr>
        <w:t>e current</w:t>
      </w:r>
      <w:r w:rsidR="008A7017">
        <w:rPr>
          <w:rFonts w:asciiTheme="majorBidi" w:hAnsiTheme="majorBidi" w:cstheme="majorBidi"/>
        </w:rPr>
        <w:t xml:space="preserve"> study deviates from </w:t>
      </w:r>
      <w:r w:rsidR="00936412">
        <w:rPr>
          <w:rFonts w:asciiTheme="majorBidi" w:hAnsiTheme="majorBidi" w:cstheme="majorBidi"/>
        </w:rPr>
        <w:t>the</w:t>
      </w:r>
      <w:r w:rsidR="008A7017">
        <w:rPr>
          <w:rFonts w:asciiTheme="majorBidi" w:hAnsiTheme="majorBidi" w:cstheme="majorBidi"/>
        </w:rPr>
        <w:t xml:space="preserve"> orthodox meaning</w:t>
      </w:r>
      <w:r w:rsidR="00A620CD">
        <w:rPr>
          <w:rFonts w:asciiTheme="majorBidi" w:hAnsiTheme="majorBidi" w:cstheme="majorBidi"/>
        </w:rPr>
        <w:t>, as</w:t>
      </w:r>
      <w:r w:rsidR="008A7017">
        <w:rPr>
          <w:rFonts w:asciiTheme="majorBidi" w:hAnsiTheme="majorBidi" w:cstheme="majorBidi"/>
        </w:rPr>
        <w:t xml:space="preserve"> will be</w:t>
      </w:r>
      <w:r w:rsidR="00EF4B72" w:rsidRPr="00EF4B72">
        <w:rPr>
          <w:rFonts w:asciiTheme="majorBidi" w:hAnsiTheme="majorBidi" w:cstheme="majorBidi"/>
        </w:rPr>
        <w:t xml:space="preserve"> clarified, </w:t>
      </w:r>
      <w:r w:rsidR="00A620CD">
        <w:rPr>
          <w:rFonts w:asciiTheme="majorBidi" w:hAnsiTheme="majorBidi" w:cstheme="majorBidi"/>
        </w:rPr>
        <w:t>in order</w:t>
      </w:r>
      <w:r w:rsidR="00EF4B72" w:rsidRPr="00EF4B72">
        <w:rPr>
          <w:rFonts w:asciiTheme="majorBidi" w:hAnsiTheme="majorBidi" w:cstheme="majorBidi"/>
        </w:rPr>
        <w:t xml:space="preserve"> to adapt it to the empirical experience</w:t>
      </w:r>
      <w:r w:rsidR="004A74CF">
        <w:rPr>
          <w:rFonts w:asciiTheme="majorBidi" w:hAnsiTheme="majorBidi" w:cstheme="majorBidi"/>
        </w:rPr>
        <w:t>s</w:t>
      </w:r>
      <w:r w:rsidR="00EF4B72" w:rsidRPr="00EF4B72">
        <w:rPr>
          <w:rFonts w:asciiTheme="majorBidi" w:hAnsiTheme="majorBidi" w:cstheme="majorBidi"/>
        </w:rPr>
        <w:t xml:space="preserve"> of the participants.</w:t>
      </w:r>
    </w:p>
    <w:p w14:paraId="18CD47D3" w14:textId="10DF2D46" w:rsidR="008C117B" w:rsidRDefault="00336227" w:rsidP="008C117B">
      <w:pPr>
        <w:bidi w:val="0"/>
        <w:spacing w:line="480" w:lineRule="auto"/>
        <w:ind w:firstLine="720"/>
        <w:rPr>
          <w:rFonts w:asciiTheme="majorBidi" w:hAnsiTheme="majorBidi" w:cstheme="majorBidi"/>
        </w:rPr>
      </w:pPr>
      <w:r w:rsidRPr="00336227">
        <w:rPr>
          <w:rFonts w:asciiTheme="majorBidi" w:hAnsiTheme="majorBidi" w:cstheme="majorBidi"/>
        </w:rPr>
        <w:lastRenderedPageBreak/>
        <w:t xml:space="preserve">The concept </w:t>
      </w:r>
      <w:r>
        <w:rPr>
          <w:rFonts w:asciiTheme="majorBidi" w:hAnsiTheme="majorBidi" w:cstheme="majorBidi"/>
        </w:rPr>
        <w:t xml:space="preserve">of liminality </w:t>
      </w:r>
      <w:r w:rsidR="008C117B">
        <w:rPr>
          <w:rFonts w:asciiTheme="majorBidi" w:hAnsiTheme="majorBidi" w:cstheme="majorBidi"/>
        </w:rPr>
        <w:t>originated in</w:t>
      </w:r>
      <w:r w:rsidRPr="00336227">
        <w:rPr>
          <w:rFonts w:asciiTheme="majorBidi" w:hAnsiTheme="majorBidi" w:cstheme="majorBidi"/>
        </w:rPr>
        <w:t xml:space="preserve"> anthropological research. Van Gennep (1960)</w:t>
      </w:r>
      <w:r>
        <w:rPr>
          <w:rFonts w:asciiTheme="majorBidi" w:hAnsiTheme="majorBidi" w:cstheme="majorBidi"/>
        </w:rPr>
        <w:t xml:space="preserve"> first used </w:t>
      </w:r>
      <w:r w:rsidR="008C117B">
        <w:rPr>
          <w:rFonts w:asciiTheme="majorBidi" w:hAnsiTheme="majorBidi" w:cstheme="majorBidi"/>
        </w:rPr>
        <w:t>the term</w:t>
      </w:r>
      <w:r>
        <w:rPr>
          <w:rFonts w:asciiTheme="majorBidi" w:hAnsiTheme="majorBidi" w:cstheme="majorBidi"/>
        </w:rPr>
        <w:t xml:space="preserve"> to </w:t>
      </w:r>
      <w:r w:rsidRPr="00336227">
        <w:rPr>
          <w:rFonts w:asciiTheme="majorBidi" w:hAnsiTheme="majorBidi" w:cstheme="majorBidi"/>
        </w:rPr>
        <w:t xml:space="preserve">describe a ceremonial transitional phase between one social </w:t>
      </w:r>
      <w:r w:rsidR="008C117B">
        <w:rPr>
          <w:rFonts w:asciiTheme="majorBidi" w:hAnsiTheme="majorBidi" w:cstheme="majorBidi"/>
        </w:rPr>
        <w:t>status</w:t>
      </w:r>
      <w:r w:rsidRPr="00336227">
        <w:rPr>
          <w:rFonts w:asciiTheme="majorBidi" w:hAnsiTheme="majorBidi" w:cstheme="majorBidi"/>
        </w:rPr>
        <w:t xml:space="preserve"> and another</w:t>
      </w:r>
      <w:r w:rsidR="00E173DE">
        <w:rPr>
          <w:rFonts w:asciiTheme="majorBidi" w:hAnsiTheme="majorBidi" w:cstheme="majorBidi"/>
        </w:rPr>
        <w:t>.</w:t>
      </w:r>
      <w:r>
        <w:rPr>
          <w:rFonts w:asciiTheme="majorBidi" w:hAnsiTheme="majorBidi" w:cstheme="majorBidi"/>
        </w:rPr>
        <w:t xml:space="preserve"> </w:t>
      </w:r>
      <w:r w:rsidR="00E173DE">
        <w:rPr>
          <w:rFonts w:asciiTheme="majorBidi" w:hAnsiTheme="majorBidi" w:cstheme="majorBidi"/>
        </w:rPr>
        <w:t>Subsequently, the term was used in</w:t>
      </w:r>
      <w:r w:rsidR="00E173DE" w:rsidRPr="00E173DE">
        <w:rPr>
          <w:rFonts w:asciiTheme="majorBidi" w:hAnsiTheme="majorBidi" w:cstheme="majorBidi"/>
        </w:rPr>
        <w:t xml:space="preserve"> Turner</w:t>
      </w:r>
      <w:r w:rsidR="00E173DE">
        <w:rPr>
          <w:rFonts w:asciiTheme="majorBidi" w:hAnsiTheme="majorBidi" w:cstheme="majorBidi"/>
        </w:rPr>
        <w:t>’</w:t>
      </w:r>
      <w:r w:rsidR="00E173DE" w:rsidRPr="00E173DE">
        <w:rPr>
          <w:rFonts w:asciiTheme="majorBidi" w:hAnsiTheme="majorBidi" w:cstheme="majorBidi"/>
        </w:rPr>
        <w:t xml:space="preserve">s </w:t>
      </w:r>
      <w:r w:rsidR="00E173DE">
        <w:rPr>
          <w:rFonts w:asciiTheme="majorBidi" w:hAnsiTheme="majorBidi" w:cstheme="majorBidi"/>
        </w:rPr>
        <w:t xml:space="preserve">(1967, 1969) </w:t>
      </w:r>
      <w:r w:rsidR="00E173DE" w:rsidRPr="00E173DE">
        <w:rPr>
          <w:rFonts w:asciiTheme="majorBidi" w:hAnsiTheme="majorBidi" w:cstheme="majorBidi"/>
        </w:rPr>
        <w:t>classic study</w:t>
      </w:r>
      <w:r w:rsidR="00E173DE">
        <w:rPr>
          <w:rFonts w:asciiTheme="majorBidi" w:hAnsiTheme="majorBidi" w:cstheme="majorBidi"/>
        </w:rPr>
        <w:t xml:space="preserve"> of the Ndembu tribe in Zambia</w:t>
      </w:r>
      <w:r w:rsidR="00E173DE" w:rsidRPr="00E173DE">
        <w:rPr>
          <w:rFonts w:asciiTheme="majorBidi" w:hAnsiTheme="majorBidi" w:cstheme="majorBidi"/>
        </w:rPr>
        <w:t xml:space="preserve">, </w:t>
      </w:r>
      <w:r w:rsidR="00E173DE">
        <w:rPr>
          <w:rFonts w:asciiTheme="majorBidi" w:hAnsiTheme="majorBidi" w:cstheme="majorBidi"/>
        </w:rPr>
        <w:t xml:space="preserve">to describe </w:t>
      </w:r>
      <w:r w:rsidR="00E173DE" w:rsidRPr="00E173DE">
        <w:rPr>
          <w:rFonts w:asciiTheme="majorBidi" w:hAnsiTheme="majorBidi" w:cstheme="majorBidi"/>
        </w:rPr>
        <w:t>the transition from childhood to adulthood.</w:t>
      </w:r>
      <w:r w:rsidR="00E173DE">
        <w:rPr>
          <w:rFonts w:asciiTheme="majorBidi" w:hAnsiTheme="majorBidi" w:cstheme="majorBidi"/>
        </w:rPr>
        <w:t xml:space="preserve"> Ndembu</w:t>
      </w:r>
      <w:r w:rsidR="00E173DE" w:rsidRPr="00E173DE">
        <w:rPr>
          <w:rFonts w:asciiTheme="majorBidi" w:hAnsiTheme="majorBidi" w:cstheme="majorBidi"/>
        </w:rPr>
        <w:t xml:space="preserve"> boys </w:t>
      </w:r>
      <w:r w:rsidR="00E173DE">
        <w:rPr>
          <w:rFonts w:asciiTheme="majorBidi" w:hAnsiTheme="majorBidi" w:cstheme="majorBidi"/>
        </w:rPr>
        <w:t>pass through</w:t>
      </w:r>
      <w:r w:rsidR="00E173DE" w:rsidRPr="00E173DE">
        <w:rPr>
          <w:rFonts w:asciiTheme="majorBidi" w:hAnsiTheme="majorBidi" w:cstheme="majorBidi"/>
        </w:rPr>
        <w:t xml:space="preserve"> a stage </w:t>
      </w:r>
      <w:r w:rsidR="00E173DE">
        <w:rPr>
          <w:rFonts w:asciiTheme="majorBidi" w:hAnsiTheme="majorBidi" w:cstheme="majorBidi"/>
        </w:rPr>
        <w:t>during which</w:t>
      </w:r>
      <w:r w:rsidR="00E173DE" w:rsidRPr="00E173DE">
        <w:rPr>
          <w:rFonts w:asciiTheme="majorBidi" w:hAnsiTheme="majorBidi" w:cstheme="majorBidi"/>
        </w:rPr>
        <w:t xml:space="preserve"> they </w:t>
      </w:r>
      <w:r w:rsidR="008C117B" w:rsidRPr="00E173DE">
        <w:rPr>
          <w:rFonts w:asciiTheme="majorBidi" w:hAnsiTheme="majorBidi" w:cstheme="majorBidi"/>
        </w:rPr>
        <w:t>are cut off from their surroundings and previous roles</w:t>
      </w:r>
      <w:r w:rsidR="008C117B">
        <w:rPr>
          <w:rFonts w:asciiTheme="majorBidi" w:hAnsiTheme="majorBidi" w:cstheme="majorBidi"/>
        </w:rPr>
        <w:t>. They</w:t>
      </w:r>
      <w:r w:rsidR="008C117B" w:rsidRPr="00E173DE">
        <w:rPr>
          <w:rFonts w:asciiTheme="majorBidi" w:hAnsiTheme="majorBidi" w:cstheme="majorBidi"/>
        </w:rPr>
        <w:t xml:space="preserve"> </w:t>
      </w:r>
      <w:r w:rsidR="00E173DE" w:rsidRPr="00E173DE">
        <w:rPr>
          <w:rFonts w:asciiTheme="majorBidi" w:hAnsiTheme="majorBidi" w:cstheme="majorBidi"/>
        </w:rPr>
        <w:t xml:space="preserve">do not yet belong to the adult world, </w:t>
      </w:r>
      <w:del w:id="86" w:author="ALE editor" w:date="2019-09-17T10:48:00Z">
        <w:r w:rsidR="00E173DE" w:rsidDel="00EE7F3B">
          <w:rPr>
            <w:rFonts w:asciiTheme="majorBidi" w:hAnsiTheme="majorBidi" w:cstheme="majorBidi"/>
          </w:rPr>
          <w:delText xml:space="preserve">yet </w:delText>
        </w:r>
      </w:del>
      <w:ins w:id="87" w:author="ALE editor" w:date="2019-09-17T10:48:00Z">
        <w:r w:rsidR="00EE7F3B">
          <w:rPr>
            <w:rFonts w:asciiTheme="majorBidi" w:hAnsiTheme="majorBidi" w:cstheme="majorBidi"/>
          </w:rPr>
          <w:t xml:space="preserve">but </w:t>
        </w:r>
      </w:ins>
      <w:r w:rsidR="00E173DE">
        <w:rPr>
          <w:rFonts w:asciiTheme="majorBidi" w:hAnsiTheme="majorBidi" w:cstheme="majorBidi"/>
        </w:rPr>
        <w:t>are no longer part of</w:t>
      </w:r>
      <w:r w:rsidR="00E173DE" w:rsidRPr="00E173DE">
        <w:rPr>
          <w:rFonts w:asciiTheme="majorBidi" w:hAnsiTheme="majorBidi" w:cstheme="majorBidi"/>
        </w:rPr>
        <w:t xml:space="preserve"> the world of children.</w:t>
      </w:r>
      <w:r w:rsidR="00544991">
        <w:rPr>
          <w:rFonts w:asciiTheme="majorBidi" w:hAnsiTheme="majorBidi" w:cstheme="majorBidi"/>
        </w:rPr>
        <w:t xml:space="preserve"> </w:t>
      </w:r>
      <w:r w:rsidR="00C26AA6">
        <w:rPr>
          <w:rFonts w:asciiTheme="majorBidi" w:hAnsiTheme="majorBidi" w:cstheme="majorBidi"/>
        </w:rPr>
        <w:t>This liminal stage</w:t>
      </w:r>
      <w:r w:rsidR="00C26AA6" w:rsidRPr="00C26AA6">
        <w:rPr>
          <w:rFonts w:asciiTheme="majorBidi" w:hAnsiTheme="majorBidi" w:cstheme="majorBidi"/>
        </w:rPr>
        <w:t xml:space="preserve"> is characterized subjectively by feelings of uncertainty, confusion, and loss, as well as objectively by the absence of rights</w:t>
      </w:r>
      <w:ins w:id="88" w:author="ALE editor" w:date="2019-09-17T10:48:00Z">
        <w:r w:rsidR="00EE7F3B">
          <w:rPr>
            <w:rFonts w:asciiTheme="majorBidi" w:hAnsiTheme="majorBidi" w:cstheme="majorBidi"/>
          </w:rPr>
          <w:t xml:space="preserve"> and</w:t>
        </w:r>
      </w:ins>
      <w:del w:id="89" w:author="ALE editor" w:date="2019-09-17T10:48:00Z">
        <w:r w:rsidR="00C26AA6" w:rsidRPr="00C26AA6" w:rsidDel="00EE7F3B">
          <w:rPr>
            <w:rFonts w:asciiTheme="majorBidi" w:hAnsiTheme="majorBidi" w:cstheme="majorBidi"/>
          </w:rPr>
          <w:delText>,</w:delText>
        </w:r>
      </w:del>
      <w:r w:rsidR="00C26AA6" w:rsidRPr="00C26AA6">
        <w:rPr>
          <w:rFonts w:asciiTheme="majorBidi" w:hAnsiTheme="majorBidi" w:cstheme="majorBidi"/>
        </w:rPr>
        <w:t xml:space="preserve"> power</w:t>
      </w:r>
      <w:ins w:id="90" w:author="ALE editor" w:date="2019-09-17T10:49:00Z">
        <w:r w:rsidR="00EE7F3B">
          <w:rPr>
            <w:rFonts w:asciiTheme="majorBidi" w:hAnsiTheme="majorBidi" w:cstheme="majorBidi"/>
          </w:rPr>
          <w:t>,</w:t>
        </w:r>
      </w:ins>
      <w:r w:rsidR="00C26AA6" w:rsidRPr="00C26AA6">
        <w:rPr>
          <w:rFonts w:asciiTheme="majorBidi" w:hAnsiTheme="majorBidi" w:cstheme="majorBidi"/>
        </w:rPr>
        <w:t xml:space="preserve"> and lack of defined social status and roles</w:t>
      </w:r>
      <w:r w:rsidR="00C26AA6">
        <w:rPr>
          <w:rFonts w:asciiTheme="majorBidi" w:hAnsiTheme="majorBidi" w:cstheme="majorBidi"/>
        </w:rPr>
        <w:t xml:space="preserve">. </w:t>
      </w:r>
      <w:r w:rsidR="00406355">
        <w:rPr>
          <w:rFonts w:asciiTheme="majorBidi" w:hAnsiTheme="majorBidi" w:cstheme="majorBidi"/>
        </w:rPr>
        <w:t>It</w:t>
      </w:r>
      <w:r w:rsidR="006A661E">
        <w:rPr>
          <w:rFonts w:asciiTheme="majorBidi" w:hAnsiTheme="majorBidi" w:cstheme="majorBidi"/>
        </w:rPr>
        <w:t xml:space="preserve"> ends upon</w:t>
      </w:r>
      <w:r w:rsidR="006A661E" w:rsidRPr="006A661E">
        <w:rPr>
          <w:rFonts w:asciiTheme="majorBidi" w:hAnsiTheme="majorBidi" w:cstheme="majorBidi"/>
        </w:rPr>
        <w:t xml:space="preserve"> </w:t>
      </w:r>
      <w:r w:rsidR="008C117B">
        <w:rPr>
          <w:rFonts w:asciiTheme="majorBidi" w:hAnsiTheme="majorBidi" w:cstheme="majorBidi"/>
        </w:rPr>
        <w:t xml:space="preserve">their </w:t>
      </w:r>
      <w:r w:rsidR="006A661E" w:rsidRPr="006A661E">
        <w:rPr>
          <w:rFonts w:asciiTheme="majorBidi" w:hAnsiTheme="majorBidi" w:cstheme="majorBidi"/>
        </w:rPr>
        <w:t>entry into the adult world</w:t>
      </w:r>
      <w:r w:rsidR="006A661E">
        <w:rPr>
          <w:rFonts w:asciiTheme="majorBidi" w:hAnsiTheme="majorBidi" w:cstheme="majorBidi"/>
        </w:rPr>
        <w:t xml:space="preserve"> and the granting of a</w:t>
      </w:r>
      <w:r w:rsidR="006A661E" w:rsidRPr="006A661E">
        <w:rPr>
          <w:rFonts w:asciiTheme="majorBidi" w:hAnsiTheme="majorBidi" w:cstheme="majorBidi"/>
        </w:rPr>
        <w:t xml:space="preserve"> new status, role</w:t>
      </w:r>
      <w:r w:rsidR="006A661E">
        <w:rPr>
          <w:rFonts w:asciiTheme="majorBidi" w:hAnsiTheme="majorBidi" w:cstheme="majorBidi"/>
        </w:rPr>
        <w:t>,</w:t>
      </w:r>
      <w:r w:rsidR="006A661E" w:rsidRPr="006A661E">
        <w:rPr>
          <w:rFonts w:asciiTheme="majorBidi" w:hAnsiTheme="majorBidi" w:cstheme="majorBidi"/>
        </w:rPr>
        <w:t xml:space="preserve"> </w:t>
      </w:r>
      <w:r w:rsidR="006A661E">
        <w:rPr>
          <w:rFonts w:asciiTheme="majorBidi" w:hAnsiTheme="majorBidi" w:cstheme="majorBidi"/>
        </w:rPr>
        <w:t xml:space="preserve">and </w:t>
      </w:r>
      <w:r w:rsidR="006A661E" w:rsidRPr="006A661E">
        <w:rPr>
          <w:rFonts w:asciiTheme="majorBidi" w:hAnsiTheme="majorBidi" w:cstheme="majorBidi"/>
        </w:rPr>
        <w:t>identity</w:t>
      </w:r>
      <w:r w:rsidR="006A661E">
        <w:rPr>
          <w:rFonts w:asciiTheme="majorBidi" w:hAnsiTheme="majorBidi" w:cstheme="majorBidi"/>
        </w:rPr>
        <w:t>;</w:t>
      </w:r>
      <w:r w:rsidR="006A661E" w:rsidRPr="006A661E">
        <w:rPr>
          <w:rFonts w:asciiTheme="majorBidi" w:hAnsiTheme="majorBidi" w:cstheme="majorBidi"/>
        </w:rPr>
        <w:t xml:space="preserve"> </w:t>
      </w:r>
      <w:r w:rsidR="006A661E">
        <w:rPr>
          <w:rFonts w:asciiTheme="majorBidi" w:hAnsiTheme="majorBidi" w:cstheme="majorBidi"/>
        </w:rPr>
        <w:t>s</w:t>
      </w:r>
      <w:r w:rsidR="006A661E" w:rsidRPr="006A661E">
        <w:rPr>
          <w:rFonts w:asciiTheme="majorBidi" w:hAnsiTheme="majorBidi" w:cstheme="majorBidi"/>
        </w:rPr>
        <w:t xml:space="preserve">tability and clear boundaries again characterize </w:t>
      </w:r>
      <w:r w:rsidR="006A661E">
        <w:rPr>
          <w:rFonts w:asciiTheme="majorBidi" w:hAnsiTheme="majorBidi" w:cstheme="majorBidi"/>
        </w:rPr>
        <w:t>their</w:t>
      </w:r>
      <w:r w:rsidR="006A661E" w:rsidRPr="006A661E">
        <w:rPr>
          <w:rFonts w:asciiTheme="majorBidi" w:hAnsiTheme="majorBidi" w:cstheme="majorBidi"/>
        </w:rPr>
        <w:t xml:space="preserve"> lives.</w:t>
      </w:r>
      <w:r w:rsidR="008C117B">
        <w:rPr>
          <w:rFonts w:asciiTheme="majorBidi" w:hAnsiTheme="majorBidi" w:cstheme="majorBidi"/>
        </w:rPr>
        <w:t xml:space="preserve"> </w:t>
      </w:r>
    </w:p>
    <w:p w14:paraId="435DDFCB" w14:textId="779BFA9A" w:rsidR="00B66501" w:rsidRDefault="00B66501" w:rsidP="008C117B">
      <w:pPr>
        <w:bidi w:val="0"/>
        <w:spacing w:line="480" w:lineRule="auto"/>
        <w:ind w:firstLine="720"/>
        <w:rPr>
          <w:rFonts w:asciiTheme="majorBidi" w:hAnsiTheme="majorBidi" w:cstheme="majorBidi"/>
        </w:rPr>
      </w:pPr>
      <w:r>
        <w:rPr>
          <w:rFonts w:asciiTheme="majorBidi" w:hAnsiTheme="majorBidi" w:cstheme="majorBidi"/>
        </w:rPr>
        <w:t>I</w:t>
      </w:r>
      <w:r w:rsidRPr="00B66501">
        <w:rPr>
          <w:rFonts w:asciiTheme="majorBidi" w:hAnsiTheme="majorBidi" w:cstheme="majorBidi"/>
        </w:rPr>
        <w:t>n Turner</w:t>
      </w:r>
      <w:r w:rsidR="008F76E3">
        <w:rPr>
          <w:rFonts w:asciiTheme="majorBidi" w:hAnsiTheme="majorBidi" w:cstheme="majorBidi"/>
        </w:rPr>
        <w:t>’</w:t>
      </w:r>
      <w:r w:rsidRPr="00B66501">
        <w:rPr>
          <w:rFonts w:asciiTheme="majorBidi" w:hAnsiTheme="majorBidi" w:cstheme="majorBidi"/>
        </w:rPr>
        <w:t xml:space="preserve">s </w:t>
      </w:r>
      <w:r>
        <w:rPr>
          <w:rFonts w:asciiTheme="majorBidi" w:hAnsiTheme="majorBidi" w:cstheme="majorBidi"/>
        </w:rPr>
        <w:t xml:space="preserve">later </w:t>
      </w:r>
      <w:r w:rsidRPr="00B66501">
        <w:rPr>
          <w:rFonts w:asciiTheme="majorBidi" w:hAnsiTheme="majorBidi" w:cstheme="majorBidi"/>
        </w:rPr>
        <w:t xml:space="preserve">work (1988) and </w:t>
      </w:r>
      <w:r>
        <w:rPr>
          <w:rFonts w:asciiTheme="majorBidi" w:hAnsiTheme="majorBidi" w:cstheme="majorBidi"/>
        </w:rPr>
        <w:t>that of</w:t>
      </w:r>
      <w:r w:rsidRPr="00B66501">
        <w:rPr>
          <w:rFonts w:asciiTheme="majorBidi" w:hAnsiTheme="majorBidi" w:cstheme="majorBidi"/>
        </w:rPr>
        <w:t xml:space="preserve"> his </w:t>
      </w:r>
      <w:r w:rsidR="00305BB0" w:rsidRPr="00305BB0">
        <w:rPr>
          <w:rFonts w:asciiTheme="majorBidi" w:hAnsiTheme="majorBidi" w:cstheme="majorBidi"/>
        </w:rPr>
        <w:t>successor</w:t>
      </w:r>
      <w:r w:rsidR="00305BB0">
        <w:rPr>
          <w:rFonts w:asciiTheme="majorBidi" w:hAnsiTheme="majorBidi" w:cstheme="majorBidi"/>
        </w:rPr>
        <w:t>s</w:t>
      </w:r>
      <w:r w:rsidRPr="00B66501">
        <w:rPr>
          <w:rFonts w:asciiTheme="majorBidi" w:hAnsiTheme="majorBidi" w:cstheme="majorBidi"/>
        </w:rPr>
        <w:t xml:space="preserve"> (e</w:t>
      </w:r>
      <w:r>
        <w:rPr>
          <w:rFonts w:asciiTheme="majorBidi" w:hAnsiTheme="majorBidi" w:cstheme="majorBidi"/>
        </w:rPr>
        <w:t>.</w:t>
      </w:r>
      <w:r w:rsidRPr="00B66501">
        <w:rPr>
          <w:rFonts w:asciiTheme="majorBidi" w:hAnsiTheme="majorBidi" w:cstheme="majorBidi"/>
        </w:rPr>
        <w:t>g</w:t>
      </w:r>
      <w:r>
        <w:rPr>
          <w:rFonts w:asciiTheme="majorBidi" w:hAnsiTheme="majorBidi" w:cstheme="majorBidi"/>
        </w:rPr>
        <w:t>.</w:t>
      </w:r>
      <w:r w:rsidRPr="00B66501">
        <w:rPr>
          <w:rFonts w:asciiTheme="majorBidi" w:hAnsiTheme="majorBidi" w:cstheme="majorBidi"/>
        </w:rPr>
        <w:t xml:space="preserve">, Szakolczai 2000), the concept of </w:t>
      </w:r>
      <w:r>
        <w:rPr>
          <w:rFonts w:asciiTheme="majorBidi" w:hAnsiTheme="majorBidi" w:cstheme="majorBidi"/>
        </w:rPr>
        <w:t>liminality</w:t>
      </w:r>
      <w:r w:rsidRPr="00B66501">
        <w:rPr>
          <w:rFonts w:asciiTheme="majorBidi" w:hAnsiTheme="majorBidi" w:cstheme="majorBidi"/>
        </w:rPr>
        <w:t xml:space="preserve"> is </w:t>
      </w:r>
      <w:r>
        <w:rPr>
          <w:rFonts w:asciiTheme="majorBidi" w:hAnsiTheme="majorBidi" w:cstheme="majorBidi"/>
        </w:rPr>
        <w:t>enriched</w:t>
      </w:r>
      <w:r w:rsidR="00806201">
        <w:rPr>
          <w:rFonts w:asciiTheme="majorBidi" w:hAnsiTheme="majorBidi" w:cstheme="majorBidi"/>
        </w:rPr>
        <w:t xml:space="preserve"> and extended beyond </w:t>
      </w:r>
      <w:r w:rsidRPr="00B66501">
        <w:rPr>
          <w:rFonts w:asciiTheme="majorBidi" w:hAnsiTheme="majorBidi" w:cstheme="majorBidi"/>
        </w:rPr>
        <w:t>ritual</w:t>
      </w:r>
      <w:r>
        <w:rPr>
          <w:rFonts w:asciiTheme="majorBidi" w:hAnsiTheme="majorBidi" w:cstheme="majorBidi"/>
        </w:rPr>
        <w:t xml:space="preserve">s observed </w:t>
      </w:r>
      <w:r w:rsidR="00727B71">
        <w:rPr>
          <w:rFonts w:asciiTheme="majorBidi" w:hAnsiTheme="majorBidi" w:cstheme="majorBidi"/>
        </w:rPr>
        <w:t>in</w:t>
      </w:r>
      <w:r w:rsidRPr="00B66501">
        <w:rPr>
          <w:rFonts w:asciiTheme="majorBidi" w:hAnsiTheme="majorBidi" w:cstheme="majorBidi"/>
        </w:rPr>
        <w:t xml:space="preserve"> </w:t>
      </w:r>
      <w:r>
        <w:rPr>
          <w:rFonts w:asciiTheme="majorBidi" w:hAnsiTheme="majorBidi" w:cstheme="majorBidi"/>
        </w:rPr>
        <w:t>traditional</w:t>
      </w:r>
      <w:r w:rsidRPr="00B66501">
        <w:rPr>
          <w:rFonts w:asciiTheme="majorBidi" w:hAnsiTheme="majorBidi" w:cstheme="majorBidi"/>
        </w:rPr>
        <w:t xml:space="preserve"> societies.</w:t>
      </w:r>
      <w:r>
        <w:rPr>
          <w:rFonts w:asciiTheme="majorBidi" w:hAnsiTheme="majorBidi" w:cstheme="majorBidi"/>
        </w:rPr>
        <w:t xml:space="preserve"> </w:t>
      </w:r>
      <w:r w:rsidR="00727B71">
        <w:rPr>
          <w:rFonts w:asciiTheme="majorBidi" w:hAnsiTheme="majorBidi" w:cstheme="majorBidi"/>
        </w:rPr>
        <w:t>A</w:t>
      </w:r>
      <w:r>
        <w:rPr>
          <w:rFonts w:asciiTheme="majorBidi" w:hAnsiTheme="majorBidi" w:cstheme="majorBidi"/>
        </w:rPr>
        <w:t>pplication</w:t>
      </w:r>
      <w:r w:rsidRPr="00B66501">
        <w:rPr>
          <w:rFonts w:asciiTheme="majorBidi" w:hAnsiTheme="majorBidi" w:cstheme="majorBidi"/>
        </w:rPr>
        <w:t xml:space="preserve"> of th</w:t>
      </w:r>
      <w:r>
        <w:rPr>
          <w:rFonts w:asciiTheme="majorBidi" w:hAnsiTheme="majorBidi" w:cstheme="majorBidi"/>
        </w:rPr>
        <w:t>is</w:t>
      </w:r>
      <w:r w:rsidRPr="00B66501">
        <w:rPr>
          <w:rFonts w:asciiTheme="majorBidi" w:hAnsiTheme="majorBidi" w:cstheme="majorBidi"/>
        </w:rPr>
        <w:t xml:space="preserve"> concept has expanded beyond anthropolog</w:t>
      </w:r>
      <w:r>
        <w:rPr>
          <w:rFonts w:asciiTheme="majorBidi" w:hAnsiTheme="majorBidi" w:cstheme="majorBidi"/>
        </w:rPr>
        <w:t>y</w:t>
      </w:r>
      <w:r w:rsidRPr="00B66501">
        <w:rPr>
          <w:rFonts w:asciiTheme="majorBidi" w:hAnsiTheme="majorBidi" w:cstheme="majorBidi"/>
        </w:rPr>
        <w:t xml:space="preserve"> to all </w:t>
      </w:r>
      <w:r w:rsidR="008F76E3">
        <w:rPr>
          <w:rFonts w:asciiTheme="majorBidi" w:hAnsiTheme="majorBidi" w:cstheme="majorBidi"/>
        </w:rPr>
        <w:t>human</w:t>
      </w:r>
      <w:r w:rsidRPr="00B66501">
        <w:rPr>
          <w:rFonts w:asciiTheme="majorBidi" w:hAnsiTheme="majorBidi" w:cstheme="majorBidi"/>
        </w:rPr>
        <w:t xml:space="preserve"> sciences (Thomassen 2009).</w:t>
      </w:r>
      <w:r w:rsidR="00141444">
        <w:rPr>
          <w:rFonts w:asciiTheme="majorBidi" w:hAnsiTheme="majorBidi" w:cstheme="majorBidi"/>
        </w:rPr>
        <w:t xml:space="preserve"> </w:t>
      </w:r>
      <w:r w:rsidR="00B410EC">
        <w:rPr>
          <w:rFonts w:asciiTheme="majorBidi" w:hAnsiTheme="majorBidi" w:cstheme="majorBidi"/>
        </w:rPr>
        <w:t>T</w:t>
      </w:r>
      <w:r w:rsidR="00B410EC" w:rsidRPr="00141444">
        <w:rPr>
          <w:rFonts w:asciiTheme="majorBidi" w:hAnsiTheme="majorBidi" w:cstheme="majorBidi"/>
        </w:rPr>
        <w:t xml:space="preserve">he </w:t>
      </w:r>
      <w:r w:rsidR="00141444" w:rsidRPr="00141444">
        <w:rPr>
          <w:rFonts w:asciiTheme="majorBidi" w:hAnsiTheme="majorBidi" w:cstheme="majorBidi"/>
        </w:rPr>
        <w:t xml:space="preserve">concept of </w:t>
      </w:r>
      <w:r w:rsidR="00141444">
        <w:rPr>
          <w:rFonts w:asciiTheme="majorBidi" w:hAnsiTheme="majorBidi" w:cstheme="majorBidi"/>
        </w:rPr>
        <w:t>liminality</w:t>
      </w:r>
      <w:r w:rsidR="00B410EC">
        <w:rPr>
          <w:rFonts w:asciiTheme="majorBidi" w:hAnsiTheme="majorBidi" w:cstheme="majorBidi"/>
        </w:rPr>
        <w:t xml:space="preserve"> </w:t>
      </w:r>
      <w:del w:id="91" w:author="ALE editor" w:date="2019-09-17T10:49:00Z">
        <w:r w:rsidR="00B410EC" w:rsidDel="00EE7F3B">
          <w:rPr>
            <w:rFonts w:asciiTheme="majorBidi" w:hAnsiTheme="majorBidi" w:cstheme="majorBidi"/>
          </w:rPr>
          <w:delText>which</w:delText>
        </w:r>
        <w:r w:rsidR="00141444" w:rsidRPr="00141444" w:rsidDel="00EE7F3B">
          <w:rPr>
            <w:rFonts w:asciiTheme="majorBidi" w:hAnsiTheme="majorBidi" w:cstheme="majorBidi"/>
          </w:rPr>
          <w:delText xml:space="preserve"> is</w:delText>
        </w:r>
        <w:r w:rsidR="00B410EC" w:rsidDel="00EE7F3B">
          <w:rPr>
            <w:rFonts w:asciiTheme="majorBidi" w:hAnsiTheme="majorBidi" w:cstheme="majorBidi"/>
          </w:rPr>
          <w:delText xml:space="preserve"> </w:delText>
        </w:r>
      </w:del>
      <w:r w:rsidR="00B410EC">
        <w:rPr>
          <w:rFonts w:asciiTheme="majorBidi" w:hAnsiTheme="majorBidi" w:cstheme="majorBidi"/>
        </w:rPr>
        <w:t>in use today is</w:t>
      </w:r>
      <w:r w:rsidR="00141444" w:rsidRPr="00141444">
        <w:rPr>
          <w:rFonts w:asciiTheme="majorBidi" w:hAnsiTheme="majorBidi" w:cstheme="majorBidi"/>
        </w:rPr>
        <w:t xml:space="preserve"> </w:t>
      </w:r>
      <w:r w:rsidR="00141444">
        <w:rPr>
          <w:rFonts w:asciiTheme="majorBidi" w:hAnsiTheme="majorBidi" w:cstheme="majorBidi"/>
        </w:rPr>
        <w:t xml:space="preserve">flexible, emerging </w:t>
      </w:r>
      <w:r w:rsidR="00141444" w:rsidRPr="00141444">
        <w:rPr>
          <w:rFonts w:asciiTheme="majorBidi" w:hAnsiTheme="majorBidi" w:cstheme="majorBidi"/>
        </w:rPr>
        <w:t>from Turner</w:t>
      </w:r>
      <w:r w:rsidR="008C117B">
        <w:rPr>
          <w:rFonts w:asciiTheme="majorBidi" w:hAnsiTheme="majorBidi" w:cstheme="majorBidi"/>
        </w:rPr>
        <w:t>’s</w:t>
      </w:r>
      <w:r w:rsidR="00141444" w:rsidRPr="00141444">
        <w:rPr>
          <w:rFonts w:asciiTheme="majorBidi" w:hAnsiTheme="majorBidi" w:cstheme="majorBidi"/>
        </w:rPr>
        <w:t xml:space="preserve"> (1967) </w:t>
      </w:r>
      <w:r w:rsidR="00141444">
        <w:rPr>
          <w:rFonts w:asciiTheme="majorBidi" w:hAnsiTheme="majorBidi" w:cstheme="majorBidi"/>
        </w:rPr>
        <w:t>defin</w:t>
      </w:r>
      <w:r w:rsidR="008C117B">
        <w:rPr>
          <w:rFonts w:asciiTheme="majorBidi" w:hAnsiTheme="majorBidi" w:cstheme="majorBidi"/>
        </w:rPr>
        <w:t>ition of</w:t>
      </w:r>
      <w:r w:rsidR="00141444">
        <w:rPr>
          <w:rFonts w:asciiTheme="majorBidi" w:hAnsiTheme="majorBidi" w:cstheme="majorBidi"/>
        </w:rPr>
        <w:t xml:space="preserve"> it as any</w:t>
      </w:r>
      <w:r w:rsidR="00141444" w:rsidRPr="00141444">
        <w:rPr>
          <w:rFonts w:asciiTheme="majorBidi" w:hAnsiTheme="majorBidi" w:cstheme="majorBidi"/>
        </w:rPr>
        <w:t xml:space="preserve"> situation or object </w:t>
      </w:r>
      <w:r w:rsidR="00141444">
        <w:rPr>
          <w:rFonts w:asciiTheme="majorBidi" w:hAnsiTheme="majorBidi" w:cstheme="majorBidi"/>
        </w:rPr>
        <w:t xml:space="preserve">that </w:t>
      </w:r>
      <w:r w:rsidR="008C117B">
        <w:rPr>
          <w:rFonts w:asciiTheme="majorBidi" w:hAnsiTheme="majorBidi" w:cstheme="majorBidi"/>
        </w:rPr>
        <w:t>lies</w:t>
      </w:r>
      <w:r w:rsidR="00141444" w:rsidRPr="00141444">
        <w:rPr>
          <w:rFonts w:asciiTheme="majorBidi" w:hAnsiTheme="majorBidi" w:cstheme="majorBidi"/>
        </w:rPr>
        <w:t xml:space="preserve"> </w:t>
      </w:r>
      <w:r w:rsidR="00141444">
        <w:rPr>
          <w:rFonts w:asciiTheme="majorBidi" w:hAnsiTheme="majorBidi" w:cstheme="majorBidi"/>
        </w:rPr>
        <w:t>“</w:t>
      </w:r>
      <w:r w:rsidR="00141444" w:rsidRPr="00141444">
        <w:rPr>
          <w:rFonts w:asciiTheme="majorBidi" w:hAnsiTheme="majorBidi" w:cstheme="majorBidi"/>
        </w:rPr>
        <w:t>betwixt and between</w:t>
      </w:r>
      <w:r w:rsidR="00141444">
        <w:rPr>
          <w:rFonts w:asciiTheme="majorBidi" w:hAnsiTheme="majorBidi" w:cstheme="majorBidi"/>
        </w:rPr>
        <w:t xml:space="preserve">”; </w:t>
      </w:r>
      <w:r w:rsidR="00141444" w:rsidRPr="00141444">
        <w:rPr>
          <w:rFonts w:asciiTheme="majorBidi" w:hAnsiTheme="majorBidi" w:cstheme="majorBidi"/>
        </w:rPr>
        <w:t xml:space="preserve">an intermediate </w:t>
      </w:r>
      <w:r w:rsidR="008C117B">
        <w:rPr>
          <w:rFonts w:asciiTheme="majorBidi" w:hAnsiTheme="majorBidi" w:cstheme="majorBidi"/>
        </w:rPr>
        <w:t xml:space="preserve">stage or </w:t>
      </w:r>
      <w:r w:rsidR="00141444" w:rsidRPr="00141444">
        <w:rPr>
          <w:rFonts w:asciiTheme="majorBidi" w:hAnsiTheme="majorBidi" w:cstheme="majorBidi"/>
        </w:rPr>
        <w:t>position between one category and another</w:t>
      </w:r>
      <w:r w:rsidR="00141444">
        <w:rPr>
          <w:rFonts w:asciiTheme="majorBidi" w:hAnsiTheme="majorBidi" w:cstheme="majorBidi"/>
        </w:rPr>
        <w:t xml:space="preserve">. </w:t>
      </w:r>
      <w:r w:rsidR="00141444" w:rsidRPr="00141444">
        <w:rPr>
          <w:rFonts w:asciiTheme="majorBidi" w:hAnsiTheme="majorBidi" w:cstheme="majorBidi"/>
        </w:rPr>
        <w:t xml:space="preserve">This concept can be applied to individuals or groups, and to </w:t>
      </w:r>
      <w:r w:rsidR="00141444">
        <w:rPr>
          <w:rFonts w:asciiTheme="majorBidi" w:hAnsiTheme="majorBidi" w:cstheme="majorBidi"/>
        </w:rPr>
        <w:t>various</w:t>
      </w:r>
      <w:r w:rsidR="00141444" w:rsidRPr="00141444">
        <w:rPr>
          <w:rFonts w:asciiTheme="majorBidi" w:hAnsiTheme="majorBidi" w:cstheme="majorBidi"/>
        </w:rPr>
        <w:t xml:space="preserve"> periods of time.</w:t>
      </w:r>
      <w:r w:rsidR="005F1AFD">
        <w:rPr>
          <w:rFonts w:asciiTheme="majorBidi" w:hAnsiTheme="majorBidi" w:cstheme="majorBidi"/>
        </w:rPr>
        <w:t xml:space="preserve"> </w:t>
      </w:r>
      <w:r w:rsidR="005F1AFD" w:rsidRPr="005F1AFD">
        <w:rPr>
          <w:rFonts w:asciiTheme="majorBidi" w:hAnsiTheme="majorBidi" w:cstheme="majorBidi"/>
        </w:rPr>
        <w:t xml:space="preserve">Some even apply it to non-human objects (such </w:t>
      </w:r>
      <w:r w:rsidR="005F1AFD">
        <w:rPr>
          <w:rFonts w:asciiTheme="majorBidi" w:hAnsiTheme="majorBidi" w:cstheme="majorBidi"/>
        </w:rPr>
        <w:t>as international borders</w:t>
      </w:r>
      <w:r w:rsidR="005F1AFD" w:rsidRPr="005F1AFD">
        <w:rPr>
          <w:rFonts w:asciiTheme="majorBidi" w:hAnsiTheme="majorBidi" w:cstheme="majorBidi"/>
        </w:rPr>
        <w:t xml:space="preserve">, </w:t>
      </w:r>
      <w:ins w:id="92" w:author="ALE editor" w:date="2019-09-17T12:48:00Z">
        <w:r w:rsidR="000050DB">
          <w:rPr>
            <w:rFonts w:asciiTheme="majorBidi" w:hAnsiTheme="majorBidi" w:cstheme="majorBidi"/>
          </w:rPr>
          <w:t xml:space="preserve">see </w:t>
        </w:r>
      </w:ins>
      <w:r w:rsidR="005F1AFD" w:rsidRPr="005F1AFD">
        <w:rPr>
          <w:rFonts w:asciiTheme="majorBidi" w:hAnsiTheme="majorBidi" w:cstheme="majorBidi"/>
        </w:rPr>
        <w:t>Thomassen 2009)</w:t>
      </w:r>
      <w:r w:rsidR="005F1AFD">
        <w:rPr>
          <w:rFonts w:asciiTheme="majorBidi" w:hAnsiTheme="majorBidi" w:cstheme="majorBidi"/>
        </w:rPr>
        <w:t>.</w:t>
      </w:r>
      <w:r w:rsidR="005F1AFD" w:rsidRPr="005F1AFD">
        <w:rPr>
          <w:rFonts w:asciiTheme="majorBidi" w:hAnsiTheme="majorBidi" w:cstheme="majorBidi"/>
        </w:rPr>
        <w:t xml:space="preserve"> </w:t>
      </w:r>
      <w:r w:rsidR="005F1AFD">
        <w:rPr>
          <w:rFonts w:asciiTheme="majorBidi" w:hAnsiTheme="majorBidi" w:cstheme="majorBidi"/>
        </w:rPr>
        <w:t>However,</w:t>
      </w:r>
      <w:r w:rsidR="005F1AFD" w:rsidRPr="005F1AFD">
        <w:rPr>
          <w:rFonts w:asciiTheme="majorBidi" w:hAnsiTheme="majorBidi" w:cstheme="majorBidi"/>
        </w:rPr>
        <w:t xml:space="preserve"> </w:t>
      </w:r>
      <w:r w:rsidR="005F1AFD">
        <w:rPr>
          <w:rFonts w:asciiTheme="majorBidi" w:hAnsiTheme="majorBidi" w:cstheme="majorBidi"/>
        </w:rPr>
        <w:t xml:space="preserve">it is most commonly applied to </w:t>
      </w:r>
      <w:r w:rsidR="005F1AFD" w:rsidRPr="005F1AFD">
        <w:rPr>
          <w:rFonts w:asciiTheme="majorBidi" w:hAnsiTheme="majorBidi" w:cstheme="majorBidi"/>
        </w:rPr>
        <w:t>human experience</w:t>
      </w:r>
      <w:r w:rsidR="005F1AFD">
        <w:rPr>
          <w:rFonts w:asciiTheme="majorBidi" w:hAnsiTheme="majorBidi" w:cstheme="majorBidi"/>
        </w:rPr>
        <w:t>s</w:t>
      </w:r>
      <w:r w:rsidR="005F1AFD" w:rsidRPr="005F1AFD">
        <w:rPr>
          <w:rFonts w:asciiTheme="majorBidi" w:hAnsiTheme="majorBidi" w:cstheme="majorBidi"/>
        </w:rPr>
        <w:t xml:space="preserve"> </w:t>
      </w:r>
      <w:r w:rsidR="00D1316C">
        <w:rPr>
          <w:rFonts w:asciiTheme="majorBidi" w:hAnsiTheme="majorBidi" w:cstheme="majorBidi"/>
        </w:rPr>
        <w:t>with</w:t>
      </w:r>
      <w:r w:rsidR="005F1AFD" w:rsidRPr="005F1AFD">
        <w:rPr>
          <w:rFonts w:asciiTheme="majorBidi" w:hAnsiTheme="majorBidi" w:cstheme="majorBidi"/>
        </w:rPr>
        <w:t xml:space="preserve"> </w:t>
      </w:r>
      <w:r w:rsidR="00F85984">
        <w:rPr>
          <w:rFonts w:asciiTheme="majorBidi" w:hAnsiTheme="majorBidi" w:cstheme="majorBidi"/>
        </w:rPr>
        <w:t xml:space="preserve">distinct </w:t>
      </w:r>
      <w:r w:rsidR="005F1AFD" w:rsidRPr="005F1AFD">
        <w:rPr>
          <w:rFonts w:asciiTheme="majorBidi" w:hAnsiTheme="majorBidi" w:cstheme="majorBidi"/>
        </w:rPr>
        <w:t>beginning</w:t>
      </w:r>
      <w:r w:rsidR="00D1316C">
        <w:rPr>
          <w:rFonts w:asciiTheme="majorBidi" w:hAnsiTheme="majorBidi" w:cstheme="majorBidi"/>
        </w:rPr>
        <w:t>s</w:t>
      </w:r>
      <w:r w:rsidR="005F1AFD" w:rsidRPr="005F1AFD">
        <w:rPr>
          <w:rFonts w:asciiTheme="majorBidi" w:hAnsiTheme="majorBidi" w:cstheme="majorBidi"/>
        </w:rPr>
        <w:t xml:space="preserve"> and end</w:t>
      </w:r>
      <w:r w:rsidR="00D1316C">
        <w:rPr>
          <w:rFonts w:asciiTheme="majorBidi" w:hAnsiTheme="majorBidi" w:cstheme="majorBidi"/>
        </w:rPr>
        <w:t>s</w:t>
      </w:r>
      <w:r w:rsidR="00BE10AE">
        <w:rPr>
          <w:rFonts w:asciiTheme="majorBidi" w:hAnsiTheme="majorBidi" w:cstheme="majorBidi"/>
        </w:rPr>
        <w:t xml:space="preserve">: </w:t>
      </w:r>
      <w:ins w:id="93" w:author="ALE editor" w:date="2019-09-17T10:51:00Z">
        <w:r w:rsidR="00EE7F3B">
          <w:rPr>
            <w:rFonts w:asciiTheme="majorBidi" w:hAnsiTheme="majorBidi" w:cstheme="majorBidi"/>
          </w:rPr>
          <w:t xml:space="preserve">there is a clear </w:t>
        </w:r>
      </w:ins>
      <w:r w:rsidR="005F1AFD" w:rsidRPr="005F1AFD">
        <w:rPr>
          <w:rFonts w:asciiTheme="majorBidi" w:hAnsiTheme="majorBidi" w:cstheme="majorBidi"/>
        </w:rPr>
        <w:t>entry into and</w:t>
      </w:r>
      <w:r w:rsidR="00145FFD">
        <w:rPr>
          <w:rFonts w:asciiTheme="majorBidi" w:hAnsiTheme="majorBidi" w:cstheme="majorBidi"/>
        </w:rPr>
        <w:t xml:space="preserve"> </w:t>
      </w:r>
      <w:r w:rsidR="005F1AFD" w:rsidRPr="005F1AFD">
        <w:rPr>
          <w:rFonts w:asciiTheme="majorBidi" w:hAnsiTheme="majorBidi" w:cstheme="majorBidi"/>
        </w:rPr>
        <w:t xml:space="preserve">exit from </w:t>
      </w:r>
      <w:r w:rsidR="00E94D22">
        <w:rPr>
          <w:rFonts w:asciiTheme="majorBidi" w:hAnsiTheme="majorBidi" w:cstheme="majorBidi"/>
        </w:rPr>
        <w:t>the</w:t>
      </w:r>
      <w:r w:rsidR="005F1AFD" w:rsidRPr="005F1AFD">
        <w:rPr>
          <w:rFonts w:asciiTheme="majorBidi" w:hAnsiTheme="majorBidi" w:cstheme="majorBidi"/>
        </w:rPr>
        <w:t xml:space="preserve"> state of </w:t>
      </w:r>
      <w:r w:rsidR="005F1AFD">
        <w:rPr>
          <w:rFonts w:asciiTheme="majorBidi" w:hAnsiTheme="majorBidi" w:cstheme="majorBidi"/>
        </w:rPr>
        <w:t>liminality</w:t>
      </w:r>
      <w:r w:rsidR="005F1AFD" w:rsidRPr="005F1AFD">
        <w:rPr>
          <w:rFonts w:asciiTheme="majorBidi" w:hAnsiTheme="majorBidi" w:cstheme="majorBidi"/>
        </w:rPr>
        <w:t>.</w:t>
      </w:r>
    </w:p>
    <w:p w14:paraId="4DE3F1FA" w14:textId="0DCF70D6" w:rsidR="003C5A48" w:rsidRDefault="008F76E3" w:rsidP="008F76E3">
      <w:pPr>
        <w:bidi w:val="0"/>
        <w:spacing w:line="480" w:lineRule="auto"/>
        <w:ind w:firstLine="720"/>
        <w:rPr>
          <w:rFonts w:asciiTheme="majorBidi" w:hAnsiTheme="majorBidi" w:cstheme="majorBidi"/>
        </w:rPr>
      </w:pPr>
      <w:r>
        <w:rPr>
          <w:rFonts w:asciiTheme="majorBidi" w:hAnsiTheme="majorBidi" w:cstheme="majorBidi"/>
        </w:rPr>
        <w:t>T</w:t>
      </w:r>
      <w:r w:rsidRPr="008F76E3">
        <w:rPr>
          <w:rFonts w:asciiTheme="majorBidi" w:hAnsiTheme="majorBidi" w:cstheme="majorBidi"/>
        </w:rPr>
        <w:t xml:space="preserve">he concept of </w:t>
      </w:r>
      <w:r>
        <w:rPr>
          <w:rFonts w:asciiTheme="majorBidi" w:hAnsiTheme="majorBidi" w:cstheme="majorBidi"/>
        </w:rPr>
        <w:t>liminality</w:t>
      </w:r>
      <w:r w:rsidRPr="008F76E3">
        <w:rPr>
          <w:rFonts w:asciiTheme="majorBidi" w:hAnsiTheme="majorBidi" w:cstheme="majorBidi"/>
        </w:rPr>
        <w:t xml:space="preserve"> </w:t>
      </w:r>
      <w:r w:rsidR="00D1316C">
        <w:rPr>
          <w:rFonts w:asciiTheme="majorBidi" w:hAnsiTheme="majorBidi" w:cstheme="majorBidi"/>
        </w:rPr>
        <w:t>has been applied to</w:t>
      </w:r>
      <w:r>
        <w:rPr>
          <w:rFonts w:asciiTheme="majorBidi" w:hAnsiTheme="majorBidi" w:cstheme="majorBidi"/>
        </w:rPr>
        <w:t xml:space="preserve"> research on</w:t>
      </w:r>
      <w:r w:rsidRPr="008F76E3">
        <w:rPr>
          <w:rFonts w:asciiTheme="majorBidi" w:hAnsiTheme="majorBidi" w:cstheme="majorBidi"/>
        </w:rPr>
        <w:t xml:space="preserve"> labor and organizational relations</w:t>
      </w:r>
      <w:r w:rsidR="00D1316C">
        <w:rPr>
          <w:rFonts w:asciiTheme="majorBidi" w:hAnsiTheme="majorBidi" w:cstheme="majorBidi"/>
        </w:rPr>
        <w:t>, such as</w:t>
      </w:r>
      <w:r>
        <w:rPr>
          <w:rFonts w:asciiTheme="majorBidi" w:hAnsiTheme="majorBidi" w:cstheme="majorBidi"/>
        </w:rPr>
        <w:t xml:space="preserve"> </w:t>
      </w:r>
      <w:r w:rsidRPr="008F76E3">
        <w:rPr>
          <w:rFonts w:asciiTheme="majorBidi" w:hAnsiTheme="majorBidi" w:cstheme="majorBidi"/>
        </w:rPr>
        <w:t xml:space="preserve">the situation of </w:t>
      </w:r>
      <w:r>
        <w:rPr>
          <w:rFonts w:asciiTheme="majorBidi" w:hAnsiTheme="majorBidi" w:cstheme="majorBidi"/>
        </w:rPr>
        <w:t>employees</w:t>
      </w:r>
      <w:r w:rsidRPr="008F76E3">
        <w:rPr>
          <w:rFonts w:asciiTheme="majorBidi" w:hAnsiTheme="majorBidi" w:cstheme="majorBidi"/>
        </w:rPr>
        <w:t xml:space="preserve"> undergoing changes in their working relationships (Spyridakis 2013)</w:t>
      </w:r>
      <w:r w:rsidR="001023D1">
        <w:rPr>
          <w:rFonts w:asciiTheme="majorBidi" w:hAnsiTheme="majorBidi" w:cstheme="majorBidi"/>
        </w:rPr>
        <w:t>,</w:t>
      </w:r>
      <w:r w:rsidRPr="008F76E3">
        <w:rPr>
          <w:rFonts w:asciiTheme="majorBidi" w:hAnsiTheme="majorBidi" w:cstheme="majorBidi"/>
        </w:rPr>
        <w:t xml:space="preserve"> </w:t>
      </w:r>
      <w:r w:rsidR="001023D1">
        <w:rPr>
          <w:rFonts w:asciiTheme="majorBidi" w:hAnsiTheme="majorBidi" w:cstheme="majorBidi"/>
        </w:rPr>
        <w:t>and</w:t>
      </w:r>
      <w:r w:rsidRPr="008F76E3">
        <w:rPr>
          <w:rFonts w:asciiTheme="majorBidi" w:hAnsiTheme="majorBidi" w:cstheme="majorBidi"/>
        </w:rPr>
        <w:t xml:space="preserve"> </w:t>
      </w:r>
      <w:r>
        <w:rPr>
          <w:rFonts w:asciiTheme="majorBidi" w:hAnsiTheme="majorBidi" w:cstheme="majorBidi"/>
        </w:rPr>
        <w:t>those in</w:t>
      </w:r>
      <w:r w:rsidRPr="008F76E3">
        <w:rPr>
          <w:rFonts w:asciiTheme="majorBidi" w:hAnsiTheme="majorBidi" w:cstheme="majorBidi"/>
        </w:rPr>
        <w:t xml:space="preserve"> temporary </w:t>
      </w:r>
      <w:r>
        <w:rPr>
          <w:rFonts w:asciiTheme="majorBidi" w:hAnsiTheme="majorBidi" w:cstheme="majorBidi"/>
        </w:rPr>
        <w:t xml:space="preserve">or indirect </w:t>
      </w:r>
      <w:r w:rsidRPr="008F76E3">
        <w:rPr>
          <w:rFonts w:asciiTheme="majorBidi" w:hAnsiTheme="majorBidi" w:cstheme="majorBidi"/>
        </w:rPr>
        <w:t xml:space="preserve">employment (Borg </w:t>
      </w:r>
      <w:r w:rsidR="00D31BDD">
        <w:rPr>
          <w:rFonts w:asciiTheme="majorBidi" w:hAnsiTheme="majorBidi" w:cstheme="majorBidi"/>
          <w:shd w:val="clear" w:color="auto" w:fill="FFFFFF"/>
        </w:rPr>
        <w:t xml:space="preserve">&amp; </w:t>
      </w:r>
      <w:r w:rsidRPr="008F76E3">
        <w:rPr>
          <w:rFonts w:asciiTheme="majorBidi" w:hAnsiTheme="majorBidi" w:cstheme="majorBidi"/>
        </w:rPr>
        <w:t>Söderlund 2014</w:t>
      </w:r>
      <w:r>
        <w:rPr>
          <w:rFonts w:asciiTheme="majorBidi" w:hAnsiTheme="majorBidi" w:cstheme="majorBidi"/>
        </w:rPr>
        <w:t xml:space="preserve">; </w:t>
      </w:r>
      <w:r w:rsidRPr="001A05FE">
        <w:lastRenderedPageBreak/>
        <w:t>Garsten 1999</w:t>
      </w:r>
      <w:r>
        <w:rPr>
          <w:rFonts w:asciiTheme="majorBidi" w:hAnsiTheme="majorBidi" w:cstheme="majorBidi"/>
        </w:rPr>
        <w:t>).</w:t>
      </w:r>
      <w:r w:rsidR="00D40505">
        <w:rPr>
          <w:rFonts w:asciiTheme="majorBidi" w:hAnsiTheme="majorBidi" w:cstheme="majorBidi"/>
        </w:rPr>
        <w:t xml:space="preserve"> </w:t>
      </w:r>
      <w:r w:rsidR="00D40505" w:rsidRPr="00D40505">
        <w:rPr>
          <w:rFonts w:asciiTheme="majorBidi" w:hAnsiTheme="majorBidi" w:cstheme="majorBidi"/>
        </w:rPr>
        <w:t xml:space="preserve">The concept is often associated with negative </w:t>
      </w:r>
      <w:r w:rsidR="00F85984">
        <w:rPr>
          <w:rFonts w:asciiTheme="majorBidi" w:hAnsiTheme="majorBidi" w:cstheme="majorBidi"/>
        </w:rPr>
        <w:t xml:space="preserve">workplace </w:t>
      </w:r>
      <w:r w:rsidR="00D40505" w:rsidRPr="00D40505">
        <w:rPr>
          <w:rFonts w:asciiTheme="majorBidi" w:hAnsiTheme="majorBidi" w:cstheme="majorBidi"/>
        </w:rPr>
        <w:t>phenomena, such as stress</w:t>
      </w:r>
      <w:r w:rsidR="00D40505">
        <w:rPr>
          <w:rFonts w:asciiTheme="majorBidi" w:hAnsiTheme="majorBidi" w:cstheme="majorBidi"/>
        </w:rPr>
        <w:t>,</w:t>
      </w:r>
      <w:r w:rsidR="00D40505" w:rsidRPr="00D40505">
        <w:rPr>
          <w:rFonts w:asciiTheme="majorBidi" w:hAnsiTheme="majorBidi" w:cstheme="majorBidi"/>
        </w:rPr>
        <w:t xml:space="preserve"> lack of sense of belonging</w:t>
      </w:r>
      <w:r w:rsidR="00D40505">
        <w:rPr>
          <w:rFonts w:asciiTheme="majorBidi" w:hAnsiTheme="majorBidi" w:cstheme="majorBidi"/>
        </w:rPr>
        <w:t>,</w:t>
      </w:r>
      <w:r w:rsidR="00D40505" w:rsidRPr="00D40505">
        <w:rPr>
          <w:rFonts w:asciiTheme="majorBidi" w:hAnsiTheme="majorBidi" w:cstheme="majorBidi"/>
        </w:rPr>
        <w:t xml:space="preserve"> and job </w:t>
      </w:r>
      <w:r w:rsidR="00D40505">
        <w:rPr>
          <w:rFonts w:asciiTheme="majorBidi" w:hAnsiTheme="majorBidi" w:cstheme="majorBidi"/>
        </w:rPr>
        <w:t>in</w:t>
      </w:r>
      <w:r w:rsidR="00D40505" w:rsidRPr="00D40505">
        <w:rPr>
          <w:rFonts w:asciiTheme="majorBidi" w:hAnsiTheme="majorBidi" w:cstheme="majorBidi"/>
        </w:rPr>
        <w:t>security (B</w:t>
      </w:r>
      <w:r w:rsidR="00E42C02">
        <w:rPr>
          <w:rFonts w:asciiTheme="majorBidi" w:hAnsiTheme="majorBidi" w:cstheme="majorBidi"/>
        </w:rPr>
        <w:t>o</w:t>
      </w:r>
      <w:r w:rsidR="00D40505" w:rsidRPr="00D40505">
        <w:rPr>
          <w:rFonts w:asciiTheme="majorBidi" w:hAnsiTheme="majorBidi" w:cstheme="majorBidi"/>
        </w:rPr>
        <w:t xml:space="preserve">rg </w:t>
      </w:r>
      <w:r w:rsidR="00D31BDD">
        <w:rPr>
          <w:rFonts w:asciiTheme="majorBidi" w:hAnsiTheme="majorBidi" w:cstheme="majorBidi"/>
          <w:shd w:val="clear" w:color="auto" w:fill="FFFFFF"/>
        </w:rPr>
        <w:t xml:space="preserve">&amp; </w:t>
      </w:r>
      <w:r w:rsidR="00D40505" w:rsidRPr="00D40505">
        <w:rPr>
          <w:rFonts w:asciiTheme="majorBidi" w:hAnsiTheme="majorBidi" w:cstheme="majorBidi"/>
        </w:rPr>
        <w:t>Söderlund 2014).</w:t>
      </w:r>
      <w:r w:rsidR="00E42C02">
        <w:rPr>
          <w:rFonts w:asciiTheme="majorBidi" w:hAnsiTheme="majorBidi" w:cstheme="majorBidi"/>
        </w:rPr>
        <w:t xml:space="preserve"> </w:t>
      </w:r>
    </w:p>
    <w:p w14:paraId="7D91B676" w14:textId="1A564D2B" w:rsidR="008F76E3" w:rsidRDefault="006976D2" w:rsidP="003C5A48">
      <w:pPr>
        <w:bidi w:val="0"/>
        <w:spacing w:line="480" w:lineRule="auto"/>
        <w:ind w:firstLine="720"/>
        <w:rPr>
          <w:rFonts w:asciiTheme="majorBidi" w:hAnsiTheme="majorBidi" w:cstheme="majorBidi"/>
        </w:rPr>
      </w:pPr>
      <w:r>
        <w:rPr>
          <w:rFonts w:asciiTheme="majorBidi" w:hAnsiTheme="majorBidi" w:cstheme="majorBidi"/>
        </w:rPr>
        <w:t>There is</w:t>
      </w:r>
      <w:r w:rsidR="00D1316C">
        <w:rPr>
          <w:rFonts w:asciiTheme="majorBidi" w:hAnsiTheme="majorBidi" w:cstheme="majorBidi"/>
        </w:rPr>
        <w:t xml:space="preserve"> a </w:t>
      </w:r>
      <w:r w:rsidR="00E42C02" w:rsidRPr="00E42C02">
        <w:rPr>
          <w:rFonts w:asciiTheme="majorBidi" w:hAnsiTheme="majorBidi" w:cstheme="majorBidi"/>
        </w:rPr>
        <w:t xml:space="preserve">close and even causal relationship between the state of </w:t>
      </w:r>
      <w:r w:rsidR="00E42C02">
        <w:rPr>
          <w:rFonts w:asciiTheme="majorBidi" w:hAnsiTheme="majorBidi" w:cstheme="majorBidi"/>
        </w:rPr>
        <w:t>liminality</w:t>
      </w:r>
      <w:r w:rsidR="00E42C02" w:rsidRPr="00E42C02">
        <w:rPr>
          <w:rFonts w:asciiTheme="majorBidi" w:hAnsiTheme="majorBidi" w:cstheme="majorBidi"/>
        </w:rPr>
        <w:t xml:space="preserve"> and the state of </w:t>
      </w:r>
      <w:r w:rsidR="00E42C02">
        <w:rPr>
          <w:rFonts w:asciiTheme="majorBidi" w:hAnsiTheme="majorBidi" w:cstheme="majorBidi"/>
        </w:rPr>
        <w:t>precarity</w:t>
      </w:r>
      <w:r w:rsidR="00E42C02" w:rsidRPr="00E42C02">
        <w:rPr>
          <w:rFonts w:asciiTheme="majorBidi" w:hAnsiTheme="majorBidi" w:cstheme="majorBidi"/>
        </w:rPr>
        <w:t>.</w:t>
      </w:r>
      <w:r>
        <w:rPr>
          <w:rFonts w:asciiTheme="majorBidi" w:hAnsiTheme="majorBidi" w:cstheme="majorBidi"/>
        </w:rPr>
        <w:t xml:space="preserve"> In the last few decades</w:t>
      </w:r>
      <w:ins w:id="94" w:author="ALE editor" w:date="2019-09-17T10:52:00Z">
        <w:r w:rsidR="00EE7F3B">
          <w:rPr>
            <w:rFonts w:asciiTheme="majorBidi" w:hAnsiTheme="majorBidi" w:cstheme="majorBidi"/>
          </w:rPr>
          <w:t>,</w:t>
        </w:r>
      </w:ins>
      <w:r w:rsidR="00D81416">
        <w:rPr>
          <w:rFonts w:asciiTheme="majorBidi" w:hAnsiTheme="majorBidi" w:cstheme="majorBidi"/>
        </w:rPr>
        <w:t xml:space="preserve"> </w:t>
      </w:r>
      <w:r>
        <w:rPr>
          <w:rFonts w:asciiTheme="majorBidi" w:hAnsiTheme="majorBidi" w:cstheme="majorBidi"/>
        </w:rPr>
        <w:t>t</w:t>
      </w:r>
      <w:r w:rsidRPr="00D81416">
        <w:rPr>
          <w:rFonts w:asciiTheme="majorBidi" w:hAnsiTheme="majorBidi" w:cstheme="majorBidi"/>
        </w:rPr>
        <w:t xml:space="preserve">here </w:t>
      </w:r>
      <w:r w:rsidR="00D81416" w:rsidRPr="00D81416">
        <w:rPr>
          <w:rFonts w:asciiTheme="majorBidi" w:hAnsiTheme="majorBidi" w:cstheme="majorBidi"/>
        </w:rPr>
        <w:t xml:space="preserve">has been a </w:t>
      </w:r>
      <w:r w:rsidR="00D81416">
        <w:rPr>
          <w:rFonts w:asciiTheme="majorBidi" w:hAnsiTheme="majorBidi" w:cstheme="majorBidi"/>
        </w:rPr>
        <w:t>significant</w:t>
      </w:r>
      <w:r w:rsidR="00D81416" w:rsidRPr="00D81416">
        <w:rPr>
          <w:rFonts w:asciiTheme="majorBidi" w:hAnsiTheme="majorBidi" w:cstheme="majorBidi"/>
        </w:rPr>
        <w:t xml:space="preserve"> increase in the number of people </w:t>
      </w:r>
      <w:r w:rsidR="00D81416">
        <w:rPr>
          <w:rFonts w:asciiTheme="majorBidi" w:hAnsiTheme="majorBidi" w:cstheme="majorBidi"/>
        </w:rPr>
        <w:t>in situations of</w:t>
      </w:r>
      <w:r w:rsidR="00D81416" w:rsidRPr="00D81416">
        <w:rPr>
          <w:rFonts w:asciiTheme="majorBidi" w:hAnsiTheme="majorBidi" w:cstheme="majorBidi"/>
        </w:rPr>
        <w:t xml:space="preserve"> </w:t>
      </w:r>
      <w:r w:rsidR="00D81416">
        <w:rPr>
          <w:rFonts w:asciiTheme="majorBidi" w:hAnsiTheme="majorBidi" w:cstheme="majorBidi"/>
        </w:rPr>
        <w:t>“…</w:t>
      </w:r>
      <w:r w:rsidR="00D81416" w:rsidRPr="00D81416">
        <w:rPr>
          <w:rFonts w:asciiTheme="majorBidi" w:hAnsiTheme="majorBidi" w:cstheme="majorBidi"/>
        </w:rPr>
        <w:t>employment that is uncertain, unpredictable, and risky from the point of view of the worker</w:t>
      </w:r>
      <w:r w:rsidR="00D81416">
        <w:rPr>
          <w:rFonts w:asciiTheme="majorBidi" w:hAnsiTheme="majorBidi" w:cstheme="majorBidi"/>
        </w:rPr>
        <w:t>”</w:t>
      </w:r>
      <w:r w:rsidR="00D81416" w:rsidRPr="00D81416">
        <w:rPr>
          <w:rFonts w:asciiTheme="majorBidi" w:hAnsiTheme="majorBidi" w:cstheme="majorBidi"/>
        </w:rPr>
        <w:t xml:space="preserve"> (Kalleberg 2009, 2).</w:t>
      </w:r>
      <w:r w:rsidR="007571F2">
        <w:rPr>
          <w:rFonts w:asciiTheme="majorBidi" w:hAnsiTheme="majorBidi" w:cstheme="majorBidi"/>
        </w:rPr>
        <w:t xml:space="preserve"> </w:t>
      </w:r>
      <w:r w:rsidR="007571F2" w:rsidRPr="007571F2">
        <w:rPr>
          <w:rFonts w:asciiTheme="majorBidi" w:hAnsiTheme="majorBidi" w:cstheme="majorBidi"/>
        </w:rPr>
        <w:t xml:space="preserve">This increase </w:t>
      </w:r>
      <w:r>
        <w:rPr>
          <w:rFonts w:asciiTheme="majorBidi" w:hAnsiTheme="majorBidi" w:cstheme="majorBidi"/>
        </w:rPr>
        <w:t>is</w:t>
      </w:r>
      <w:r w:rsidR="007571F2" w:rsidRPr="007571F2">
        <w:rPr>
          <w:rFonts w:asciiTheme="majorBidi" w:hAnsiTheme="majorBidi" w:cstheme="majorBidi"/>
        </w:rPr>
        <w:t xml:space="preserve"> explained by the spread of neoliberalism and globalization</w:t>
      </w:r>
      <w:ins w:id="95" w:author="ALE editor" w:date="2019-09-17T10:53:00Z">
        <w:r w:rsidR="00EE7F3B">
          <w:rPr>
            <w:rFonts w:asciiTheme="majorBidi" w:hAnsiTheme="majorBidi" w:cstheme="majorBidi"/>
          </w:rPr>
          <w:t>, which</w:t>
        </w:r>
      </w:ins>
      <w:r w:rsidR="00D1316C">
        <w:rPr>
          <w:rFonts w:asciiTheme="majorBidi" w:hAnsiTheme="majorBidi" w:cstheme="majorBidi"/>
        </w:rPr>
        <w:t xml:space="preserve"> intensif</w:t>
      </w:r>
      <w:ins w:id="96" w:author="ALE editor" w:date="2019-09-17T10:53:00Z">
        <w:r w:rsidR="00EE7F3B">
          <w:rPr>
            <w:rFonts w:asciiTheme="majorBidi" w:hAnsiTheme="majorBidi" w:cstheme="majorBidi"/>
          </w:rPr>
          <w:t>ies</w:t>
        </w:r>
      </w:ins>
      <w:del w:id="97" w:author="ALE editor" w:date="2019-09-17T10:53:00Z">
        <w:r w:rsidR="00D1316C" w:rsidDel="00EE7F3B">
          <w:rPr>
            <w:rFonts w:asciiTheme="majorBidi" w:hAnsiTheme="majorBidi" w:cstheme="majorBidi"/>
          </w:rPr>
          <w:delText>ying</w:delText>
        </w:r>
      </w:del>
      <w:r w:rsidR="007571F2" w:rsidRPr="007571F2">
        <w:rPr>
          <w:rFonts w:asciiTheme="majorBidi" w:hAnsiTheme="majorBidi" w:cstheme="majorBidi"/>
        </w:rPr>
        <w:t xml:space="preserve"> competition and freedom </w:t>
      </w:r>
      <w:r w:rsidR="00F85984">
        <w:rPr>
          <w:rFonts w:asciiTheme="majorBidi" w:hAnsiTheme="majorBidi" w:cstheme="majorBidi"/>
        </w:rPr>
        <w:t>for</w:t>
      </w:r>
      <w:r w:rsidR="007571F2" w:rsidRPr="007571F2">
        <w:rPr>
          <w:rFonts w:asciiTheme="majorBidi" w:hAnsiTheme="majorBidi" w:cstheme="majorBidi"/>
        </w:rPr>
        <w:t xml:space="preserve"> employers</w:t>
      </w:r>
      <w:r w:rsidR="00F85984">
        <w:rPr>
          <w:rFonts w:asciiTheme="majorBidi" w:hAnsiTheme="majorBidi" w:cstheme="majorBidi"/>
        </w:rPr>
        <w:t>,</w:t>
      </w:r>
      <w:r w:rsidR="007571F2" w:rsidRPr="007571F2">
        <w:rPr>
          <w:rFonts w:asciiTheme="majorBidi" w:hAnsiTheme="majorBidi" w:cstheme="majorBidi"/>
        </w:rPr>
        <w:t xml:space="preserve"> </w:t>
      </w:r>
      <w:r w:rsidR="007571F2">
        <w:rPr>
          <w:rFonts w:asciiTheme="majorBidi" w:hAnsiTheme="majorBidi" w:cstheme="majorBidi"/>
        </w:rPr>
        <w:t>while reducing</w:t>
      </w:r>
      <w:r w:rsidR="007571F2" w:rsidRPr="007571F2">
        <w:rPr>
          <w:rFonts w:asciiTheme="majorBidi" w:hAnsiTheme="majorBidi" w:cstheme="majorBidi"/>
        </w:rPr>
        <w:t xml:space="preserve"> protection and </w:t>
      </w:r>
      <w:r w:rsidR="00F85984">
        <w:rPr>
          <w:rFonts w:asciiTheme="majorBidi" w:hAnsiTheme="majorBidi" w:cstheme="majorBidi"/>
        </w:rPr>
        <w:t>security for workers</w:t>
      </w:r>
      <w:r w:rsidR="007571F2" w:rsidRPr="007571F2">
        <w:rPr>
          <w:rFonts w:asciiTheme="majorBidi" w:hAnsiTheme="majorBidi" w:cstheme="majorBidi"/>
        </w:rPr>
        <w:t xml:space="preserve"> (Kalleberg 2009; Nissim </w:t>
      </w:r>
      <w:r w:rsidR="00D31BDD">
        <w:rPr>
          <w:rFonts w:asciiTheme="majorBidi" w:hAnsiTheme="majorBidi" w:cstheme="majorBidi"/>
          <w:shd w:val="clear" w:color="auto" w:fill="FFFFFF"/>
        </w:rPr>
        <w:t xml:space="preserve">&amp; </w:t>
      </w:r>
      <w:r w:rsidR="007571F2" w:rsidRPr="007571F2">
        <w:rPr>
          <w:rFonts w:asciiTheme="majorBidi" w:hAnsiTheme="majorBidi" w:cstheme="majorBidi"/>
        </w:rPr>
        <w:t>De Vries 2014).</w:t>
      </w:r>
      <w:r w:rsidR="00E94D22">
        <w:rPr>
          <w:rFonts w:asciiTheme="majorBidi" w:hAnsiTheme="majorBidi" w:cstheme="majorBidi"/>
        </w:rPr>
        <w:t xml:space="preserve"> </w:t>
      </w:r>
      <w:r w:rsidR="00192231">
        <w:rPr>
          <w:rFonts w:asciiTheme="majorBidi" w:hAnsiTheme="majorBidi" w:cstheme="majorBidi"/>
        </w:rPr>
        <w:t>Clearly, e</w:t>
      </w:r>
      <w:r w:rsidR="00192231" w:rsidRPr="00715E95">
        <w:rPr>
          <w:rFonts w:asciiTheme="majorBidi" w:hAnsiTheme="majorBidi" w:cstheme="majorBidi"/>
        </w:rPr>
        <w:t xml:space="preserve">mployees </w:t>
      </w:r>
      <w:r w:rsidR="00F85984">
        <w:rPr>
          <w:rFonts w:asciiTheme="majorBidi" w:hAnsiTheme="majorBidi" w:cstheme="majorBidi"/>
        </w:rPr>
        <w:t xml:space="preserve">are </w:t>
      </w:r>
      <w:r w:rsidR="00192231">
        <w:rPr>
          <w:rFonts w:asciiTheme="majorBidi" w:hAnsiTheme="majorBidi" w:cstheme="majorBidi"/>
        </w:rPr>
        <w:t>more</w:t>
      </w:r>
      <w:r w:rsidR="00192231" w:rsidRPr="00715E95">
        <w:rPr>
          <w:rFonts w:asciiTheme="majorBidi" w:hAnsiTheme="majorBidi" w:cstheme="majorBidi"/>
        </w:rPr>
        <w:t xml:space="preserve"> </w:t>
      </w:r>
      <w:r w:rsidR="00715E95" w:rsidRPr="00715E95">
        <w:rPr>
          <w:rFonts w:asciiTheme="majorBidi" w:hAnsiTheme="majorBidi" w:cstheme="majorBidi"/>
        </w:rPr>
        <w:t>likely to experience</w:t>
      </w:r>
      <w:r w:rsidR="00192231">
        <w:rPr>
          <w:rFonts w:asciiTheme="majorBidi" w:hAnsiTheme="majorBidi" w:cstheme="majorBidi"/>
        </w:rPr>
        <w:t xml:space="preserve"> liminal situations due to</w:t>
      </w:r>
      <w:r w:rsidR="00715E95">
        <w:rPr>
          <w:rFonts w:asciiTheme="majorBidi" w:hAnsiTheme="majorBidi" w:cstheme="majorBidi"/>
        </w:rPr>
        <w:t xml:space="preserve"> </w:t>
      </w:r>
      <w:r w:rsidR="00690EEF" w:rsidRPr="00690EEF">
        <w:rPr>
          <w:rFonts w:asciiTheme="majorBidi" w:hAnsiTheme="majorBidi" w:cstheme="majorBidi"/>
        </w:rPr>
        <w:t>unprotected working conditions</w:t>
      </w:r>
      <w:r w:rsidR="00715E95">
        <w:rPr>
          <w:rFonts w:asciiTheme="majorBidi" w:hAnsiTheme="majorBidi" w:cstheme="majorBidi"/>
        </w:rPr>
        <w:t xml:space="preserve">, </w:t>
      </w:r>
      <w:r w:rsidR="00715E95" w:rsidRPr="00715E95">
        <w:rPr>
          <w:rFonts w:asciiTheme="majorBidi" w:hAnsiTheme="majorBidi" w:cstheme="majorBidi"/>
        </w:rPr>
        <w:t>non-voluntary mobility</w:t>
      </w:r>
      <w:r w:rsidR="00D1316C">
        <w:rPr>
          <w:rFonts w:asciiTheme="majorBidi" w:hAnsiTheme="majorBidi" w:cstheme="majorBidi"/>
        </w:rPr>
        <w:t>,</w:t>
      </w:r>
      <w:r w:rsidR="00715E95" w:rsidRPr="00715E95">
        <w:rPr>
          <w:rFonts w:asciiTheme="majorBidi" w:hAnsiTheme="majorBidi" w:cstheme="majorBidi"/>
        </w:rPr>
        <w:t xml:space="preserve"> and lack of a </w:t>
      </w:r>
      <w:r w:rsidR="00E8375A">
        <w:rPr>
          <w:rFonts w:asciiTheme="majorBidi" w:hAnsiTheme="majorBidi" w:cstheme="majorBidi"/>
        </w:rPr>
        <w:t>stable</w:t>
      </w:r>
      <w:r w:rsidR="00E8375A" w:rsidRPr="00715E95">
        <w:rPr>
          <w:rFonts w:asciiTheme="majorBidi" w:hAnsiTheme="majorBidi" w:cstheme="majorBidi"/>
        </w:rPr>
        <w:t xml:space="preserve"> </w:t>
      </w:r>
      <w:r w:rsidR="00715E95" w:rsidRPr="00715E95">
        <w:rPr>
          <w:rFonts w:asciiTheme="majorBidi" w:hAnsiTheme="majorBidi" w:cstheme="majorBidi"/>
        </w:rPr>
        <w:t>workplace.</w:t>
      </w:r>
    </w:p>
    <w:p w14:paraId="0614519F" w14:textId="77777777" w:rsidR="00F85984" w:rsidRDefault="00F85984" w:rsidP="001C518C">
      <w:pPr>
        <w:bidi w:val="0"/>
        <w:spacing w:line="480" w:lineRule="auto"/>
        <w:jc w:val="center"/>
        <w:rPr>
          <w:rFonts w:asciiTheme="majorBidi" w:hAnsiTheme="majorBidi" w:cstheme="majorBidi"/>
          <w:b/>
          <w:bCs/>
        </w:rPr>
      </w:pPr>
    </w:p>
    <w:p w14:paraId="39F9D145" w14:textId="43509942" w:rsidR="001C518C" w:rsidRPr="001C518C" w:rsidRDefault="001C518C" w:rsidP="00F85984">
      <w:pPr>
        <w:bidi w:val="0"/>
        <w:spacing w:line="480" w:lineRule="auto"/>
        <w:jc w:val="center"/>
        <w:rPr>
          <w:rFonts w:asciiTheme="majorBidi" w:hAnsiTheme="majorBidi" w:cstheme="majorBidi"/>
          <w:b/>
          <w:bCs/>
        </w:rPr>
      </w:pPr>
      <w:r w:rsidRPr="001C518C">
        <w:rPr>
          <w:rFonts w:asciiTheme="majorBidi" w:hAnsiTheme="majorBidi" w:cstheme="majorBidi"/>
          <w:b/>
          <w:bCs/>
        </w:rPr>
        <w:t xml:space="preserve">Research </w:t>
      </w:r>
      <w:r>
        <w:rPr>
          <w:rFonts w:asciiTheme="majorBidi" w:hAnsiTheme="majorBidi" w:cstheme="majorBidi"/>
          <w:b/>
          <w:bCs/>
        </w:rPr>
        <w:t>Objectives</w:t>
      </w:r>
      <w:r w:rsidR="009837D1">
        <w:rPr>
          <w:rFonts w:asciiTheme="majorBidi" w:hAnsiTheme="majorBidi" w:cstheme="majorBidi"/>
          <w:b/>
          <w:bCs/>
        </w:rPr>
        <w:t xml:space="preserve"> and Questions</w:t>
      </w:r>
    </w:p>
    <w:p w14:paraId="42A072C8" w14:textId="7A8DD519" w:rsidR="001C518C" w:rsidRDefault="001C518C" w:rsidP="001C518C">
      <w:pPr>
        <w:bidi w:val="0"/>
        <w:spacing w:line="480" w:lineRule="auto"/>
        <w:ind w:firstLine="720"/>
        <w:rPr>
          <w:rFonts w:asciiTheme="majorBidi" w:hAnsiTheme="majorBidi" w:cstheme="majorBidi"/>
        </w:rPr>
      </w:pPr>
      <w:r w:rsidRPr="001C518C">
        <w:rPr>
          <w:rFonts w:asciiTheme="majorBidi" w:hAnsiTheme="majorBidi" w:cstheme="majorBidi"/>
        </w:rPr>
        <w:t xml:space="preserve">The objectives of the </w:t>
      </w:r>
      <w:r w:rsidR="00F85984">
        <w:rPr>
          <w:rFonts w:asciiTheme="majorBidi" w:hAnsiTheme="majorBidi" w:cstheme="majorBidi"/>
        </w:rPr>
        <w:t xml:space="preserve">current </w:t>
      </w:r>
      <w:r w:rsidRPr="001C518C">
        <w:rPr>
          <w:rFonts w:asciiTheme="majorBidi" w:hAnsiTheme="majorBidi" w:cstheme="majorBidi"/>
        </w:rPr>
        <w:t xml:space="preserve">study </w:t>
      </w:r>
      <w:r>
        <w:rPr>
          <w:rFonts w:asciiTheme="majorBidi" w:hAnsiTheme="majorBidi" w:cstheme="majorBidi"/>
        </w:rPr>
        <w:t>are</w:t>
      </w:r>
      <w:r w:rsidRPr="001C518C">
        <w:rPr>
          <w:rFonts w:asciiTheme="majorBidi" w:hAnsiTheme="majorBidi" w:cstheme="majorBidi"/>
        </w:rPr>
        <w:t xml:space="preserve">: </w:t>
      </w:r>
    </w:p>
    <w:p w14:paraId="07192D4E" w14:textId="7BDB2DD4" w:rsidR="001C518C" w:rsidRPr="009837D1" w:rsidRDefault="001C518C" w:rsidP="009837D1">
      <w:pPr>
        <w:pStyle w:val="ListParagraph"/>
        <w:numPr>
          <w:ilvl w:val="0"/>
          <w:numId w:val="1"/>
        </w:numPr>
        <w:bidi w:val="0"/>
        <w:spacing w:line="480" w:lineRule="auto"/>
        <w:rPr>
          <w:rFonts w:asciiTheme="majorBidi" w:hAnsiTheme="majorBidi" w:cstheme="majorBidi"/>
        </w:rPr>
      </w:pPr>
      <w:r w:rsidRPr="009837D1">
        <w:rPr>
          <w:rFonts w:asciiTheme="majorBidi" w:hAnsiTheme="majorBidi" w:cstheme="majorBidi"/>
        </w:rPr>
        <w:t xml:space="preserve">to explore the </w:t>
      </w:r>
      <w:r w:rsidR="00977AC6">
        <w:rPr>
          <w:rFonts w:asciiTheme="majorBidi" w:hAnsiTheme="majorBidi" w:cstheme="majorBidi"/>
        </w:rPr>
        <w:t>world</w:t>
      </w:r>
      <w:r w:rsidRPr="009837D1">
        <w:rPr>
          <w:rFonts w:asciiTheme="majorBidi" w:hAnsiTheme="majorBidi" w:cstheme="majorBidi"/>
        </w:rPr>
        <w:t>, experiences, and perceptions of security guards working in the distinctive context of schools in Israel</w:t>
      </w:r>
      <w:ins w:id="98" w:author="רז שפייזר" w:date="2019-08-28T10:29:00Z">
        <w:r w:rsidR="00934126">
          <w:rPr>
            <w:rFonts w:asciiTheme="majorBidi" w:hAnsiTheme="majorBidi" w:cstheme="majorBidi"/>
          </w:rPr>
          <w:t>.</w:t>
        </w:r>
      </w:ins>
    </w:p>
    <w:p w14:paraId="4ED7ABC7" w14:textId="23321081" w:rsidR="009837D1" w:rsidRDefault="009837D1" w:rsidP="009837D1">
      <w:pPr>
        <w:pStyle w:val="ListParagraph"/>
        <w:numPr>
          <w:ilvl w:val="0"/>
          <w:numId w:val="1"/>
        </w:numPr>
        <w:bidi w:val="0"/>
        <w:spacing w:line="480" w:lineRule="auto"/>
        <w:rPr>
          <w:rFonts w:asciiTheme="majorBidi" w:hAnsiTheme="majorBidi" w:cstheme="majorBidi"/>
        </w:rPr>
      </w:pPr>
      <w:r>
        <w:rPr>
          <w:rFonts w:asciiTheme="majorBidi" w:hAnsiTheme="majorBidi" w:cstheme="majorBidi"/>
        </w:rPr>
        <w:t>t</w:t>
      </w:r>
      <w:r w:rsidRPr="009837D1">
        <w:rPr>
          <w:rFonts w:asciiTheme="majorBidi" w:hAnsiTheme="majorBidi" w:cstheme="majorBidi"/>
        </w:rPr>
        <w:t xml:space="preserve">o </w:t>
      </w:r>
      <w:r>
        <w:rPr>
          <w:rFonts w:asciiTheme="majorBidi" w:hAnsiTheme="majorBidi" w:cstheme="majorBidi"/>
        </w:rPr>
        <w:t>provide a platform for the voices of the disempowered population of</w:t>
      </w:r>
      <w:r w:rsidRPr="009837D1">
        <w:rPr>
          <w:rFonts w:asciiTheme="majorBidi" w:hAnsiTheme="majorBidi" w:cstheme="majorBidi"/>
        </w:rPr>
        <w:t xml:space="preserve"> school security guards in Israel, shed</w:t>
      </w:r>
      <w:r>
        <w:rPr>
          <w:rFonts w:asciiTheme="majorBidi" w:hAnsiTheme="majorBidi" w:cstheme="majorBidi"/>
        </w:rPr>
        <w:t>ding</w:t>
      </w:r>
      <w:r w:rsidRPr="009837D1">
        <w:rPr>
          <w:rFonts w:asciiTheme="majorBidi" w:hAnsiTheme="majorBidi" w:cstheme="majorBidi"/>
        </w:rPr>
        <w:t xml:space="preserve"> light on </w:t>
      </w:r>
      <w:r>
        <w:rPr>
          <w:rFonts w:asciiTheme="majorBidi" w:hAnsiTheme="majorBidi" w:cstheme="majorBidi"/>
        </w:rPr>
        <w:t>the conditions of their existence.</w:t>
      </w:r>
    </w:p>
    <w:p w14:paraId="27621F1D" w14:textId="7973D43F" w:rsidR="009837D1" w:rsidRDefault="00BF0286" w:rsidP="00561400">
      <w:pPr>
        <w:bidi w:val="0"/>
        <w:spacing w:line="480" w:lineRule="auto"/>
        <w:rPr>
          <w:rFonts w:asciiTheme="majorBidi" w:hAnsiTheme="majorBidi" w:cstheme="majorBidi"/>
        </w:rPr>
      </w:pPr>
      <w:r>
        <w:rPr>
          <w:rFonts w:asciiTheme="majorBidi" w:hAnsiTheme="majorBidi" w:cstheme="majorBidi"/>
        </w:rPr>
        <w:t>T</w:t>
      </w:r>
      <w:r w:rsidR="009837D1" w:rsidRPr="009837D1">
        <w:rPr>
          <w:rFonts w:asciiTheme="majorBidi" w:hAnsiTheme="majorBidi" w:cstheme="majorBidi"/>
        </w:rPr>
        <w:t>wo main questions guided the study:</w:t>
      </w:r>
    </w:p>
    <w:p w14:paraId="7E55380D" w14:textId="6CD36986" w:rsidR="00793CBC" w:rsidRDefault="00793CBC" w:rsidP="00793CBC">
      <w:pPr>
        <w:pStyle w:val="ListParagraph"/>
        <w:numPr>
          <w:ilvl w:val="0"/>
          <w:numId w:val="2"/>
        </w:numPr>
        <w:bidi w:val="0"/>
        <w:spacing w:line="480" w:lineRule="auto"/>
        <w:rPr>
          <w:rFonts w:asciiTheme="majorBidi" w:hAnsiTheme="majorBidi" w:cstheme="majorBidi"/>
        </w:rPr>
      </w:pPr>
      <w:r w:rsidRPr="00793CBC">
        <w:rPr>
          <w:rFonts w:asciiTheme="majorBidi" w:hAnsiTheme="majorBidi" w:cstheme="majorBidi"/>
        </w:rPr>
        <w:t>What are the characteristics of the experiences of school security guards in Israel?</w:t>
      </w:r>
    </w:p>
    <w:p w14:paraId="05842342" w14:textId="25D8A804" w:rsidR="00793CBC" w:rsidRDefault="00793CBC" w:rsidP="00793CBC">
      <w:pPr>
        <w:pStyle w:val="ListParagraph"/>
        <w:numPr>
          <w:ilvl w:val="0"/>
          <w:numId w:val="2"/>
        </w:numPr>
        <w:bidi w:val="0"/>
        <w:spacing w:line="480" w:lineRule="auto"/>
        <w:rPr>
          <w:rFonts w:asciiTheme="majorBidi" w:hAnsiTheme="majorBidi" w:cstheme="majorBidi"/>
        </w:rPr>
      </w:pPr>
      <w:r w:rsidRPr="00793CBC">
        <w:rPr>
          <w:rFonts w:asciiTheme="majorBidi" w:hAnsiTheme="majorBidi" w:cstheme="majorBidi"/>
        </w:rPr>
        <w:t xml:space="preserve">How do Israeli school </w:t>
      </w:r>
      <w:r>
        <w:rPr>
          <w:rFonts w:asciiTheme="majorBidi" w:hAnsiTheme="majorBidi" w:cstheme="majorBidi"/>
        </w:rPr>
        <w:t xml:space="preserve">security </w:t>
      </w:r>
      <w:r w:rsidRPr="00793CBC">
        <w:rPr>
          <w:rFonts w:asciiTheme="majorBidi" w:hAnsiTheme="majorBidi" w:cstheme="majorBidi"/>
        </w:rPr>
        <w:t>guards perceive themselves and their work?</w:t>
      </w:r>
    </w:p>
    <w:p w14:paraId="03B27AEC" w14:textId="673F27D3" w:rsidR="00F25B9F" w:rsidRPr="00F25B9F" w:rsidRDefault="00F25B9F" w:rsidP="00F25B9F">
      <w:pPr>
        <w:bidi w:val="0"/>
        <w:spacing w:line="480" w:lineRule="auto"/>
        <w:jc w:val="center"/>
        <w:rPr>
          <w:rFonts w:asciiTheme="majorBidi" w:hAnsiTheme="majorBidi" w:cstheme="majorBidi"/>
          <w:b/>
          <w:bCs/>
        </w:rPr>
      </w:pPr>
      <w:r w:rsidRPr="00F25B9F">
        <w:rPr>
          <w:rFonts w:asciiTheme="majorBidi" w:hAnsiTheme="majorBidi" w:cstheme="majorBidi"/>
          <w:b/>
          <w:bCs/>
        </w:rPr>
        <w:t>Methodology</w:t>
      </w:r>
    </w:p>
    <w:p w14:paraId="0362C35D" w14:textId="0ADEB899" w:rsidR="00B3091E" w:rsidRDefault="00F25B9F" w:rsidP="0019687B">
      <w:pPr>
        <w:bidi w:val="0"/>
        <w:spacing w:line="480" w:lineRule="auto"/>
        <w:ind w:firstLine="720"/>
      </w:pPr>
      <w:r>
        <w:rPr>
          <w:rFonts w:asciiTheme="majorBidi" w:hAnsiTheme="majorBidi" w:cstheme="majorBidi"/>
        </w:rPr>
        <w:t>A basic</w:t>
      </w:r>
      <w:r w:rsidR="006F6032">
        <w:rPr>
          <w:rFonts w:asciiTheme="majorBidi" w:hAnsiTheme="majorBidi" w:cstheme="majorBidi"/>
        </w:rPr>
        <w:t xml:space="preserve"> (</w:t>
      </w:r>
      <w:r>
        <w:rPr>
          <w:rFonts w:asciiTheme="majorBidi" w:hAnsiTheme="majorBidi" w:cstheme="majorBidi"/>
        </w:rPr>
        <w:t>generic</w:t>
      </w:r>
      <w:r w:rsidR="006F6032">
        <w:rPr>
          <w:rFonts w:asciiTheme="majorBidi" w:hAnsiTheme="majorBidi" w:cstheme="majorBidi"/>
        </w:rPr>
        <w:t>)</w:t>
      </w:r>
      <w:r>
        <w:rPr>
          <w:rFonts w:asciiTheme="majorBidi" w:hAnsiTheme="majorBidi" w:cstheme="majorBidi"/>
        </w:rPr>
        <w:t xml:space="preserve"> qualitative</w:t>
      </w:r>
      <w:r w:rsidRPr="00F25B9F">
        <w:rPr>
          <w:rFonts w:asciiTheme="majorBidi" w:hAnsiTheme="majorBidi" w:cstheme="majorBidi"/>
        </w:rPr>
        <w:t xml:space="preserve"> approach </w:t>
      </w:r>
      <w:r w:rsidR="00E94D22">
        <w:rPr>
          <w:rFonts w:asciiTheme="majorBidi" w:hAnsiTheme="majorBidi" w:cstheme="majorBidi"/>
        </w:rPr>
        <w:t>was deemed</w:t>
      </w:r>
      <w:r>
        <w:rPr>
          <w:rFonts w:asciiTheme="majorBidi" w:hAnsiTheme="majorBidi" w:cstheme="majorBidi"/>
        </w:rPr>
        <w:t xml:space="preserve"> most</w:t>
      </w:r>
      <w:r w:rsidRPr="00F25B9F">
        <w:rPr>
          <w:rFonts w:asciiTheme="majorBidi" w:hAnsiTheme="majorBidi" w:cstheme="majorBidi"/>
        </w:rPr>
        <w:t xml:space="preserve"> appropriate for the research objectives.</w:t>
      </w:r>
      <w:r w:rsidR="00E94D22">
        <w:rPr>
          <w:rFonts w:asciiTheme="majorBidi" w:hAnsiTheme="majorBidi" w:cstheme="majorBidi"/>
        </w:rPr>
        <w:t xml:space="preserve"> </w:t>
      </w:r>
      <w:r w:rsidRPr="00F25B9F">
        <w:rPr>
          <w:rFonts w:asciiTheme="majorBidi" w:hAnsiTheme="majorBidi" w:cstheme="majorBidi"/>
        </w:rPr>
        <w:t xml:space="preserve">This approach </w:t>
      </w:r>
      <w:r w:rsidR="0019687B">
        <w:rPr>
          <w:rFonts w:asciiTheme="majorBidi" w:hAnsiTheme="majorBidi" w:cstheme="majorBidi"/>
        </w:rPr>
        <w:t>“</w:t>
      </w:r>
      <w:r w:rsidR="00D301C3">
        <w:rPr>
          <w:rFonts w:asciiTheme="majorBidi" w:hAnsiTheme="majorBidi" w:cstheme="majorBidi"/>
        </w:rPr>
        <w:t>…</w:t>
      </w:r>
      <w:r w:rsidR="0019687B">
        <w:t xml:space="preserve">seeks to discover and understand a phenomenon, a process, the </w:t>
      </w:r>
      <w:r w:rsidR="0019687B">
        <w:lastRenderedPageBreak/>
        <w:t>perspectives and worldviews of the people involved, or a combination of these</w:t>
      </w:r>
      <w:r w:rsidR="00D301C3">
        <w:t>,</w:t>
      </w:r>
      <w:r w:rsidR="0019687B">
        <w:t>” (</w:t>
      </w:r>
      <w:r w:rsidR="0019687B" w:rsidRPr="00BB0A06">
        <w:t>Merriam</w:t>
      </w:r>
      <w:r w:rsidR="0019687B">
        <w:t xml:space="preserve"> </w:t>
      </w:r>
      <w:r w:rsidR="0019687B" w:rsidRPr="00BB0A06">
        <w:t>2002</w:t>
      </w:r>
      <w:r w:rsidR="003C4F5E">
        <w:t xml:space="preserve">, </w:t>
      </w:r>
      <w:r w:rsidR="0019687B" w:rsidRPr="00BB0A06">
        <w:t>6</w:t>
      </w:r>
      <w:r w:rsidR="0019687B">
        <w:t xml:space="preserve">). </w:t>
      </w:r>
      <w:r w:rsidR="00BF0286">
        <w:t>T</w:t>
      </w:r>
      <w:r w:rsidR="00E94D22">
        <w:t>he</w:t>
      </w:r>
      <w:r w:rsidR="0019687B" w:rsidRPr="0019687B">
        <w:t xml:space="preserve"> generic method is</w:t>
      </w:r>
      <w:r w:rsidR="0019687B">
        <w:t xml:space="preserve"> </w:t>
      </w:r>
      <w:r w:rsidR="0019687B" w:rsidRPr="0019687B">
        <w:t xml:space="preserve">limited to a </w:t>
      </w:r>
      <w:r w:rsidR="0019687B">
        <w:t>certain</w:t>
      </w:r>
      <w:r w:rsidR="0019687B" w:rsidRPr="0019687B">
        <w:t xml:space="preserve"> number of </w:t>
      </w:r>
      <w:r w:rsidR="0019687B">
        <w:t>base</w:t>
      </w:r>
      <w:r w:rsidR="0019687B" w:rsidRPr="0019687B">
        <w:t xml:space="preserve"> assumptions and action patterns</w:t>
      </w:r>
      <w:r w:rsidR="0019687B">
        <w:t>.</w:t>
      </w:r>
      <w:r w:rsidR="0019687B" w:rsidRPr="0019687B">
        <w:t xml:space="preserve"> </w:t>
      </w:r>
      <w:r w:rsidR="0019687B">
        <w:t>I</w:t>
      </w:r>
      <w:r w:rsidR="0019687B" w:rsidRPr="0019687B">
        <w:t xml:space="preserve">t </w:t>
      </w:r>
      <w:r w:rsidR="0019687B">
        <w:t>is</w:t>
      </w:r>
      <w:r w:rsidR="0019687B" w:rsidRPr="0019687B">
        <w:t xml:space="preserve"> flexible</w:t>
      </w:r>
      <w:r w:rsidR="00BF0286">
        <w:t>, drawing</w:t>
      </w:r>
      <w:r w:rsidR="0019687B">
        <w:t xml:space="preserve"> </w:t>
      </w:r>
      <w:r w:rsidR="00FC04C9">
        <w:t xml:space="preserve">from </w:t>
      </w:r>
      <w:r w:rsidR="00BF0286">
        <w:t>formal</w:t>
      </w:r>
      <w:r w:rsidR="0019687B" w:rsidRPr="0019687B">
        <w:t xml:space="preserve"> </w:t>
      </w:r>
      <w:r w:rsidR="00FC04C9">
        <w:t xml:space="preserve">methodologies </w:t>
      </w:r>
      <w:r w:rsidR="00BF0286" w:rsidRPr="0019687B">
        <w:t xml:space="preserve">(such as phenomenology or </w:t>
      </w:r>
      <w:r w:rsidR="00BF0286">
        <w:t>grounded</w:t>
      </w:r>
      <w:r w:rsidR="00BF0286" w:rsidRPr="0019687B">
        <w:t xml:space="preserve"> theory)</w:t>
      </w:r>
      <w:r w:rsidR="00BF0286">
        <w:t xml:space="preserve"> </w:t>
      </w:r>
      <w:r w:rsidR="0019687B" w:rsidRPr="0019687B">
        <w:t>without</w:t>
      </w:r>
      <w:r w:rsidR="00FC04C9">
        <w:t xml:space="preserve"> committing</w:t>
      </w:r>
      <w:r w:rsidR="0019687B" w:rsidRPr="0019687B">
        <w:t xml:space="preserve"> </w:t>
      </w:r>
      <w:r w:rsidR="0019687B">
        <w:t>“</w:t>
      </w:r>
      <w:r w:rsidR="0019687B" w:rsidRPr="0019687B">
        <w:t>full allegiance</w:t>
      </w:r>
      <w:r w:rsidR="0019687B">
        <w:t xml:space="preserve">” </w:t>
      </w:r>
      <w:r w:rsidR="00FC04C9">
        <w:t xml:space="preserve">to any of them </w:t>
      </w:r>
      <w:r w:rsidR="0019687B">
        <w:t>(Kahlke 2014, 39</w:t>
      </w:r>
      <w:r w:rsidR="0019687B" w:rsidRPr="0019687B">
        <w:t>).</w:t>
      </w:r>
      <w:r w:rsidR="00A80ED9">
        <w:t xml:space="preserve"> </w:t>
      </w:r>
      <w:r w:rsidR="00A80ED9" w:rsidRPr="00A80ED9">
        <w:t xml:space="preserve">This flexibility makes it suitable for the present </w:t>
      </w:r>
      <w:r w:rsidR="004A4CD7">
        <w:t>study</w:t>
      </w:r>
      <w:r w:rsidR="00A80ED9" w:rsidRPr="00A80ED9">
        <w:t xml:space="preserve">, which seeks </w:t>
      </w:r>
      <w:del w:id="99" w:author="ALE editor" w:date="2019-09-17T10:55:00Z">
        <w:r w:rsidR="00A80ED9" w:rsidRPr="00A80ED9" w:rsidDel="00AB35C9">
          <w:delText xml:space="preserve">to find </w:delText>
        </w:r>
      </w:del>
      <w:ins w:id="100" w:author="ALE editor" w:date="2019-09-17T10:55:00Z">
        <w:r w:rsidR="00AB35C9">
          <w:t xml:space="preserve">an </w:t>
        </w:r>
      </w:ins>
      <w:r w:rsidR="00A80ED9" w:rsidRPr="00A80ED9">
        <w:t>unrestricted perspective on its subject.</w:t>
      </w:r>
    </w:p>
    <w:p w14:paraId="7CE7BF49" w14:textId="10513C2A" w:rsidR="00F25B9F" w:rsidRDefault="00B3091E" w:rsidP="00B3091E">
      <w:pPr>
        <w:bidi w:val="0"/>
        <w:spacing w:line="480" w:lineRule="auto"/>
        <w:ind w:firstLine="720"/>
      </w:pPr>
      <w:r w:rsidRPr="00B3091E">
        <w:t xml:space="preserve">The main research tool </w:t>
      </w:r>
      <w:r>
        <w:t>is</w:t>
      </w:r>
      <w:r w:rsidRPr="00B3091E">
        <w:t xml:space="preserve"> semi-structured in-depth interviews. In addition, I examined and analyzed documents</w:t>
      </w:r>
      <w:r>
        <w:t xml:space="preserve"> </w:t>
      </w:r>
      <w:r w:rsidRPr="00B3091E">
        <w:t xml:space="preserve">from </w:t>
      </w:r>
      <w:r>
        <w:t xml:space="preserve">sources including: </w:t>
      </w:r>
      <w:r w:rsidRPr="00B3091E">
        <w:t xml:space="preserve">the </w:t>
      </w:r>
      <w:r>
        <w:t xml:space="preserve">Israel </w:t>
      </w:r>
      <w:r w:rsidRPr="00B3091E">
        <w:t>Ministry of Education, police</w:t>
      </w:r>
      <w:r>
        <w:t xml:space="preserve"> reports</w:t>
      </w:r>
      <w:r w:rsidRPr="00B3091E">
        <w:t xml:space="preserve">, </w:t>
      </w:r>
      <w:r>
        <w:t xml:space="preserve">transcripts of </w:t>
      </w:r>
      <w:r w:rsidRPr="00B3091E">
        <w:t xml:space="preserve">Knesset </w:t>
      </w:r>
      <w:r>
        <w:t xml:space="preserve">(parliament) </w:t>
      </w:r>
      <w:r w:rsidRPr="00B3091E">
        <w:t>debates</w:t>
      </w:r>
      <w:r>
        <w:t>,</w:t>
      </w:r>
      <w:r w:rsidRPr="00B3091E">
        <w:t xml:space="preserve"> government </w:t>
      </w:r>
      <w:r>
        <w:t xml:space="preserve">policy </w:t>
      </w:r>
      <w:r w:rsidRPr="00B3091E">
        <w:t>decisions</w:t>
      </w:r>
      <w:r>
        <w:t>,</w:t>
      </w:r>
      <w:r w:rsidRPr="00B3091E">
        <w:t xml:space="preserve"> and </w:t>
      </w:r>
      <w:r w:rsidR="00BF0286">
        <w:t xml:space="preserve">news </w:t>
      </w:r>
      <w:r w:rsidRPr="00B3091E">
        <w:t>media</w:t>
      </w:r>
      <w:r>
        <w:t>.</w:t>
      </w:r>
      <w:r w:rsidRPr="00B3091E">
        <w:t xml:space="preserve"> I </w:t>
      </w:r>
      <w:r>
        <w:t>conducted</w:t>
      </w:r>
      <w:r w:rsidRPr="00B3091E">
        <w:t xml:space="preserve"> </w:t>
      </w:r>
      <w:r>
        <w:t>several</w:t>
      </w:r>
      <w:r w:rsidRPr="00B3091E">
        <w:t xml:space="preserve"> </w:t>
      </w:r>
      <w:r>
        <w:t xml:space="preserve">limited </w:t>
      </w:r>
      <w:r w:rsidR="00E94D22">
        <w:t xml:space="preserve">on-site </w:t>
      </w:r>
      <w:r w:rsidRPr="00B3091E">
        <w:t xml:space="preserve">observations </w:t>
      </w:r>
      <w:r w:rsidR="00E94D22">
        <w:t>of school security guards at</w:t>
      </w:r>
      <w:r w:rsidRPr="00B3091E">
        <w:t xml:space="preserve"> work.</w:t>
      </w:r>
    </w:p>
    <w:p w14:paraId="67A09D82" w14:textId="13AAB9F1" w:rsidR="00B3091E" w:rsidRPr="00AB35C9" w:rsidRDefault="00B3091E">
      <w:pPr>
        <w:bidi w:val="0"/>
        <w:spacing w:line="480" w:lineRule="auto"/>
        <w:jc w:val="center"/>
        <w:rPr>
          <w:rPrChange w:id="101" w:author="ALE editor" w:date="2019-09-17T11:05:00Z">
            <w:rPr>
              <w:b/>
              <w:bCs/>
            </w:rPr>
          </w:rPrChange>
        </w:rPr>
        <w:pPrChange w:id="102" w:author="ALE editor" w:date="2019-09-17T11:05:00Z">
          <w:pPr>
            <w:bidi w:val="0"/>
            <w:spacing w:line="480" w:lineRule="auto"/>
          </w:pPr>
        </w:pPrChange>
      </w:pPr>
      <w:r w:rsidRPr="00AB35C9">
        <w:rPr>
          <w:rPrChange w:id="103" w:author="ALE editor" w:date="2019-09-17T11:05:00Z">
            <w:rPr>
              <w:b/>
              <w:bCs/>
            </w:rPr>
          </w:rPrChange>
        </w:rPr>
        <w:t>Study Participants</w:t>
      </w:r>
    </w:p>
    <w:p w14:paraId="2C6B80C2" w14:textId="6D1B921B" w:rsidR="00B3091E" w:rsidRDefault="00F85984" w:rsidP="00B3091E">
      <w:pPr>
        <w:bidi w:val="0"/>
        <w:spacing w:line="480" w:lineRule="auto"/>
        <w:ind w:firstLine="720"/>
        <w:rPr>
          <w:rFonts w:asciiTheme="majorBidi" w:hAnsiTheme="majorBidi" w:cstheme="majorBidi"/>
        </w:rPr>
      </w:pPr>
      <w:r>
        <w:rPr>
          <w:rFonts w:asciiTheme="majorBidi" w:hAnsiTheme="majorBidi" w:cstheme="majorBidi"/>
        </w:rPr>
        <w:t>P</w:t>
      </w:r>
      <w:r w:rsidR="00B3091E" w:rsidRPr="00B3091E">
        <w:rPr>
          <w:rFonts w:asciiTheme="majorBidi" w:hAnsiTheme="majorBidi" w:cstheme="majorBidi"/>
        </w:rPr>
        <w:t>articipants</w:t>
      </w:r>
      <w:r>
        <w:rPr>
          <w:rFonts w:asciiTheme="majorBidi" w:hAnsiTheme="majorBidi" w:cstheme="majorBidi"/>
        </w:rPr>
        <w:t xml:space="preserve"> were selected using the purposive sampling technique</w:t>
      </w:r>
      <w:r w:rsidR="00B3091E" w:rsidRPr="00B3091E">
        <w:rPr>
          <w:rFonts w:asciiTheme="majorBidi" w:hAnsiTheme="majorBidi" w:cstheme="majorBidi"/>
        </w:rPr>
        <w:t>.</w:t>
      </w:r>
      <w:r w:rsidR="00B3091E">
        <w:rPr>
          <w:rFonts w:asciiTheme="majorBidi" w:hAnsiTheme="majorBidi" w:cstheme="majorBidi"/>
        </w:rPr>
        <w:t xml:space="preserve"> </w:t>
      </w:r>
      <w:r w:rsidR="00727B71">
        <w:rPr>
          <w:rFonts w:asciiTheme="majorBidi" w:hAnsiTheme="majorBidi" w:cstheme="majorBidi"/>
        </w:rPr>
        <w:t>T</w:t>
      </w:r>
      <w:r w:rsidR="00B3091E" w:rsidRPr="00B3091E">
        <w:rPr>
          <w:rFonts w:asciiTheme="majorBidi" w:hAnsiTheme="majorBidi" w:cstheme="majorBidi"/>
        </w:rPr>
        <w:t xml:space="preserve">o learn about people </w:t>
      </w:r>
      <w:r w:rsidR="00B3091E">
        <w:rPr>
          <w:rFonts w:asciiTheme="majorBidi" w:hAnsiTheme="majorBidi" w:cstheme="majorBidi"/>
        </w:rPr>
        <w:t xml:space="preserve">with </w:t>
      </w:r>
      <w:r w:rsidR="00B3091E" w:rsidRPr="00B3091E">
        <w:rPr>
          <w:rFonts w:asciiTheme="majorBidi" w:hAnsiTheme="majorBidi" w:cstheme="majorBidi"/>
        </w:rPr>
        <w:t xml:space="preserve">a common </w:t>
      </w:r>
      <w:r w:rsidR="00B3091E">
        <w:rPr>
          <w:rFonts w:asciiTheme="majorBidi" w:hAnsiTheme="majorBidi" w:cstheme="majorBidi"/>
        </w:rPr>
        <w:t xml:space="preserve">background </w:t>
      </w:r>
      <w:r w:rsidR="00B3091E" w:rsidRPr="00B3091E">
        <w:rPr>
          <w:rFonts w:asciiTheme="majorBidi" w:hAnsiTheme="majorBidi" w:cstheme="majorBidi"/>
        </w:rPr>
        <w:t xml:space="preserve">experience, some homogeneity </w:t>
      </w:r>
      <w:r w:rsidR="00727B71">
        <w:rPr>
          <w:rFonts w:asciiTheme="majorBidi" w:hAnsiTheme="majorBidi" w:cstheme="majorBidi"/>
        </w:rPr>
        <w:t>is</w:t>
      </w:r>
      <w:r w:rsidR="00B3091E" w:rsidRPr="00B3091E">
        <w:rPr>
          <w:rFonts w:asciiTheme="majorBidi" w:hAnsiTheme="majorBidi" w:cstheme="majorBidi"/>
        </w:rPr>
        <w:t xml:space="preserve"> required (Patton 2002).</w:t>
      </w:r>
      <w:r w:rsidR="00D672A7">
        <w:rPr>
          <w:rFonts w:asciiTheme="majorBidi" w:hAnsiTheme="majorBidi" w:cstheme="majorBidi"/>
        </w:rPr>
        <w:t xml:space="preserve"> </w:t>
      </w:r>
      <w:r w:rsidR="00D672A7" w:rsidRPr="00D672A7">
        <w:rPr>
          <w:rFonts w:asciiTheme="majorBidi" w:hAnsiTheme="majorBidi" w:cstheme="majorBidi"/>
        </w:rPr>
        <w:t xml:space="preserve">This is one reason </w:t>
      </w:r>
      <w:r w:rsidR="00727B71">
        <w:rPr>
          <w:rFonts w:asciiTheme="majorBidi" w:hAnsiTheme="majorBidi" w:cstheme="majorBidi"/>
        </w:rPr>
        <w:t>the study population does not include</w:t>
      </w:r>
      <w:r w:rsidR="00D672A7" w:rsidRPr="00D672A7">
        <w:rPr>
          <w:rFonts w:asciiTheme="majorBidi" w:hAnsiTheme="majorBidi" w:cstheme="majorBidi"/>
        </w:rPr>
        <w:t xml:space="preserve"> </w:t>
      </w:r>
      <w:r w:rsidR="00D672A7">
        <w:rPr>
          <w:rFonts w:asciiTheme="majorBidi" w:hAnsiTheme="majorBidi" w:cstheme="majorBidi"/>
        </w:rPr>
        <w:t xml:space="preserve">security guards in </w:t>
      </w:r>
      <w:r w:rsidR="00D672A7" w:rsidRPr="00D672A7">
        <w:rPr>
          <w:rFonts w:asciiTheme="majorBidi" w:hAnsiTheme="majorBidi" w:cstheme="majorBidi"/>
        </w:rPr>
        <w:t>kindergarten</w:t>
      </w:r>
      <w:r w:rsidR="00D672A7">
        <w:rPr>
          <w:rFonts w:asciiTheme="majorBidi" w:hAnsiTheme="majorBidi" w:cstheme="majorBidi"/>
        </w:rPr>
        <w:t>s</w:t>
      </w:r>
      <w:r w:rsidR="00D672A7" w:rsidRPr="00D672A7">
        <w:rPr>
          <w:rFonts w:asciiTheme="majorBidi" w:hAnsiTheme="majorBidi" w:cstheme="majorBidi"/>
        </w:rPr>
        <w:t xml:space="preserve"> and guards in Arab</w:t>
      </w:r>
      <w:r w:rsidR="00FE1EEB">
        <w:rPr>
          <w:rFonts w:asciiTheme="majorBidi" w:hAnsiTheme="majorBidi" w:cstheme="majorBidi"/>
        </w:rPr>
        <w:t>-sector</w:t>
      </w:r>
      <w:r w:rsidR="00D672A7" w:rsidRPr="00D672A7">
        <w:rPr>
          <w:rFonts w:asciiTheme="majorBidi" w:hAnsiTheme="majorBidi" w:cstheme="majorBidi"/>
        </w:rPr>
        <w:t xml:space="preserve"> educational institutions.</w:t>
      </w:r>
      <w:r w:rsidR="001B09BF">
        <w:rPr>
          <w:rStyle w:val="EndnoteReference"/>
          <w:rFonts w:asciiTheme="majorBidi" w:hAnsiTheme="majorBidi" w:cstheme="majorBidi"/>
        </w:rPr>
        <w:endnoteReference w:id="2"/>
      </w:r>
      <w:r w:rsidR="00511C38">
        <w:rPr>
          <w:rFonts w:asciiTheme="majorBidi" w:hAnsiTheme="majorBidi" w:cstheme="majorBidi"/>
        </w:rPr>
        <w:t xml:space="preserve"> </w:t>
      </w:r>
      <w:r>
        <w:rPr>
          <w:rFonts w:asciiTheme="majorBidi" w:hAnsiTheme="majorBidi" w:cstheme="majorBidi"/>
        </w:rPr>
        <w:t>At the same time</w:t>
      </w:r>
      <w:r w:rsidR="00511C38" w:rsidRPr="00511C38">
        <w:rPr>
          <w:rFonts w:asciiTheme="majorBidi" w:hAnsiTheme="majorBidi" w:cstheme="majorBidi"/>
        </w:rPr>
        <w:t xml:space="preserve">, to </w:t>
      </w:r>
      <w:r w:rsidR="00727B71">
        <w:rPr>
          <w:rFonts w:asciiTheme="majorBidi" w:hAnsiTheme="majorBidi" w:cstheme="majorBidi"/>
        </w:rPr>
        <w:t>explore</w:t>
      </w:r>
      <w:r w:rsidR="00511C38" w:rsidRPr="00511C38">
        <w:rPr>
          <w:rFonts w:asciiTheme="majorBidi" w:hAnsiTheme="majorBidi" w:cstheme="majorBidi"/>
        </w:rPr>
        <w:t xml:space="preserve"> a variety of perspectives, </w:t>
      </w:r>
      <w:r w:rsidR="00511C38">
        <w:rPr>
          <w:rFonts w:asciiTheme="majorBidi" w:hAnsiTheme="majorBidi" w:cstheme="majorBidi"/>
        </w:rPr>
        <w:t xml:space="preserve">the </w:t>
      </w:r>
      <w:r w:rsidR="00727B71">
        <w:rPr>
          <w:rFonts w:asciiTheme="majorBidi" w:hAnsiTheme="majorBidi" w:cstheme="majorBidi"/>
        </w:rPr>
        <w:t xml:space="preserve">selected </w:t>
      </w:r>
      <w:r w:rsidR="00511C38">
        <w:rPr>
          <w:rFonts w:asciiTheme="majorBidi" w:hAnsiTheme="majorBidi" w:cstheme="majorBidi"/>
        </w:rPr>
        <w:t xml:space="preserve">study population </w:t>
      </w:r>
      <w:r w:rsidR="00727B71">
        <w:rPr>
          <w:rFonts w:asciiTheme="majorBidi" w:hAnsiTheme="majorBidi" w:cstheme="majorBidi"/>
        </w:rPr>
        <w:t>is</w:t>
      </w:r>
      <w:r w:rsidR="00511C38">
        <w:rPr>
          <w:rFonts w:asciiTheme="majorBidi" w:hAnsiTheme="majorBidi" w:cstheme="majorBidi"/>
        </w:rPr>
        <w:t xml:space="preserve"> </w:t>
      </w:r>
      <w:r>
        <w:rPr>
          <w:rFonts w:asciiTheme="majorBidi" w:hAnsiTheme="majorBidi" w:cstheme="majorBidi"/>
        </w:rPr>
        <w:t>diverse</w:t>
      </w:r>
      <w:r w:rsidR="00511C38">
        <w:rPr>
          <w:rFonts w:asciiTheme="majorBidi" w:hAnsiTheme="majorBidi" w:cstheme="majorBidi"/>
        </w:rPr>
        <w:t xml:space="preserve"> in terms of gender, age, ethnic</w:t>
      </w:r>
      <w:r w:rsidR="00727B71">
        <w:rPr>
          <w:rFonts w:asciiTheme="majorBidi" w:hAnsiTheme="majorBidi" w:cstheme="majorBidi"/>
        </w:rPr>
        <w:t>ity</w:t>
      </w:r>
      <w:r w:rsidR="00511C38">
        <w:rPr>
          <w:rFonts w:asciiTheme="majorBidi" w:hAnsiTheme="majorBidi" w:cstheme="majorBidi"/>
        </w:rPr>
        <w:t>, residential region within Israel, and type of school at which they are employed</w:t>
      </w:r>
      <w:r w:rsidR="00511C38" w:rsidRPr="00511C38">
        <w:rPr>
          <w:rFonts w:asciiTheme="majorBidi" w:hAnsiTheme="majorBidi" w:cstheme="majorBidi"/>
        </w:rPr>
        <w:t>.</w:t>
      </w:r>
      <w:r w:rsidR="006D0821">
        <w:rPr>
          <w:rFonts w:asciiTheme="majorBidi" w:hAnsiTheme="majorBidi" w:cstheme="majorBidi"/>
        </w:rPr>
        <w:t xml:space="preserve"> </w:t>
      </w:r>
      <w:r w:rsidR="007B14FF">
        <w:rPr>
          <w:rFonts w:asciiTheme="majorBidi" w:hAnsiTheme="majorBidi" w:cstheme="majorBidi"/>
        </w:rPr>
        <w:t xml:space="preserve">Twenty-two </w:t>
      </w:r>
      <w:r w:rsidR="006D0821" w:rsidRPr="006D0821">
        <w:rPr>
          <w:rFonts w:asciiTheme="majorBidi" w:hAnsiTheme="majorBidi" w:cstheme="majorBidi"/>
        </w:rPr>
        <w:t>participants</w:t>
      </w:r>
      <w:r w:rsidR="006D0821">
        <w:rPr>
          <w:rFonts w:asciiTheme="majorBidi" w:hAnsiTheme="majorBidi" w:cstheme="majorBidi"/>
        </w:rPr>
        <w:t xml:space="preserve"> were interview</w:t>
      </w:r>
      <w:r>
        <w:rPr>
          <w:rFonts w:asciiTheme="majorBidi" w:hAnsiTheme="majorBidi" w:cstheme="majorBidi"/>
        </w:rPr>
        <w:t>ed</w:t>
      </w:r>
      <w:r w:rsidR="006D0821">
        <w:rPr>
          <w:rFonts w:asciiTheme="majorBidi" w:hAnsiTheme="majorBidi" w:cstheme="majorBidi"/>
        </w:rPr>
        <w:t xml:space="preserve">: </w:t>
      </w:r>
      <w:r w:rsidR="00596F6F">
        <w:rPr>
          <w:rFonts w:asciiTheme="majorBidi" w:hAnsiTheme="majorBidi" w:cstheme="majorBidi"/>
        </w:rPr>
        <w:t xml:space="preserve">eight </w:t>
      </w:r>
      <w:r w:rsidR="00756EB9">
        <w:rPr>
          <w:rFonts w:asciiTheme="majorBidi" w:hAnsiTheme="majorBidi" w:cstheme="majorBidi"/>
        </w:rPr>
        <w:t xml:space="preserve">women </w:t>
      </w:r>
      <w:r w:rsidR="006D0821">
        <w:rPr>
          <w:rFonts w:asciiTheme="majorBidi" w:hAnsiTheme="majorBidi" w:cstheme="majorBidi"/>
        </w:rPr>
        <w:t xml:space="preserve">and </w:t>
      </w:r>
      <w:r w:rsidR="00596F6F">
        <w:rPr>
          <w:rFonts w:asciiTheme="majorBidi" w:hAnsiTheme="majorBidi" w:cstheme="majorBidi"/>
        </w:rPr>
        <w:t xml:space="preserve">fourteen </w:t>
      </w:r>
      <w:r w:rsidR="00756EB9">
        <w:rPr>
          <w:rFonts w:asciiTheme="majorBidi" w:hAnsiTheme="majorBidi" w:cstheme="majorBidi"/>
        </w:rPr>
        <w:t>men</w:t>
      </w:r>
      <w:r w:rsidR="006D0821" w:rsidRPr="006D0821">
        <w:rPr>
          <w:rFonts w:asciiTheme="majorBidi" w:hAnsiTheme="majorBidi" w:cstheme="majorBidi"/>
        </w:rPr>
        <w:t>.</w:t>
      </w:r>
    </w:p>
    <w:p w14:paraId="365E028C" w14:textId="63E4AE20" w:rsidR="00226455" w:rsidRPr="00AB35C9" w:rsidRDefault="00226455">
      <w:pPr>
        <w:bidi w:val="0"/>
        <w:spacing w:line="480" w:lineRule="auto"/>
        <w:jc w:val="center"/>
        <w:rPr>
          <w:rFonts w:asciiTheme="majorBidi" w:hAnsiTheme="majorBidi" w:cstheme="majorBidi"/>
          <w:rPrChange w:id="104" w:author="ALE editor" w:date="2019-09-17T11:05:00Z">
            <w:rPr>
              <w:rFonts w:asciiTheme="majorBidi" w:hAnsiTheme="majorBidi" w:cstheme="majorBidi"/>
              <w:b/>
              <w:bCs/>
            </w:rPr>
          </w:rPrChange>
        </w:rPr>
        <w:pPrChange w:id="105" w:author="ALE editor" w:date="2019-09-17T11:05:00Z">
          <w:pPr>
            <w:bidi w:val="0"/>
            <w:spacing w:line="480" w:lineRule="auto"/>
          </w:pPr>
        </w:pPrChange>
      </w:pPr>
      <w:r w:rsidRPr="00AB35C9">
        <w:rPr>
          <w:rFonts w:asciiTheme="majorBidi" w:hAnsiTheme="majorBidi" w:cstheme="majorBidi"/>
          <w:rPrChange w:id="106" w:author="ALE editor" w:date="2019-09-17T11:05:00Z">
            <w:rPr>
              <w:rFonts w:asciiTheme="majorBidi" w:hAnsiTheme="majorBidi" w:cstheme="majorBidi"/>
              <w:b/>
              <w:bCs/>
            </w:rPr>
          </w:rPrChange>
        </w:rPr>
        <w:t>Research Process</w:t>
      </w:r>
    </w:p>
    <w:p w14:paraId="56F8E547" w14:textId="7E24770F" w:rsidR="00226455" w:rsidRDefault="00727B71" w:rsidP="002C01D8">
      <w:pPr>
        <w:bidi w:val="0"/>
        <w:spacing w:line="480" w:lineRule="auto"/>
        <w:ind w:firstLine="720"/>
        <w:rPr>
          <w:rFonts w:asciiTheme="majorBidi" w:hAnsiTheme="majorBidi" w:cstheme="majorBidi"/>
        </w:rPr>
      </w:pPr>
      <w:r>
        <w:rPr>
          <w:rFonts w:asciiTheme="majorBidi" w:hAnsiTheme="majorBidi" w:cstheme="majorBidi"/>
        </w:rPr>
        <w:t>I</w:t>
      </w:r>
      <w:r w:rsidR="002C01D8" w:rsidRPr="002C01D8">
        <w:rPr>
          <w:rFonts w:asciiTheme="majorBidi" w:hAnsiTheme="majorBidi" w:cstheme="majorBidi"/>
        </w:rPr>
        <w:t>nterviews were coordinated with the intention of finding a place that was convenient for the</w:t>
      </w:r>
      <w:r w:rsidR="00917446">
        <w:rPr>
          <w:rFonts w:asciiTheme="majorBidi" w:hAnsiTheme="majorBidi" w:cstheme="majorBidi"/>
        </w:rPr>
        <w:t xml:space="preserve"> </w:t>
      </w:r>
      <w:r w:rsidR="00A80524">
        <w:rPr>
          <w:rFonts w:asciiTheme="majorBidi" w:hAnsiTheme="majorBidi" w:cstheme="majorBidi"/>
        </w:rPr>
        <w:t>participants</w:t>
      </w:r>
      <w:r w:rsidR="00A80524" w:rsidRPr="002C01D8">
        <w:rPr>
          <w:rFonts w:asciiTheme="majorBidi" w:hAnsiTheme="majorBidi" w:cstheme="majorBidi"/>
        </w:rPr>
        <w:t xml:space="preserve"> </w:t>
      </w:r>
      <w:r w:rsidR="002C01D8" w:rsidRPr="002C01D8">
        <w:rPr>
          <w:rFonts w:asciiTheme="majorBidi" w:hAnsiTheme="majorBidi" w:cstheme="majorBidi"/>
        </w:rPr>
        <w:t>and</w:t>
      </w:r>
      <w:r w:rsidR="002C01D8">
        <w:rPr>
          <w:rFonts w:asciiTheme="majorBidi" w:hAnsiTheme="majorBidi" w:cstheme="majorBidi"/>
        </w:rPr>
        <w:t xml:space="preserve"> </w:t>
      </w:r>
      <w:r w:rsidR="00BF0286">
        <w:rPr>
          <w:rFonts w:asciiTheme="majorBidi" w:hAnsiTheme="majorBidi" w:cstheme="majorBidi"/>
        </w:rPr>
        <w:t>with</w:t>
      </w:r>
      <w:r w:rsidR="00D301C3">
        <w:rPr>
          <w:rFonts w:asciiTheme="majorBidi" w:hAnsiTheme="majorBidi" w:cstheme="majorBidi"/>
        </w:rPr>
        <w:t xml:space="preserve"> </w:t>
      </w:r>
      <w:r w:rsidR="002C01D8">
        <w:rPr>
          <w:rFonts w:asciiTheme="majorBidi" w:hAnsiTheme="majorBidi" w:cstheme="majorBidi"/>
        </w:rPr>
        <w:t xml:space="preserve">as little </w:t>
      </w:r>
      <w:r>
        <w:rPr>
          <w:rFonts w:asciiTheme="majorBidi" w:hAnsiTheme="majorBidi" w:cstheme="majorBidi"/>
        </w:rPr>
        <w:t>disruption</w:t>
      </w:r>
      <w:r w:rsidR="002C01D8">
        <w:rPr>
          <w:rFonts w:asciiTheme="majorBidi" w:hAnsiTheme="majorBidi" w:cstheme="majorBidi"/>
        </w:rPr>
        <w:t xml:space="preserve"> as possible</w:t>
      </w:r>
      <w:r w:rsidR="002C01D8" w:rsidRPr="002C01D8">
        <w:rPr>
          <w:rFonts w:asciiTheme="majorBidi" w:hAnsiTheme="majorBidi" w:cstheme="majorBidi"/>
        </w:rPr>
        <w:t>.</w:t>
      </w:r>
      <w:r w:rsidR="00037124">
        <w:rPr>
          <w:rFonts w:asciiTheme="majorBidi" w:hAnsiTheme="majorBidi" w:cstheme="majorBidi"/>
        </w:rPr>
        <w:t xml:space="preserve"> </w:t>
      </w:r>
      <w:r w:rsidR="00D301C3">
        <w:rPr>
          <w:rFonts w:asciiTheme="majorBidi" w:hAnsiTheme="majorBidi" w:cstheme="majorBidi"/>
        </w:rPr>
        <w:t xml:space="preserve">Most </w:t>
      </w:r>
      <w:r w:rsidR="00037124">
        <w:rPr>
          <w:rFonts w:asciiTheme="majorBidi" w:hAnsiTheme="majorBidi" w:cstheme="majorBidi"/>
        </w:rPr>
        <w:t>interview</w:t>
      </w:r>
      <w:r w:rsidR="00D301C3">
        <w:rPr>
          <w:rFonts w:asciiTheme="majorBidi" w:hAnsiTheme="majorBidi" w:cstheme="majorBidi"/>
        </w:rPr>
        <w:t>s were</w:t>
      </w:r>
      <w:r w:rsidR="00037124">
        <w:rPr>
          <w:rFonts w:asciiTheme="majorBidi" w:hAnsiTheme="majorBidi" w:cstheme="majorBidi"/>
        </w:rPr>
        <w:t xml:space="preserve"> conducted at</w:t>
      </w:r>
      <w:r w:rsidR="00037124" w:rsidRPr="00037124">
        <w:rPr>
          <w:rFonts w:asciiTheme="majorBidi" w:hAnsiTheme="majorBidi" w:cstheme="majorBidi"/>
        </w:rPr>
        <w:t xml:space="preserve"> the</w:t>
      </w:r>
      <w:r w:rsidR="00D301C3">
        <w:rPr>
          <w:rFonts w:asciiTheme="majorBidi" w:hAnsiTheme="majorBidi" w:cstheme="majorBidi"/>
        </w:rPr>
        <w:t xml:space="preserve"> guards’</w:t>
      </w:r>
      <w:r w:rsidR="00037124" w:rsidRPr="00037124">
        <w:rPr>
          <w:rFonts w:asciiTheme="majorBidi" w:hAnsiTheme="majorBidi" w:cstheme="majorBidi"/>
        </w:rPr>
        <w:t xml:space="preserve"> </w:t>
      </w:r>
      <w:r w:rsidR="00037124">
        <w:rPr>
          <w:rFonts w:asciiTheme="majorBidi" w:hAnsiTheme="majorBidi" w:cstheme="majorBidi"/>
        </w:rPr>
        <w:t>work</w:t>
      </w:r>
      <w:r w:rsidR="00037124" w:rsidRPr="00037124">
        <w:rPr>
          <w:rFonts w:asciiTheme="majorBidi" w:hAnsiTheme="majorBidi" w:cstheme="majorBidi"/>
        </w:rPr>
        <w:t>place</w:t>
      </w:r>
      <w:r w:rsidR="00037124">
        <w:rPr>
          <w:rFonts w:asciiTheme="majorBidi" w:hAnsiTheme="majorBidi" w:cstheme="majorBidi"/>
        </w:rPr>
        <w:t>,</w:t>
      </w:r>
      <w:r w:rsidR="00037124" w:rsidRPr="00037124">
        <w:rPr>
          <w:rFonts w:asciiTheme="majorBidi" w:hAnsiTheme="majorBidi" w:cstheme="majorBidi"/>
        </w:rPr>
        <w:t xml:space="preserve"> </w:t>
      </w:r>
      <w:r w:rsidR="00D301C3">
        <w:rPr>
          <w:rFonts w:asciiTheme="majorBidi" w:hAnsiTheme="majorBidi" w:cstheme="majorBidi"/>
        </w:rPr>
        <w:t>namely</w:t>
      </w:r>
      <w:r w:rsidR="00037124" w:rsidRPr="00037124">
        <w:rPr>
          <w:rFonts w:asciiTheme="majorBidi" w:hAnsiTheme="majorBidi" w:cstheme="majorBidi"/>
        </w:rPr>
        <w:t xml:space="preserve"> the </w:t>
      </w:r>
      <w:r w:rsidR="00D301C3">
        <w:rPr>
          <w:rFonts w:asciiTheme="majorBidi" w:hAnsiTheme="majorBidi" w:cstheme="majorBidi"/>
        </w:rPr>
        <w:t>entrance</w:t>
      </w:r>
      <w:r w:rsidR="00037124" w:rsidRPr="00037124">
        <w:rPr>
          <w:rFonts w:asciiTheme="majorBidi" w:hAnsiTheme="majorBidi" w:cstheme="majorBidi"/>
        </w:rPr>
        <w:t xml:space="preserve"> of the school. I conducted </w:t>
      </w:r>
      <w:r w:rsidR="00037124">
        <w:rPr>
          <w:rFonts w:asciiTheme="majorBidi" w:hAnsiTheme="majorBidi" w:cstheme="majorBidi"/>
        </w:rPr>
        <w:t>two</w:t>
      </w:r>
      <w:r w:rsidR="00037124" w:rsidRPr="00037124">
        <w:rPr>
          <w:rFonts w:asciiTheme="majorBidi" w:hAnsiTheme="majorBidi" w:cstheme="majorBidi"/>
        </w:rPr>
        <w:t xml:space="preserve"> pilot interviews</w:t>
      </w:r>
      <w:r w:rsidR="00BF0286">
        <w:rPr>
          <w:rFonts w:asciiTheme="majorBidi" w:hAnsiTheme="majorBidi" w:cstheme="majorBidi"/>
        </w:rPr>
        <w:t xml:space="preserve"> to</w:t>
      </w:r>
      <w:r w:rsidR="00037124" w:rsidRPr="00037124">
        <w:rPr>
          <w:rFonts w:asciiTheme="majorBidi" w:hAnsiTheme="majorBidi" w:cstheme="majorBidi"/>
        </w:rPr>
        <w:t xml:space="preserve"> focus the research questions, build an interview guide, and locate potential participants.</w:t>
      </w:r>
    </w:p>
    <w:p w14:paraId="780EECB5" w14:textId="22E447C0" w:rsidR="00273042" w:rsidRDefault="002D6842" w:rsidP="00E8438C">
      <w:pPr>
        <w:bidi w:val="0"/>
        <w:spacing w:line="480" w:lineRule="auto"/>
        <w:ind w:firstLine="720"/>
        <w:rPr>
          <w:rFonts w:asciiTheme="majorBidi" w:hAnsiTheme="majorBidi" w:cstheme="majorBidi"/>
        </w:rPr>
      </w:pPr>
      <w:r>
        <w:rPr>
          <w:rFonts w:asciiTheme="majorBidi" w:hAnsiTheme="majorBidi" w:cstheme="majorBidi"/>
        </w:rPr>
        <w:lastRenderedPageBreak/>
        <w:t xml:space="preserve">The </w:t>
      </w:r>
      <w:r w:rsidR="00817B39">
        <w:rPr>
          <w:rFonts w:asciiTheme="majorBidi" w:hAnsiTheme="majorBidi" w:cstheme="majorBidi"/>
        </w:rPr>
        <w:t>data</w:t>
      </w:r>
      <w:r w:rsidRPr="00865103">
        <w:rPr>
          <w:rFonts w:asciiTheme="majorBidi" w:hAnsiTheme="majorBidi" w:cstheme="majorBidi"/>
        </w:rPr>
        <w:t xml:space="preserve"> </w:t>
      </w:r>
      <w:r w:rsidR="003A1B03" w:rsidRPr="00865103">
        <w:rPr>
          <w:rFonts w:asciiTheme="majorBidi" w:hAnsiTheme="majorBidi" w:cstheme="majorBidi"/>
        </w:rPr>
        <w:t>analysis</w:t>
      </w:r>
      <w:r w:rsidR="003A1B03">
        <w:rPr>
          <w:rFonts w:asciiTheme="majorBidi" w:hAnsiTheme="majorBidi" w:cstheme="majorBidi"/>
        </w:rPr>
        <w:t xml:space="preserve"> applied</w:t>
      </w:r>
      <w:r w:rsidR="00865103">
        <w:rPr>
          <w:rFonts w:asciiTheme="majorBidi" w:hAnsiTheme="majorBidi" w:cstheme="majorBidi"/>
        </w:rPr>
        <w:t xml:space="preserve"> </w:t>
      </w:r>
      <w:r w:rsidR="00FF647D">
        <w:rPr>
          <w:rFonts w:asciiTheme="majorBidi" w:hAnsiTheme="majorBidi" w:cstheme="majorBidi"/>
        </w:rPr>
        <w:t xml:space="preserve">was </w:t>
      </w:r>
      <w:r w:rsidR="00206DA3">
        <w:rPr>
          <w:rFonts w:asciiTheme="majorBidi" w:hAnsiTheme="majorBidi" w:cstheme="majorBidi"/>
        </w:rPr>
        <w:t xml:space="preserve">based on the constant </w:t>
      </w:r>
      <w:r w:rsidR="00165440">
        <w:rPr>
          <w:rFonts w:asciiTheme="majorBidi" w:hAnsiTheme="majorBidi" w:cstheme="majorBidi"/>
        </w:rPr>
        <w:t xml:space="preserve">comparative </w:t>
      </w:r>
      <w:r w:rsidR="00871827">
        <w:rPr>
          <w:rFonts w:asciiTheme="majorBidi" w:hAnsiTheme="majorBidi" w:cstheme="majorBidi"/>
        </w:rPr>
        <w:t>method,</w:t>
      </w:r>
      <w:r w:rsidR="008D1511">
        <w:rPr>
          <w:rFonts w:asciiTheme="majorBidi" w:hAnsiTheme="majorBidi" w:cstheme="majorBidi"/>
        </w:rPr>
        <w:t xml:space="preserve"> </w:t>
      </w:r>
      <w:r w:rsidR="00614E3C">
        <w:rPr>
          <w:rFonts w:asciiTheme="majorBidi" w:hAnsiTheme="majorBidi" w:cstheme="majorBidi"/>
        </w:rPr>
        <w:t xml:space="preserve">starting </w:t>
      </w:r>
      <w:del w:id="107" w:author="ALE editor" w:date="2019-09-17T10:57:00Z">
        <w:r w:rsidR="00614E3C" w:rsidDel="00AB35C9">
          <w:rPr>
            <w:rFonts w:asciiTheme="majorBidi" w:hAnsiTheme="majorBidi" w:cstheme="majorBidi"/>
          </w:rPr>
          <w:delText>from an</w:delText>
        </w:r>
      </w:del>
      <w:ins w:id="108" w:author="ALE editor" w:date="2019-09-17T10:57:00Z">
        <w:r w:rsidR="00AB35C9">
          <w:rPr>
            <w:rFonts w:asciiTheme="majorBidi" w:hAnsiTheme="majorBidi" w:cstheme="majorBidi"/>
          </w:rPr>
          <w:t>with</w:t>
        </w:r>
      </w:ins>
      <w:r w:rsidR="00614E3C">
        <w:rPr>
          <w:rFonts w:asciiTheme="majorBidi" w:hAnsiTheme="majorBidi" w:cstheme="majorBidi"/>
        </w:rPr>
        <w:t xml:space="preserve"> open coding, </w:t>
      </w:r>
      <w:del w:id="109" w:author="ALE editor" w:date="2019-09-17T10:57:00Z">
        <w:r w:rsidR="00D72AE1" w:rsidDel="00AB35C9">
          <w:rPr>
            <w:rFonts w:asciiTheme="majorBidi" w:hAnsiTheme="majorBidi" w:cstheme="majorBidi"/>
          </w:rPr>
          <w:delText>whi</w:delText>
        </w:r>
        <w:r w:rsidR="00E1362F" w:rsidDel="00AB35C9">
          <w:rPr>
            <w:rFonts w:asciiTheme="majorBidi" w:hAnsiTheme="majorBidi" w:cstheme="majorBidi"/>
          </w:rPr>
          <w:delText xml:space="preserve">ch was </w:delText>
        </w:r>
      </w:del>
      <w:r w:rsidR="00614E3C">
        <w:rPr>
          <w:rFonts w:asciiTheme="majorBidi" w:hAnsiTheme="majorBidi" w:cstheme="majorBidi"/>
        </w:rPr>
        <w:t xml:space="preserve">followed by </w:t>
      </w:r>
      <w:del w:id="110" w:author="ALE editor" w:date="2019-09-17T10:57:00Z">
        <w:r w:rsidR="00614E3C" w:rsidDel="00AB35C9">
          <w:rPr>
            <w:rFonts w:asciiTheme="majorBidi" w:hAnsiTheme="majorBidi" w:cstheme="majorBidi"/>
          </w:rPr>
          <w:delText>a</w:delText>
        </w:r>
        <w:r w:rsidR="000E725F" w:rsidDel="00AB35C9">
          <w:rPr>
            <w:rFonts w:asciiTheme="majorBidi" w:hAnsiTheme="majorBidi" w:cstheme="majorBidi"/>
          </w:rPr>
          <w:delText>n</w:delText>
        </w:r>
        <w:r w:rsidR="00614E3C" w:rsidDel="00AB35C9">
          <w:rPr>
            <w:rFonts w:asciiTheme="majorBidi" w:hAnsiTheme="majorBidi" w:cstheme="majorBidi"/>
          </w:rPr>
          <w:delText xml:space="preserve"> </w:delText>
        </w:r>
      </w:del>
      <w:r w:rsidR="00D227B9">
        <w:rPr>
          <w:rFonts w:asciiTheme="majorBidi" w:hAnsiTheme="majorBidi" w:cstheme="majorBidi"/>
        </w:rPr>
        <w:t>ax</w:t>
      </w:r>
      <w:r w:rsidR="00B275C2">
        <w:rPr>
          <w:rFonts w:asciiTheme="majorBidi" w:hAnsiTheme="majorBidi" w:cstheme="majorBidi"/>
        </w:rPr>
        <w:t>ia</w:t>
      </w:r>
      <w:r w:rsidR="00D227B9">
        <w:rPr>
          <w:rFonts w:asciiTheme="majorBidi" w:hAnsiTheme="majorBidi" w:cstheme="majorBidi"/>
        </w:rPr>
        <w:t>l and selective coding</w:t>
      </w:r>
      <w:r w:rsidR="00697EE0">
        <w:rPr>
          <w:rFonts w:asciiTheme="majorBidi" w:hAnsiTheme="majorBidi" w:cstheme="majorBidi"/>
        </w:rPr>
        <w:t xml:space="preserve"> (</w:t>
      </w:r>
      <w:r w:rsidR="00697EE0" w:rsidRPr="00697EE0">
        <w:rPr>
          <w:rFonts w:asciiTheme="majorBidi" w:hAnsiTheme="majorBidi" w:cstheme="majorBidi"/>
        </w:rPr>
        <w:t>Strauss</w:t>
      </w:r>
      <w:r w:rsidR="00697EE0">
        <w:rPr>
          <w:rFonts w:asciiTheme="majorBidi" w:hAnsiTheme="majorBidi" w:cstheme="majorBidi"/>
        </w:rPr>
        <w:t xml:space="preserve"> </w:t>
      </w:r>
      <w:r w:rsidR="00F57969">
        <w:rPr>
          <w:rFonts w:asciiTheme="majorBidi" w:hAnsiTheme="majorBidi" w:cstheme="majorBidi"/>
        </w:rPr>
        <w:t>&amp;</w:t>
      </w:r>
      <w:r w:rsidR="00697EE0" w:rsidRPr="00697EE0">
        <w:rPr>
          <w:rFonts w:asciiTheme="majorBidi" w:hAnsiTheme="majorBidi" w:cstheme="majorBidi"/>
        </w:rPr>
        <w:t xml:space="preserve"> Corbin</w:t>
      </w:r>
      <w:r w:rsidR="00F57969">
        <w:rPr>
          <w:rFonts w:asciiTheme="majorBidi" w:hAnsiTheme="majorBidi" w:cstheme="majorBidi"/>
        </w:rPr>
        <w:t xml:space="preserve"> 1998)</w:t>
      </w:r>
      <w:r w:rsidR="00D227B9">
        <w:rPr>
          <w:rFonts w:asciiTheme="majorBidi" w:hAnsiTheme="majorBidi" w:cstheme="majorBidi"/>
        </w:rPr>
        <w:t>.</w:t>
      </w:r>
      <w:r w:rsidR="00E8438C">
        <w:rPr>
          <w:rFonts w:asciiTheme="majorBidi" w:hAnsiTheme="majorBidi" w:cstheme="majorBidi"/>
        </w:rPr>
        <w:t xml:space="preserve"> </w:t>
      </w:r>
      <w:r w:rsidR="00273042" w:rsidRPr="00273042">
        <w:rPr>
          <w:rFonts w:asciiTheme="majorBidi" w:hAnsiTheme="majorBidi" w:cstheme="majorBidi"/>
        </w:rPr>
        <w:t>To ensure the quality of research</w:t>
      </w:r>
      <w:r w:rsidR="00273042">
        <w:rPr>
          <w:rFonts w:asciiTheme="majorBidi" w:hAnsiTheme="majorBidi" w:cstheme="majorBidi"/>
        </w:rPr>
        <w:t xml:space="preserve">, </w:t>
      </w:r>
      <w:r w:rsidR="00273042" w:rsidRPr="00273042">
        <w:rPr>
          <w:rFonts w:asciiTheme="majorBidi" w:hAnsiTheme="majorBidi" w:cstheme="majorBidi"/>
        </w:rPr>
        <w:t xml:space="preserve">I </w:t>
      </w:r>
      <w:r w:rsidR="00273042">
        <w:rPr>
          <w:rFonts w:asciiTheme="majorBidi" w:hAnsiTheme="majorBidi" w:cstheme="majorBidi"/>
        </w:rPr>
        <w:t>followed Lincoln and Guba’s (1985) approach based on the</w:t>
      </w:r>
      <w:r w:rsidR="00273042" w:rsidRPr="00273042">
        <w:rPr>
          <w:rFonts w:asciiTheme="majorBidi" w:hAnsiTheme="majorBidi" w:cstheme="majorBidi"/>
        </w:rPr>
        <w:t xml:space="preserve"> concept of trustworthiness </w:t>
      </w:r>
      <w:r w:rsidR="00273042">
        <w:rPr>
          <w:rFonts w:asciiTheme="majorBidi" w:hAnsiTheme="majorBidi" w:cstheme="majorBidi"/>
        </w:rPr>
        <w:t>rather than</w:t>
      </w:r>
      <w:r w:rsidR="00273042" w:rsidRPr="00273042">
        <w:rPr>
          <w:rFonts w:asciiTheme="majorBidi" w:hAnsiTheme="majorBidi" w:cstheme="majorBidi"/>
        </w:rPr>
        <w:t xml:space="preserve"> validity</w:t>
      </w:r>
      <w:r w:rsidR="00273042">
        <w:rPr>
          <w:rFonts w:asciiTheme="majorBidi" w:hAnsiTheme="majorBidi" w:cstheme="majorBidi"/>
        </w:rPr>
        <w:t xml:space="preserve">. They </w:t>
      </w:r>
      <w:r w:rsidR="00273042" w:rsidRPr="00273042">
        <w:rPr>
          <w:rFonts w:asciiTheme="majorBidi" w:hAnsiTheme="majorBidi" w:cstheme="majorBidi"/>
        </w:rPr>
        <w:t xml:space="preserve">recommend various means to increase </w:t>
      </w:r>
      <w:r w:rsidR="00273042">
        <w:rPr>
          <w:rFonts w:asciiTheme="majorBidi" w:hAnsiTheme="majorBidi" w:cstheme="majorBidi"/>
        </w:rPr>
        <w:t>trustworthiness</w:t>
      </w:r>
      <w:r w:rsidR="00273042" w:rsidRPr="00273042">
        <w:rPr>
          <w:rFonts w:asciiTheme="majorBidi" w:hAnsiTheme="majorBidi" w:cstheme="majorBidi"/>
        </w:rPr>
        <w:t xml:space="preserve">, including deep and consistent research, triangulation, peer review, </w:t>
      </w:r>
      <w:r w:rsidR="00273042">
        <w:rPr>
          <w:rFonts w:asciiTheme="majorBidi" w:hAnsiTheme="majorBidi" w:cstheme="majorBidi"/>
        </w:rPr>
        <w:t>thick</w:t>
      </w:r>
      <w:r w:rsidR="00273042" w:rsidRPr="00273042">
        <w:rPr>
          <w:rFonts w:asciiTheme="majorBidi" w:hAnsiTheme="majorBidi" w:cstheme="majorBidi"/>
        </w:rPr>
        <w:t xml:space="preserve"> description, and </w:t>
      </w:r>
      <w:r w:rsidR="00273042">
        <w:rPr>
          <w:rFonts w:asciiTheme="majorBidi" w:hAnsiTheme="majorBidi" w:cstheme="majorBidi"/>
        </w:rPr>
        <w:t>keeping</w:t>
      </w:r>
      <w:r w:rsidR="00273042" w:rsidRPr="00273042">
        <w:rPr>
          <w:rFonts w:asciiTheme="majorBidi" w:hAnsiTheme="majorBidi" w:cstheme="majorBidi"/>
        </w:rPr>
        <w:t xml:space="preserve"> a research </w:t>
      </w:r>
      <w:r w:rsidR="00386A26">
        <w:rPr>
          <w:rFonts w:asciiTheme="majorBidi" w:hAnsiTheme="majorBidi" w:cstheme="majorBidi"/>
        </w:rPr>
        <w:t>log</w:t>
      </w:r>
      <w:r w:rsidR="00273042" w:rsidRPr="00273042">
        <w:rPr>
          <w:rFonts w:asciiTheme="majorBidi" w:hAnsiTheme="majorBidi" w:cstheme="majorBidi"/>
        </w:rPr>
        <w:t xml:space="preserve">. </w:t>
      </w:r>
    </w:p>
    <w:p w14:paraId="614C2385" w14:textId="2AA1657F" w:rsidR="00273042" w:rsidRPr="00273042" w:rsidRDefault="007647E2" w:rsidP="000F71BC">
      <w:pPr>
        <w:bidi w:val="0"/>
        <w:spacing w:line="480" w:lineRule="auto"/>
        <w:jc w:val="center"/>
        <w:rPr>
          <w:rFonts w:asciiTheme="majorBidi" w:hAnsiTheme="majorBidi" w:cstheme="majorBidi"/>
          <w:b/>
          <w:bCs/>
        </w:rPr>
      </w:pPr>
      <w:r>
        <w:rPr>
          <w:rFonts w:asciiTheme="majorBidi" w:hAnsiTheme="majorBidi" w:cstheme="majorBidi"/>
          <w:b/>
          <w:bCs/>
        </w:rPr>
        <w:t>Findings</w:t>
      </w:r>
    </w:p>
    <w:p w14:paraId="2406E26D" w14:textId="5DADBC7D" w:rsidR="00273042" w:rsidRDefault="004B1A08" w:rsidP="004B1A08">
      <w:pPr>
        <w:bidi w:val="0"/>
        <w:spacing w:line="480" w:lineRule="auto"/>
        <w:ind w:firstLine="720"/>
        <w:rPr>
          <w:rFonts w:asciiTheme="majorBidi" w:hAnsiTheme="majorBidi" w:cstheme="majorBidi"/>
        </w:rPr>
      </w:pPr>
      <w:r>
        <w:rPr>
          <w:rFonts w:asciiTheme="majorBidi" w:hAnsiTheme="majorBidi" w:cstheme="majorBidi"/>
        </w:rPr>
        <w:t>Data a</w:t>
      </w:r>
      <w:r w:rsidRPr="004B1A08">
        <w:rPr>
          <w:rFonts w:asciiTheme="majorBidi" w:hAnsiTheme="majorBidi" w:cstheme="majorBidi"/>
        </w:rPr>
        <w:t xml:space="preserve">nalysis </w:t>
      </w:r>
      <w:r>
        <w:rPr>
          <w:rFonts w:asciiTheme="majorBidi" w:hAnsiTheme="majorBidi" w:cstheme="majorBidi"/>
        </w:rPr>
        <w:t>reveals five</w:t>
      </w:r>
      <w:r w:rsidRPr="004B1A08">
        <w:rPr>
          <w:rFonts w:asciiTheme="majorBidi" w:hAnsiTheme="majorBidi" w:cstheme="majorBidi"/>
        </w:rPr>
        <w:t xml:space="preserve"> themes characteriz</w:t>
      </w:r>
      <w:r w:rsidR="00BF0286">
        <w:rPr>
          <w:rFonts w:asciiTheme="majorBidi" w:hAnsiTheme="majorBidi" w:cstheme="majorBidi"/>
        </w:rPr>
        <w:t>ing</w:t>
      </w:r>
      <w:r w:rsidRPr="004B1A08">
        <w:rPr>
          <w:rFonts w:asciiTheme="majorBidi" w:hAnsiTheme="majorBidi" w:cstheme="majorBidi"/>
        </w:rPr>
        <w:t xml:space="preserve"> the world of school security guards in Israel</w:t>
      </w:r>
      <w:r w:rsidR="00CF2E7E">
        <w:rPr>
          <w:rFonts w:asciiTheme="majorBidi" w:hAnsiTheme="majorBidi" w:cstheme="majorBidi"/>
        </w:rPr>
        <w:t>:</w:t>
      </w:r>
    </w:p>
    <w:p w14:paraId="29B9B124" w14:textId="50B3FE0D" w:rsidR="00CF2E7E" w:rsidRDefault="00CF2E7E" w:rsidP="00CF2E7E">
      <w:pPr>
        <w:bidi w:val="0"/>
        <w:spacing w:line="480" w:lineRule="auto"/>
        <w:ind w:firstLine="720"/>
        <w:rPr>
          <w:rFonts w:asciiTheme="majorBidi" w:hAnsiTheme="majorBidi" w:cstheme="majorBidi"/>
        </w:rPr>
      </w:pPr>
      <w:r w:rsidRPr="00CF2E7E">
        <w:rPr>
          <w:rFonts w:asciiTheme="majorBidi" w:hAnsiTheme="majorBidi" w:cstheme="majorBidi"/>
        </w:rPr>
        <w:t xml:space="preserve">(a) job definition </w:t>
      </w:r>
    </w:p>
    <w:p w14:paraId="0CDCE64F" w14:textId="24261CC1" w:rsidR="00CF2E7E" w:rsidRDefault="00CF2E7E" w:rsidP="00CF2E7E">
      <w:pPr>
        <w:bidi w:val="0"/>
        <w:spacing w:line="480" w:lineRule="auto"/>
        <w:ind w:firstLine="720"/>
        <w:rPr>
          <w:rFonts w:asciiTheme="majorBidi" w:hAnsiTheme="majorBidi" w:cstheme="majorBidi"/>
        </w:rPr>
      </w:pPr>
      <w:r w:rsidRPr="00CF2E7E">
        <w:rPr>
          <w:rFonts w:asciiTheme="majorBidi" w:hAnsiTheme="majorBidi" w:cstheme="majorBidi"/>
        </w:rPr>
        <w:t>(b) responsibility</w:t>
      </w:r>
    </w:p>
    <w:p w14:paraId="61703FBE" w14:textId="54C9FAC3" w:rsidR="00CF2E7E" w:rsidRDefault="00CF2E7E" w:rsidP="00CF2E7E">
      <w:pPr>
        <w:bidi w:val="0"/>
        <w:spacing w:line="480" w:lineRule="auto"/>
        <w:ind w:firstLine="720"/>
        <w:rPr>
          <w:rFonts w:asciiTheme="majorBidi" w:hAnsiTheme="majorBidi" w:cstheme="majorBidi"/>
        </w:rPr>
      </w:pPr>
      <w:r w:rsidRPr="00CF2E7E">
        <w:rPr>
          <w:rFonts w:asciiTheme="majorBidi" w:hAnsiTheme="majorBidi" w:cstheme="majorBidi"/>
        </w:rPr>
        <w:t xml:space="preserve">(c) </w:t>
      </w:r>
      <w:r w:rsidR="005E136B">
        <w:rPr>
          <w:rFonts w:asciiTheme="majorBidi" w:hAnsiTheme="majorBidi" w:cstheme="majorBidi"/>
        </w:rPr>
        <w:t>professional disrespect</w:t>
      </w:r>
    </w:p>
    <w:p w14:paraId="7CA7E974" w14:textId="796E24FA" w:rsidR="00CF2E7E" w:rsidRDefault="00CF2E7E" w:rsidP="00CF2E7E">
      <w:pPr>
        <w:bidi w:val="0"/>
        <w:spacing w:line="480" w:lineRule="auto"/>
        <w:ind w:firstLine="720"/>
        <w:rPr>
          <w:rFonts w:asciiTheme="majorBidi" w:hAnsiTheme="majorBidi" w:cstheme="majorBidi"/>
        </w:rPr>
      </w:pPr>
      <w:r w:rsidRPr="00CF2E7E">
        <w:rPr>
          <w:rFonts w:asciiTheme="majorBidi" w:hAnsiTheme="majorBidi" w:cstheme="majorBidi"/>
        </w:rPr>
        <w:t xml:space="preserve">(d) </w:t>
      </w:r>
      <w:r w:rsidR="00ED732F">
        <w:rPr>
          <w:rFonts w:asciiTheme="majorBidi" w:hAnsiTheme="majorBidi" w:cstheme="majorBidi"/>
        </w:rPr>
        <w:t>t</w:t>
      </w:r>
      <w:r w:rsidR="00A80ED9" w:rsidRPr="00A80ED9">
        <w:rPr>
          <w:rFonts w:asciiTheme="majorBidi" w:hAnsiTheme="majorBidi" w:cstheme="majorBidi"/>
        </w:rPr>
        <w:t>emporariness</w:t>
      </w:r>
    </w:p>
    <w:p w14:paraId="3447C75C" w14:textId="118D8C3A" w:rsidR="00CF2E7E" w:rsidRDefault="00CF2E7E" w:rsidP="00CF2E7E">
      <w:pPr>
        <w:bidi w:val="0"/>
        <w:spacing w:line="480" w:lineRule="auto"/>
        <w:ind w:firstLine="720"/>
        <w:rPr>
          <w:rFonts w:asciiTheme="majorBidi" w:hAnsiTheme="majorBidi" w:cstheme="majorBidi"/>
        </w:rPr>
      </w:pPr>
      <w:r w:rsidRPr="00CF2E7E">
        <w:rPr>
          <w:rFonts w:asciiTheme="majorBidi" w:hAnsiTheme="majorBidi" w:cstheme="majorBidi"/>
        </w:rPr>
        <w:t xml:space="preserve">(e) </w:t>
      </w:r>
      <w:r w:rsidR="00C70402" w:rsidRPr="00C70402">
        <w:rPr>
          <w:rFonts w:asciiTheme="majorBidi" w:hAnsiTheme="majorBidi" w:cstheme="majorBidi"/>
        </w:rPr>
        <w:t>loneliness</w:t>
      </w:r>
    </w:p>
    <w:p w14:paraId="0F8DE049" w14:textId="77777777" w:rsidR="003C47DB" w:rsidRDefault="003C47DB" w:rsidP="003C47DB">
      <w:pPr>
        <w:bidi w:val="0"/>
        <w:spacing w:line="480" w:lineRule="auto"/>
        <w:ind w:firstLine="720"/>
        <w:rPr>
          <w:rFonts w:asciiTheme="majorBidi" w:hAnsiTheme="majorBidi" w:cstheme="majorBidi"/>
        </w:rPr>
      </w:pPr>
    </w:p>
    <w:p w14:paraId="6C9399D0" w14:textId="438B1001" w:rsidR="003C47DB" w:rsidRDefault="003C47DB" w:rsidP="006B736F">
      <w:pPr>
        <w:bidi w:val="0"/>
        <w:spacing w:line="480" w:lineRule="auto"/>
        <w:ind w:firstLine="720"/>
        <w:rPr>
          <w:rFonts w:asciiTheme="majorBidi" w:hAnsiTheme="majorBidi" w:cstheme="majorBidi"/>
        </w:rPr>
      </w:pPr>
      <w:r>
        <w:rPr>
          <w:rFonts w:asciiTheme="majorBidi" w:hAnsiTheme="majorBidi" w:cstheme="majorBidi"/>
        </w:rPr>
        <w:t>One</w:t>
      </w:r>
      <w:r w:rsidRPr="003C47DB">
        <w:rPr>
          <w:rFonts w:asciiTheme="majorBidi" w:hAnsiTheme="majorBidi" w:cstheme="majorBidi"/>
        </w:rPr>
        <w:t xml:space="preserve"> core</w:t>
      </w:r>
      <w:r w:rsidR="00F73398">
        <w:rPr>
          <w:rFonts w:asciiTheme="majorBidi" w:hAnsiTheme="majorBidi" w:cstheme="majorBidi"/>
        </w:rPr>
        <w:t>, overarching</w:t>
      </w:r>
      <w:r w:rsidRPr="003C47DB">
        <w:rPr>
          <w:rFonts w:asciiTheme="majorBidi" w:hAnsiTheme="majorBidi" w:cstheme="majorBidi"/>
        </w:rPr>
        <w:t xml:space="preserve"> theme </w:t>
      </w:r>
      <w:r>
        <w:rPr>
          <w:rFonts w:asciiTheme="majorBidi" w:hAnsiTheme="majorBidi" w:cstheme="majorBidi"/>
        </w:rPr>
        <w:t>connects these five</w:t>
      </w:r>
      <w:r w:rsidRPr="003C47DB">
        <w:rPr>
          <w:rFonts w:asciiTheme="majorBidi" w:hAnsiTheme="majorBidi" w:cstheme="majorBidi"/>
        </w:rPr>
        <w:t xml:space="preserve"> themes, </w:t>
      </w:r>
      <w:r>
        <w:rPr>
          <w:rFonts w:asciiTheme="majorBidi" w:hAnsiTheme="majorBidi" w:cstheme="majorBidi"/>
        </w:rPr>
        <w:t>indicating</w:t>
      </w:r>
      <w:r w:rsidRPr="003C47DB">
        <w:rPr>
          <w:rFonts w:asciiTheme="majorBidi" w:hAnsiTheme="majorBidi" w:cstheme="majorBidi"/>
        </w:rPr>
        <w:t xml:space="preserve"> the </w:t>
      </w:r>
      <w:r w:rsidR="005E136B">
        <w:rPr>
          <w:rFonts w:asciiTheme="majorBidi" w:hAnsiTheme="majorBidi" w:cstheme="majorBidi"/>
        </w:rPr>
        <w:t>infrastructure</w:t>
      </w:r>
      <w:r w:rsidR="005E136B" w:rsidRPr="003C47DB">
        <w:rPr>
          <w:rFonts w:asciiTheme="majorBidi" w:hAnsiTheme="majorBidi" w:cstheme="majorBidi"/>
        </w:rPr>
        <w:t xml:space="preserve"> </w:t>
      </w:r>
      <w:r w:rsidRPr="003C47DB">
        <w:rPr>
          <w:rFonts w:asciiTheme="majorBidi" w:hAnsiTheme="majorBidi" w:cstheme="majorBidi"/>
        </w:rPr>
        <w:t>of experience and perceptions of school security guards.</w:t>
      </w:r>
      <w:r w:rsidR="00F73398">
        <w:rPr>
          <w:rFonts w:asciiTheme="majorBidi" w:hAnsiTheme="majorBidi" w:cstheme="majorBidi"/>
        </w:rPr>
        <w:t xml:space="preserve"> </w:t>
      </w:r>
      <w:r w:rsidR="00F73398" w:rsidRPr="00F73398">
        <w:rPr>
          <w:rFonts w:asciiTheme="majorBidi" w:hAnsiTheme="majorBidi" w:cstheme="majorBidi"/>
        </w:rPr>
        <w:t xml:space="preserve">This theme is </w:t>
      </w:r>
      <w:r w:rsidR="00F73398">
        <w:rPr>
          <w:rFonts w:asciiTheme="majorBidi" w:hAnsiTheme="majorBidi" w:cstheme="majorBidi"/>
        </w:rPr>
        <w:t>liminality</w:t>
      </w:r>
      <w:r w:rsidR="006B736F">
        <w:rPr>
          <w:rFonts w:asciiTheme="majorBidi" w:hAnsiTheme="majorBidi" w:cstheme="majorBidi"/>
        </w:rPr>
        <w:t>, which</w:t>
      </w:r>
      <w:r w:rsidR="00F73398" w:rsidRPr="00F73398">
        <w:rPr>
          <w:rFonts w:asciiTheme="majorBidi" w:hAnsiTheme="majorBidi" w:cstheme="majorBidi"/>
        </w:rPr>
        <w:t xml:space="preserve"> </w:t>
      </w:r>
      <w:r w:rsidR="006B736F">
        <w:rPr>
          <w:rFonts w:asciiTheme="majorBidi" w:hAnsiTheme="majorBidi" w:cstheme="majorBidi"/>
        </w:rPr>
        <w:t>exemplifies</w:t>
      </w:r>
      <w:r w:rsidR="00F73398" w:rsidRPr="00F73398">
        <w:rPr>
          <w:rFonts w:asciiTheme="majorBidi" w:hAnsiTheme="majorBidi" w:cstheme="majorBidi"/>
        </w:rPr>
        <w:t xml:space="preserve"> the life of school security guards </w:t>
      </w:r>
      <w:r w:rsidR="006B736F">
        <w:rPr>
          <w:rFonts w:asciiTheme="majorBidi" w:hAnsiTheme="majorBidi" w:cstheme="majorBidi"/>
        </w:rPr>
        <w:t>in terms of</w:t>
      </w:r>
      <w:r w:rsidR="00F73398" w:rsidRPr="00F73398">
        <w:rPr>
          <w:rFonts w:asciiTheme="majorBidi" w:hAnsiTheme="majorBidi" w:cstheme="majorBidi"/>
        </w:rPr>
        <w:t xml:space="preserve"> the</w:t>
      </w:r>
      <w:r w:rsidR="00F73398">
        <w:rPr>
          <w:rFonts w:asciiTheme="majorBidi" w:hAnsiTheme="majorBidi" w:cstheme="majorBidi"/>
        </w:rPr>
        <w:t>ir</w:t>
      </w:r>
      <w:r w:rsidR="00F73398" w:rsidRPr="00F73398">
        <w:rPr>
          <w:rFonts w:asciiTheme="majorBidi" w:hAnsiTheme="majorBidi" w:cstheme="majorBidi"/>
        </w:rPr>
        <w:t xml:space="preserve"> </w:t>
      </w:r>
      <w:r w:rsidR="00727B71">
        <w:rPr>
          <w:rFonts w:asciiTheme="majorBidi" w:hAnsiTheme="majorBidi" w:cstheme="majorBidi"/>
        </w:rPr>
        <w:t>in</w:t>
      </w:r>
      <w:r w:rsidR="00F73398" w:rsidRPr="00F73398">
        <w:rPr>
          <w:rFonts w:asciiTheme="majorBidi" w:hAnsiTheme="majorBidi" w:cstheme="majorBidi"/>
        </w:rPr>
        <w:t xml:space="preserve">stability, </w:t>
      </w:r>
      <w:r w:rsidR="00727B71">
        <w:rPr>
          <w:rFonts w:asciiTheme="majorBidi" w:hAnsiTheme="majorBidi" w:cstheme="majorBidi"/>
        </w:rPr>
        <w:t>in</w:t>
      </w:r>
      <w:r w:rsidR="00F73398" w:rsidRPr="00F73398">
        <w:rPr>
          <w:rFonts w:asciiTheme="majorBidi" w:hAnsiTheme="majorBidi" w:cstheme="majorBidi"/>
        </w:rPr>
        <w:t>security</w:t>
      </w:r>
      <w:r w:rsidR="006B736F">
        <w:rPr>
          <w:rFonts w:asciiTheme="majorBidi" w:hAnsiTheme="majorBidi" w:cstheme="majorBidi"/>
        </w:rPr>
        <w:t xml:space="preserve">, and </w:t>
      </w:r>
      <w:r w:rsidR="00727B71">
        <w:rPr>
          <w:rFonts w:asciiTheme="majorBidi" w:hAnsiTheme="majorBidi" w:cstheme="majorBidi"/>
        </w:rPr>
        <w:t xml:space="preserve">lack of </w:t>
      </w:r>
      <w:r w:rsidR="00F73398">
        <w:rPr>
          <w:rFonts w:asciiTheme="majorBidi" w:hAnsiTheme="majorBidi" w:cstheme="majorBidi"/>
        </w:rPr>
        <w:t>sense</w:t>
      </w:r>
      <w:r w:rsidR="00F73398" w:rsidRPr="00F73398">
        <w:rPr>
          <w:rFonts w:asciiTheme="majorBidi" w:hAnsiTheme="majorBidi" w:cstheme="majorBidi"/>
        </w:rPr>
        <w:t xml:space="preserve"> of belonging.</w:t>
      </w:r>
      <w:r w:rsidR="006B736F">
        <w:rPr>
          <w:rFonts w:asciiTheme="majorBidi" w:hAnsiTheme="majorBidi" w:cstheme="majorBidi"/>
        </w:rPr>
        <w:t xml:space="preserve"> In the following sections, </w:t>
      </w:r>
      <w:r w:rsidR="006F050B" w:rsidRPr="006F050B">
        <w:rPr>
          <w:rFonts w:asciiTheme="majorBidi" w:hAnsiTheme="majorBidi" w:cstheme="majorBidi"/>
        </w:rPr>
        <w:t xml:space="preserve">I </w:t>
      </w:r>
      <w:r w:rsidR="006F050B">
        <w:rPr>
          <w:rFonts w:asciiTheme="majorBidi" w:hAnsiTheme="majorBidi" w:cstheme="majorBidi"/>
        </w:rPr>
        <w:t>examine</w:t>
      </w:r>
      <w:r w:rsidR="006F050B" w:rsidRPr="006F050B">
        <w:rPr>
          <w:rFonts w:asciiTheme="majorBidi" w:hAnsiTheme="majorBidi" w:cstheme="majorBidi"/>
        </w:rPr>
        <w:t xml:space="preserve"> how </w:t>
      </w:r>
      <w:r w:rsidR="006F050B">
        <w:rPr>
          <w:rFonts w:asciiTheme="majorBidi" w:hAnsiTheme="majorBidi" w:cstheme="majorBidi"/>
        </w:rPr>
        <w:t>liminality</w:t>
      </w:r>
      <w:r w:rsidR="006F050B" w:rsidRPr="006F050B">
        <w:rPr>
          <w:rFonts w:asciiTheme="majorBidi" w:hAnsiTheme="majorBidi" w:cstheme="majorBidi"/>
        </w:rPr>
        <w:t xml:space="preserve"> is expressed in each of the </w:t>
      </w:r>
      <w:r w:rsidR="006F050B">
        <w:rPr>
          <w:rFonts w:asciiTheme="majorBidi" w:hAnsiTheme="majorBidi" w:cstheme="majorBidi"/>
        </w:rPr>
        <w:t xml:space="preserve">five specific </w:t>
      </w:r>
      <w:r w:rsidR="006F050B" w:rsidRPr="006F050B">
        <w:rPr>
          <w:rFonts w:asciiTheme="majorBidi" w:hAnsiTheme="majorBidi" w:cstheme="majorBidi"/>
        </w:rPr>
        <w:t xml:space="preserve">themes </w:t>
      </w:r>
      <w:r w:rsidR="006F050B">
        <w:rPr>
          <w:rFonts w:asciiTheme="majorBidi" w:hAnsiTheme="majorBidi" w:cstheme="majorBidi"/>
        </w:rPr>
        <w:t>and</w:t>
      </w:r>
      <w:r w:rsidR="006F050B" w:rsidRPr="006F050B">
        <w:rPr>
          <w:rFonts w:asciiTheme="majorBidi" w:hAnsiTheme="majorBidi" w:cstheme="majorBidi"/>
        </w:rPr>
        <w:t xml:space="preserve"> in the relationship</w:t>
      </w:r>
      <w:r w:rsidR="006F050B">
        <w:rPr>
          <w:rFonts w:asciiTheme="majorBidi" w:hAnsiTheme="majorBidi" w:cstheme="majorBidi"/>
        </w:rPr>
        <w:t>s</w:t>
      </w:r>
      <w:r w:rsidR="006F050B" w:rsidRPr="006F050B">
        <w:rPr>
          <w:rFonts w:asciiTheme="majorBidi" w:hAnsiTheme="majorBidi" w:cstheme="majorBidi"/>
        </w:rPr>
        <w:t xml:space="preserve"> between them, </w:t>
      </w:r>
      <w:r w:rsidR="006C00FE">
        <w:rPr>
          <w:rFonts w:asciiTheme="majorBidi" w:hAnsiTheme="majorBidi" w:cstheme="majorBidi"/>
        </w:rPr>
        <w:t>collectively</w:t>
      </w:r>
      <w:r w:rsidR="006F050B" w:rsidRPr="006F050B">
        <w:rPr>
          <w:rFonts w:asciiTheme="majorBidi" w:hAnsiTheme="majorBidi" w:cstheme="majorBidi"/>
        </w:rPr>
        <w:t xml:space="preserve"> </w:t>
      </w:r>
      <w:r w:rsidR="00BF0286">
        <w:rPr>
          <w:rFonts w:asciiTheme="majorBidi" w:hAnsiTheme="majorBidi" w:cstheme="majorBidi"/>
        </w:rPr>
        <w:t>describing</w:t>
      </w:r>
      <w:r w:rsidR="006F050B" w:rsidRPr="006F050B">
        <w:rPr>
          <w:rFonts w:asciiTheme="majorBidi" w:hAnsiTheme="majorBidi" w:cstheme="majorBidi"/>
        </w:rPr>
        <w:t xml:space="preserve"> the</w:t>
      </w:r>
      <w:r w:rsidR="006F050B">
        <w:rPr>
          <w:rFonts w:asciiTheme="majorBidi" w:hAnsiTheme="majorBidi" w:cstheme="majorBidi"/>
        </w:rPr>
        <w:t xml:space="preserve"> </w:t>
      </w:r>
      <w:r w:rsidR="00CC5405">
        <w:rPr>
          <w:rFonts w:asciiTheme="majorBidi" w:hAnsiTheme="majorBidi" w:cstheme="majorBidi"/>
        </w:rPr>
        <w:t xml:space="preserve">world of the </w:t>
      </w:r>
      <w:r w:rsidR="000F6165">
        <w:rPr>
          <w:rFonts w:asciiTheme="majorBidi" w:hAnsiTheme="majorBidi" w:cstheme="majorBidi"/>
        </w:rPr>
        <w:t>study participants</w:t>
      </w:r>
      <w:r w:rsidR="006F050B" w:rsidRPr="006F050B">
        <w:rPr>
          <w:rFonts w:asciiTheme="majorBidi" w:hAnsiTheme="majorBidi" w:cstheme="majorBidi"/>
        </w:rPr>
        <w:t>.</w:t>
      </w:r>
    </w:p>
    <w:p w14:paraId="016881CB" w14:textId="3F1C7639" w:rsidR="006C00FE" w:rsidRPr="00AB35C9" w:rsidRDefault="006C00FE">
      <w:pPr>
        <w:bidi w:val="0"/>
        <w:spacing w:line="480" w:lineRule="auto"/>
        <w:jc w:val="center"/>
        <w:rPr>
          <w:rFonts w:asciiTheme="majorBidi" w:hAnsiTheme="majorBidi" w:cstheme="majorBidi"/>
          <w:rPrChange w:id="111" w:author="ALE editor" w:date="2019-09-17T11:06:00Z">
            <w:rPr>
              <w:rFonts w:asciiTheme="majorBidi" w:hAnsiTheme="majorBidi" w:cstheme="majorBidi"/>
              <w:b/>
              <w:bCs/>
            </w:rPr>
          </w:rPrChange>
        </w:rPr>
        <w:pPrChange w:id="112" w:author="ALE editor" w:date="2019-09-17T11:06:00Z">
          <w:pPr>
            <w:bidi w:val="0"/>
            <w:spacing w:line="480" w:lineRule="auto"/>
          </w:pPr>
        </w:pPrChange>
      </w:pPr>
      <w:r w:rsidRPr="00AB35C9">
        <w:rPr>
          <w:rFonts w:asciiTheme="majorBidi" w:hAnsiTheme="majorBidi" w:cstheme="majorBidi"/>
          <w:rPrChange w:id="113" w:author="ALE editor" w:date="2019-09-17T11:06:00Z">
            <w:rPr>
              <w:rFonts w:asciiTheme="majorBidi" w:hAnsiTheme="majorBidi" w:cstheme="majorBidi"/>
              <w:b/>
              <w:bCs/>
            </w:rPr>
          </w:rPrChange>
        </w:rPr>
        <w:t>Job Definition</w:t>
      </w:r>
    </w:p>
    <w:p w14:paraId="7DB352B0" w14:textId="16D00422" w:rsidR="005575E3" w:rsidRDefault="006C00FE" w:rsidP="006C00FE">
      <w:pPr>
        <w:bidi w:val="0"/>
        <w:spacing w:line="480" w:lineRule="auto"/>
        <w:ind w:firstLine="720"/>
        <w:rPr>
          <w:rFonts w:asciiTheme="majorBidi" w:hAnsiTheme="majorBidi" w:cstheme="majorBidi"/>
        </w:rPr>
      </w:pPr>
      <w:r>
        <w:rPr>
          <w:rFonts w:asciiTheme="majorBidi" w:hAnsiTheme="majorBidi" w:cstheme="majorBidi"/>
        </w:rPr>
        <w:lastRenderedPageBreak/>
        <w:t xml:space="preserve">The liminality </w:t>
      </w:r>
      <w:r w:rsidRPr="006C00FE">
        <w:rPr>
          <w:rFonts w:asciiTheme="majorBidi" w:hAnsiTheme="majorBidi" w:cstheme="majorBidi"/>
        </w:rPr>
        <w:t>of school security guards in Israel begin</w:t>
      </w:r>
      <w:r>
        <w:rPr>
          <w:rFonts w:asciiTheme="majorBidi" w:hAnsiTheme="majorBidi" w:cstheme="majorBidi"/>
        </w:rPr>
        <w:t xml:space="preserve">s with the definition of their </w:t>
      </w:r>
      <w:r w:rsidRPr="006C00FE">
        <w:rPr>
          <w:rFonts w:asciiTheme="majorBidi" w:hAnsiTheme="majorBidi" w:cstheme="majorBidi"/>
        </w:rPr>
        <w:t>roles</w:t>
      </w:r>
      <w:r w:rsidR="000C1BE4">
        <w:rPr>
          <w:rFonts w:asciiTheme="majorBidi" w:hAnsiTheme="majorBidi" w:cstheme="majorBidi"/>
        </w:rPr>
        <w:t>.</w:t>
      </w:r>
      <w:r w:rsidRPr="006C00FE">
        <w:rPr>
          <w:rFonts w:asciiTheme="majorBidi" w:hAnsiTheme="majorBidi" w:cstheme="majorBidi"/>
        </w:rPr>
        <w:t xml:space="preserve"> </w:t>
      </w:r>
      <w:r w:rsidR="000C1BE4">
        <w:rPr>
          <w:rFonts w:asciiTheme="majorBidi" w:hAnsiTheme="majorBidi" w:cstheme="majorBidi"/>
        </w:rPr>
        <w:t>This includes</w:t>
      </w:r>
      <w:r w:rsidRPr="006C00FE">
        <w:rPr>
          <w:rFonts w:asciiTheme="majorBidi" w:hAnsiTheme="majorBidi" w:cstheme="majorBidi"/>
        </w:rPr>
        <w:t xml:space="preserve"> three aspects</w:t>
      </w:r>
      <w:r w:rsidR="00E62E97">
        <w:rPr>
          <w:rFonts w:asciiTheme="majorBidi" w:hAnsiTheme="majorBidi" w:cstheme="majorBidi"/>
        </w:rPr>
        <w:t>:</w:t>
      </w:r>
      <w:r w:rsidRPr="006C00FE">
        <w:rPr>
          <w:rFonts w:asciiTheme="majorBidi" w:hAnsiTheme="majorBidi" w:cstheme="majorBidi"/>
        </w:rPr>
        <w:t xml:space="preserve"> physical location, mental location</w:t>
      </w:r>
      <w:r w:rsidR="000C1BE4">
        <w:rPr>
          <w:rFonts w:asciiTheme="majorBidi" w:hAnsiTheme="majorBidi" w:cstheme="majorBidi"/>
        </w:rPr>
        <w:t>,</w:t>
      </w:r>
      <w:r w:rsidRPr="006C00FE">
        <w:rPr>
          <w:rFonts w:asciiTheme="majorBidi" w:hAnsiTheme="majorBidi" w:cstheme="majorBidi"/>
        </w:rPr>
        <w:t xml:space="preserve"> and professional </w:t>
      </w:r>
      <w:r w:rsidR="000C1BE4">
        <w:rPr>
          <w:rFonts w:asciiTheme="majorBidi" w:hAnsiTheme="majorBidi" w:cstheme="majorBidi"/>
        </w:rPr>
        <w:t>location</w:t>
      </w:r>
      <w:r w:rsidRPr="006C00FE">
        <w:rPr>
          <w:rFonts w:asciiTheme="majorBidi" w:hAnsiTheme="majorBidi" w:cstheme="majorBidi"/>
        </w:rPr>
        <w:t>.</w:t>
      </w:r>
      <w:r w:rsidR="000C1BE4" w:rsidRPr="000C1BE4">
        <w:t xml:space="preserve"> </w:t>
      </w:r>
      <w:r w:rsidR="000C1BE4" w:rsidRPr="000C1BE4">
        <w:rPr>
          <w:rFonts w:asciiTheme="majorBidi" w:hAnsiTheme="majorBidi" w:cstheme="majorBidi"/>
        </w:rPr>
        <w:t xml:space="preserve">The Director General of </w:t>
      </w:r>
      <w:r w:rsidR="000C1BE4">
        <w:rPr>
          <w:rFonts w:asciiTheme="majorBidi" w:hAnsiTheme="majorBidi" w:cstheme="majorBidi"/>
        </w:rPr>
        <w:t>Israel’s</w:t>
      </w:r>
      <w:r w:rsidR="000C1BE4" w:rsidRPr="000C1BE4">
        <w:rPr>
          <w:rFonts w:asciiTheme="majorBidi" w:hAnsiTheme="majorBidi" w:cstheme="majorBidi"/>
        </w:rPr>
        <w:t xml:space="preserve"> Ministry of Education (2012a</w:t>
      </w:r>
      <w:r w:rsidR="003F5FE1">
        <w:rPr>
          <w:rFonts w:asciiTheme="majorBidi" w:hAnsiTheme="majorBidi" w:cstheme="majorBidi"/>
        </w:rPr>
        <w:t xml:space="preserve">, </w:t>
      </w:r>
      <w:r w:rsidR="000C1BE4">
        <w:rPr>
          <w:rFonts w:asciiTheme="majorBidi" w:hAnsiTheme="majorBidi" w:cstheme="majorBidi"/>
        </w:rPr>
        <w:t>2.2.1</w:t>
      </w:r>
      <w:r w:rsidR="000C1BE4" w:rsidRPr="000C1BE4">
        <w:rPr>
          <w:rFonts w:asciiTheme="majorBidi" w:hAnsiTheme="majorBidi" w:cstheme="majorBidi"/>
        </w:rPr>
        <w:t xml:space="preserve">) states that </w:t>
      </w:r>
      <w:r w:rsidR="000C1BE4">
        <w:rPr>
          <w:rFonts w:asciiTheme="majorBidi" w:hAnsiTheme="majorBidi" w:cstheme="majorBidi"/>
        </w:rPr>
        <w:t>“</w:t>
      </w:r>
      <w:r w:rsidR="000C1BE4" w:rsidRPr="000C1BE4">
        <w:rPr>
          <w:rFonts w:asciiTheme="majorBidi" w:hAnsiTheme="majorBidi" w:cstheme="majorBidi"/>
        </w:rPr>
        <w:t xml:space="preserve">security in educational institutions is based on </w:t>
      </w:r>
      <w:r w:rsidR="005575E3">
        <w:rPr>
          <w:rFonts w:asciiTheme="majorBidi" w:hAnsiTheme="majorBidi" w:cstheme="majorBidi"/>
        </w:rPr>
        <w:t xml:space="preserve">the presence of </w:t>
      </w:r>
      <w:r w:rsidR="000C1BE4" w:rsidRPr="000C1BE4">
        <w:rPr>
          <w:rFonts w:asciiTheme="majorBidi" w:hAnsiTheme="majorBidi" w:cstheme="majorBidi"/>
        </w:rPr>
        <w:t>a</w:t>
      </w:r>
      <w:r w:rsidR="00386A26">
        <w:rPr>
          <w:rFonts w:asciiTheme="majorBidi" w:hAnsiTheme="majorBidi" w:cstheme="majorBidi"/>
        </w:rPr>
        <w:t xml:space="preserve"> static</w:t>
      </w:r>
      <w:r w:rsidR="000C1BE4" w:rsidRPr="000C1BE4">
        <w:rPr>
          <w:rFonts w:asciiTheme="majorBidi" w:hAnsiTheme="majorBidi" w:cstheme="majorBidi"/>
        </w:rPr>
        <w:t xml:space="preserve"> security guard</w:t>
      </w:r>
      <w:r w:rsidR="004D5861">
        <w:rPr>
          <w:rFonts w:asciiTheme="majorBidi" w:hAnsiTheme="majorBidi" w:cstheme="majorBidi"/>
        </w:rPr>
        <w:t>/watchman</w:t>
      </w:r>
      <w:r w:rsidR="000C1BE4" w:rsidRPr="000C1BE4">
        <w:rPr>
          <w:rFonts w:asciiTheme="majorBidi" w:hAnsiTheme="majorBidi" w:cstheme="majorBidi"/>
        </w:rPr>
        <w:t xml:space="preserve"> at the school</w:t>
      </w:r>
      <w:r w:rsidR="00386A26">
        <w:rPr>
          <w:rFonts w:asciiTheme="majorBidi" w:hAnsiTheme="majorBidi" w:cstheme="majorBidi"/>
        </w:rPr>
        <w:t xml:space="preserve"> gate</w:t>
      </w:r>
      <w:r w:rsidR="005575E3">
        <w:rPr>
          <w:rFonts w:asciiTheme="majorBidi" w:hAnsiTheme="majorBidi" w:cstheme="majorBidi"/>
        </w:rPr>
        <w:t>.</w:t>
      </w:r>
      <w:r w:rsidR="000C1BE4">
        <w:rPr>
          <w:rFonts w:asciiTheme="majorBidi" w:hAnsiTheme="majorBidi" w:cstheme="majorBidi"/>
        </w:rPr>
        <w:t>”</w:t>
      </w:r>
      <w:r w:rsidR="005575E3">
        <w:rPr>
          <w:rFonts w:asciiTheme="majorBidi" w:hAnsiTheme="majorBidi" w:cstheme="majorBidi"/>
        </w:rPr>
        <w:t xml:space="preserve"> </w:t>
      </w:r>
      <w:r w:rsidR="008621E3">
        <w:rPr>
          <w:rFonts w:asciiTheme="majorBidi" w:hAnsiTheme="majorBidi" w:cstheme="majorBidi"/>
        </w:rPr>
        <w:t>T</w:t>
      </w:r>
      <w:r w:rsidR="005575E3">
        <w:rPr>
          <w:rFonts w:asciiTheme="majorBidi" w:hAnsiTheme="majorBidi" w:cstheme="majorBidi"/>
        </w:rPr>
        <w:t>he guard</w:t>
      </w:r>
      <w:r w:rsidR="005575E3" w:rsidRPr="005575E3">
        <w:rPr>
          <w:rFonts w:asciiTheme="majorBidi" w:hAnsiTheme="majorBidi" w:cstheme="majorBidi"/>
        </w:rPr>
        <w:t xml:space="preserve"> </w:t>
      </w:r>
      <w:r w:rsidR="008621E3">
        <w:rPr>
          <w:rFonts w:asciiTheme="majorBidi" w:hAnsiTheme="majorBidi" w:cstheme="majorBidi"/>
        </w:rPr>
        <w:t xml:space="preserve">must </w:t>
      </w:r>
      <w:r w:rsidR="005575E3">
        <w:rPr>
          <w:rFonts w:asciiTheme="majorBidi" w:hAnsiTheme="majorBidi" w:cstheme="majorBidi"/>
        </w:rPr>
        <w:t>oversee</w:t>
      </w:r>
      <w:r w:rsidR="005575E3" w:rsidRPr="005575E3">
        <w:rPr>
          <w:rFonts w:asciiTheme="majorBidi" w:hAnsiTheme="majorBidi" w:cstheme="majorBidi"/>
        </w:rPr>
        <w:t xml:space="preserve"> </w:t>
      </w:r>
      <w:r w:rsidR="008621E3">
        <w:rPr>
          <w:rFonts w:asciiTheme="majorBidi" w:hAnsiTheme="majorBidi" w:cstheme="majorBidi"/>
        </w:rPr>
        <w:t>school</w:t>
      </w:r>
      <w:r w:rsidR="005575E3" w:rsidRPr="005575E3">
        <w:rPr>
          <w:rFonts w:asciiTheme="majorBidi" w:hAnsiTheme="majorBidi" w:cstheme="majorBidi"/>
        </w:rPr>
        <w:t xml:space="preserve"> security </w:t>
      </w:r>
      <w:r w:rsidR="005575E3">
        <w:rPr>
          <w:rFonts w:asciiTheme="majorBidi" w:hAnsiTheme="majorBidi" w:cstheme="majorBidi"/>
        </w:rPr>
        <w:t>“</w:t>
      </w:r>
      <w:r w:rsidR="005575E3" w:rsidRPr="005575E3">
        <w:rPr>
          <w:rFonts w:asciiTheme="majorBidi" w:hAnsiTheme="majorBidi" w:cstheme="majorBidi"/>
        </w:rPr>
        <w:t>and address two major threats</w:t>
      </w:r>
      <w:r w:rsidR="005575E3">
        <w:rPr>
          <w:rFonts w:asciiTheme="majorBidi" w:hAnsiTheme="majorBidi" w:cstheme="majorBidi"/>
        </w:rPr>
        <w:t xml:space="preserve">: (a) </w:t>
      </w:r>
      <w:r w:rsidR="00265985" w:rsidRPr="00265985">
        <w:rPr>
          <w:rFonts w:asciiTheme="majorBidi" w:hAnsiTheme="majorBidi" w:cstheme="majorBidi"/>
        </w:rPr>
        <w:t>hostile</w:t>
      </w:r>
      <w:r w:rsidR="005575E3">
        <w:rPr>
          <w:rFonts w:asciiTheme="majorBidi" w:hAnsiTheme="majorBidi" w:cstheme="majorBidi"/>
        </w:rPr>
        <w:t xml:space="preserve"> terrorist activity and (b) threats to public security” (ibid). </w:t>
      </w:r>
    </w:p>
    <w:p w14:paraId="4BA6EDAB" w14:textId="491560C3" w:rsidR="00006357" w:rsidRDefault="005575E3" w:rsidP="00B025D8">
      <w:pPr>
        <w:bidi w:val="0"/>
        <w:spacing w:line="480" w:lineRule="auto"/>
        <w:ind w:firstLine="720"/>
        <w:rPr>
          <w:rFonts w:asciiTheme="majorBidi" w:hAnsiTheme="majorBidi" w:cstheme="majorBidi"/>
        </w:rPr>
      </w:pPr>
      <w:r w:rsidRPr="005575E3">
        <w:rPr>
          <w:rFonts w:asciiTheme="majorBidi" w:hAnsiTheme="majorBidi" w:cstheme="majorBidi"/>
        </w:rPr>
        <w:t xml:space="preserve">The </w:t>
      </w:r>
      <w:r w:rsidR="008621E3">
        <w:rPr>
          <w:rFonts w:asciiTheme="majorBidi" w:hAnsiTheme="majorBidi" w:cstheme="majorBidi"/>
        </w:rPr>
        <w:t xml:space="preserve">interviews and </w:t>
      </w:r>
      <w:r w:rsidRPr="005575E3">
        <w:rPr>
          <w:rFonts w:asciiTheme="majorBidi" w:hAnsiTheme="majorBidi" w:cstheme="majorBidi"/>
        </w:rPr>
        <w:t xml:space="preserve">observations </w:t>
      </w:r>
      <w:r w:rsidR="00E62E97">
        <w:rPr>
          <w:rFonts w:asciiTheme="majorBidi" w:hAnsiTheme="majorBidi" w:cstheme="majorBidi"/>
        </w:rPr>
        <w:t>confirm</w:t>
      </w:r>
      <w:r w:rsidRPr="005575E3">
        <w:rPr>
          <w:rFonts w:asciiTheme="majorBidi" w:hAnsiTheme="majorBidi" w:cstheme="majorBidi"/>
        </w:rPr>
        <w:t xml:space="preserve"> that the school </w:t>
      </w:r>
      <w:r>
        <w:rPr>
          <w:rFonts w:asciiTheme="majorBidi" w:hAnsiTheme="majorBidi" w:cstheme="majorBidi"/>
        </w:rPr>
        <w:t xml:space="preserve">security </w:t>
      </w:r>
      <w:r w:rsidRPr="005575E3">
        <w:rPr>
          <w:rFonts w:asciiTheme="majorBidi" w:hAnsiTheme="majorBidi" w:cstheme="majorBidi"/>
        </w:rPr>
        <w:t>guards spend most of their day at the</w:t>
      </w:r>
      <w:r w:rsidR="00727B71">
        <w:rPr>
          <w:rFonts w:asciiTheme="majorBidi" w:hAnsiTheme="majorBidi" w:cstheme="majorBidi"/>
        </w:rPr>
        <w:t xml:space="preserve"> school</w:t>
      </w:r>
      <w:r w:rsidRPr="005575E3">
        <w:rPr>
          <w:rFonts w:asciiTheme="majorBidi" w:hAnsiTheme="majorBidi" w:cstheme="majorBidi"/>
        </w:rPr>
        <w:t xml:space="preserve"> </w:t>
      </w:r>
      <w:r w:rsidR="00386A26">
        <w:rPr>
          <w:rFonts w:asciiTheme="majorBidi" w:hAnsiTheme="majorBidi" w:cstheme="majorBidi"/>
        </w:rPr>
        <w:t>gate</w:t>
      </w:r>
      <w:r w:rsidR="00727B71">
        <w:rPr>
          <w:rFonts w:asciiTheme="majorBidi" w:hAnsiTheme="majorBidi" w:cstheme="majorBidi"/>
        </w:rPr>
        <w:t>:</w:t>
      </w:r>
      <w:r w:rsidRPr="005575E3">
        <w:rPr>
          <w:rFonts w:asciiTheme="majorBidi" w:hAnsiTheme="majorBidi" w:cstheme="majorBidi"/>
        </w:rPr>
        <w:t xml:space="preserve"> </w:t>
      </w:r>
      <w:r w:rsidR="00106BB8">
        <w:rPr>
          <w:rFonts w:asciiTheme="majorBidi" w:hAnsiTheme="majorBidi" w:cstheme="majorBidi"/>
        </w:rPr>
        <w:t xml:space="preserve">“For fifteen minutes, tops, </w:t>
      </w:r>
      <w:r w:rsidR="00106BB8" w:rsidRPr="00106BB8">
        <w:rPr>
          <w:rFonts w:asciiTheme="majorBidi" w:hAnsiTheme="majorBidi" w:cstheme="majorBidi"/>
        </w:rPr>
        <w:t>I can be away from the gate</w:t>
      </w:r>
      <w:r w:rsidR="00106BB8">
        <w:rPr>
          <w:rFonts w:asciiTheme="majorBidi" w:hAnsiTheme="majorBidi" w:cstheme="majorBidi"/>
        </w:rPr>
        <w:t xml:space="preserve">, then I must go back… I use </w:t>
      </w:r>
      <w:r w:rsidR="00106BB8" w:rsidRPr="00106BB8">
        <w:rPr>
          <w:rFonts w:asciiTheme="majorBidi" w:hAnsiTheme="majorBidi" w:cstheme="majorBidi"/>
        </w:rPr>
        <w:t xml:space="preserve">the bathroom, eat, drink, </w:t>
      </w:r>
      <w:r w:rsidR="00106BB8">
        <w:rPr>
          <w:rFonts w:asciiTheme="majorBidi" w:hAnsiTheme="majorBidi" w:cstheme="majorBidi"/>
        </w:rPr>
        <w:t>do a quick scan</w:t>
      </w:r>
      <w:r w:rsidR="00106BB8" w:rsidRPr="00106BB8">
        <w:rPr>
          <w:rFonts w:asciiTheme="majorBidi" w:hAnsiTheme="majorBidi" w:cstheme="majorBidi"/>
        </w:rPr>
        <w:t xml:space="preserve">, </w:t>
      </w:r>
      <w:r w:rsidR="00106BB8">
        <w:rPr>
          <w:rFonts w:asciiTheme="majorBidi" w:hAnsiTheme="majorBidi" w:cstheme="majorBidi"/>
        </w:rPr>
        <w:t>walk around for a minute, then return</w:t>
      </w:r>
      <w:r w:rsidR="00106BB8" w:rsidRPr="00106BB8">
        <w:rPr>
          <w:rFonts w:asciiTheme="majorBidi" w:hAnsiTheme="majorBidi" w:cstheme="majorBidi"/>
        </w:rPr>
        <w:t>.</w:t>
      </w:r>
      <w:r w:rsidR="006808A2">
        <w:rPr>
          <w:rFonts w:asciiTheme="majorBidi" w:hAnsiTheme="majorBidi" w:cstheme="majorBidi"/>
        </w:rPr>
        <w:t>” “After everyone comes in, I close the gate, and I pretty much stay there.”</w:t>
      </w:r>
      <w:r w:rsidR="00477013">
        <w:rPr>
          <w:rFonts w:asciiTheme="majorBidi" w:hAnsiTheme="majorBidi" w:cstheme="majorBidi"/>
        </w:rPr>
        <w:t xml:space="preserve"> </w:t>
      </w:r>
      <w:r w:rsidR="006808A2">
        <w:rPr>
          <w:rFonts w:asciiTheme="majorBidi" w:hAnsiTheme="majorBidi" w:cstheme="majorBidi"/>
        </w:rPr>
        <w:t>They</w:t>
      </w:r>
      <w:r w:rsidR="006808A2" w:rsidRPr="006808A2">
        <w:rPr>
          <w:rFonts w:asciiTheme="majorBidi" w:hAnsiTheme="majorBidi" w:cstheme="majorBidi"/>
        </w:rPr>
        <w:t xml:space="preserve"> </w:t>
      </w:r>
      <w:r w:rsidR="00B025D8">
        <w:rPr>
          <w:rFonts w:asciiTheme="majorBidi" w:hAnsiTheme="majorBidi" w:cstheme="majorBidi"/>
        </w:rPr>
        <w:t xml:space="preserve">see a connection between the </w:t>
      </w:r>
      <w:r w:rsidR="00477013">
        <w:rPr>
          <w:rFonts w:asciiTheme="majorBidi" w:hAnsiTheme="majorBidi" w:cstheme="majorBidi"/>
        </w:rPr>
        <w:t>need to stay at the gate and</w:t>
      </w:r>
      <w:r w:rsidR="00B025D8">
        <w:rPr>
          <w:rFonts w:asciiTheme="majorBidi" w:hAnsiTheme="majorBidi" w:cstheme="majorBidi"/>
        </w:rPr>
        <w:t xml:space="preserve"> </w:t>
      </w:r>
      <w:r w:rsidR="008621E3">
        <w:rPr>
          <w:rFonts w:asciiTheme="majorBidi" w:hAnsiTheme="majorBidi" w:cstheme="majorBidi"/>
        </w:rPr>
        <w:t>their</w:t>
      </w:r>
      <w:r w:rsidR="006808A2">
        <w:rPr>
          <w:rFonts w:asciiTheme="majorBidi" w:hAnsiTheme="majorBidi" w:cstheme="majorBidi"/>
        </w:rPr>
        <w:t xml:space="preserve"> responsibility </w:t>
      </w:r>
      <w:r w:rsidR="006808A2" w:rsidRPr="006808A2">
        <w:rPr>
          <w:rFonts w:asciiTheme="majorBidi" w:hAnsiTheme="majorBidi" w:cstheme="majorBidi"/>
        </w:rPr>
        <w:t>to protect the school from harm originat</w:t>
      </w:r>
      <w:r w:rsidR="008621E3">
        <w:rPr>
          <w:rFonts w:asciiTheme="majorBidi" w:hAnsiTheme="majorBidi" w:cstheme="majorBidi"/>
        </w:rPr>
        <w:t>ing</w:t>
      </w:r>
      <w:r w:rsidR="006808A2" w:rsidRPr="006808A2">
        <w:rPr>
          <w:rFonts w:asciiTheme="majorBidi" w:hAnsiTheme="majorBidi" w:cstheme="majorBidi"/>
        </w:rPr>
        <w:t xml:space="preserve"> </w:t>
      </w:r>
      <w:r w:rsidR="006808A2">
        <w:rPr>
          <w:rFonts w:asciiTheme="majorBidi" w:hAnsiTheme="majorBidi" w:cstheme="majorBidi"/>
        </w:rPr>
        <w:t>outside the school.</w:t>
      </w:r>
      <w:r w:rsidR="00BF58B6">
        <w:rPr>
          <w:rFonts w:asciiTheme="majorBidi" w:hAnsiTheme="majorBidi" w:cstheme="majorBidi"/>
        </w:rPr>
        <w:t xml:space="preserve"> “</w:t>
      </w:r>
      <w:r w:rsidR="00E62E97">
        <w:rPr>
          <w:rFonts w:asciiTheme="majorBidi" w:hAnsiTheme="majorBidi" w:cstheme="majorBidi"/>
        </w:rPr>
        <w:t>I</w:t>
      </w:r>
      <w:r w:rsidR="00BF58B6" w:rsidRPr="00BF58B6">
        <w:rPr>
          <w:rFonts w:asciiTheme="majorBidi" w:hAnsiTheme="majorBidi" w:cstheme="majorBidi"/>
        </w:rPr>
        <w:t>f you</w:t>
      </w:r>
      <w:r w:rsidR="00BF58B6">
        <w:rPr>
          <w:rFonts w:asciiTheme="majorBidi" w:hAnsiTheme="majorBidi" w:cstheme="majorBidi"/>
        </w:rPr>
        <w:t>’</w:t>
      </w:r>
      <w:r w:rsidR="00BF58B6" w:rsidRPr="00BF58B6">
        <w:rPr>
          <w:rFonts w:asciiTheme="majorBidi" w:hAnsiTheme="majorBidi" w:cstheme="majorBidi"/>
        </w:rPr>
        <w:t xml:space="preserve">re inside or not in the </w:t>
      </w:r>
      <w:r w:rsidR="00F9212F">
        <w:rPr>
          <w:rFonts w:asciiTheme="majorBidi" w:hAnsiTheme="majorBidi" w:cstheme="majorBidi"/>
        </w:rPr>
        <w:t>area</w:t>
      </w:r>
      <w:r w:rsidR="00BF58B6" w:rsidRPr="00BF58B6">
        <w:rPr>
          <w:rFonts w:asciiTheme="majorBidi" w:hAnsiTheme="majorBidi" w:cstheme="majorBidi"/>
        </w:rPr>
        <w:t>, you</w:t>
      </w:r>
      <w:r w:rsidR="00BF58B6">
        <w:rPr>
          <w:rFonts w:asciiTheme="majorBidi" w:hAnsiTheme="majorBidi" w:cstheme="majorBidi"/>
        </w:rPr>
        <w:t>’</w:t>
      </w:r>
      <w:r w:rsidR="00BF58B6" w:rsidRPr="00BF58B6">
        <w:rPr>
          <w:rFonts w:asciiTheme="majorBidi" w:hAnsiTheme="majorBidi" w:cstheme="majorBidi"/>
        </w:rPr>
        <w:t>re not aware of what</w:t>
      </w:r>
      <w:r w:rsidR="00BF58B6">
        <w:rPr>
          <w:rFonts w:asciiTheme="majorBidi" w:hAnsiTheme="majorBidi" w:cstheme="majorBidi"/>
        </w:rPr>
        <w:t>’</w:t>
      </w:r>
      <w:r w:rsidR="00BF58B6" w:rsidRPr="00BF58B6">
        <w:rPr>
          <w:rFonts w:asciiTheme="majorBidi" w:hAnsiTheme="majorBidi" w:cstheme="majorBidi"/>
        </w:rPr>
        <w:t>s going on</w:t>
      </w:r>
      <w:r w:rsidR="00BF58B6">
        <w:rPr>
          <w:rFonts w:asciiTheme="majorBidi" w:hAnsiTheme="majorBidi" w:cstheme="majorBidi"/>
        </w:rPr>
        <w:t xml:space="preserve">. Let’s say I </w:t>
      </w:r>
      <w:r w:rsidR="00E62E97">
        <w:rPr>
          <w:rFonts w:asciiTheme="majorBidi" w:hAnsiTheme="majorBidi" w:cstheme="majorBidi"/>
        </w:rPr>
        <w:t>go</w:t>
      </w:r>
      <w:r w:rsidR="00BF58B6">
        <w:rPr>
          <w:rFonts w:asciiTheme="majorBidi" w:hAnsiTheme="majorBidi" w:cstheme="majorBidi"/>
        </w:rPr>
        <w:t xml:space="preserve"> inside for a long time, and someone jump</w:t>
      </w:r>
      <w:r w:rsidR="00121373">
        <w:rPr>
          <w:rFonts w:asciiTheme="majorBidi" w:hAnsiTheme="majorBidi" w:cstheme="majorBidi"/>
        </w:rPr>
        <w:t>s</w:t>
      </w:r>
      <w:r w:rsidR="00BF58B6">
        <w:rPr>
          <w:rFonts w:asciiTheme="majorBidi" w:hAnsiTheme="majorBidi" w:cstheme="majorBidi"/>
        </w:rPr>
        <w:t xml:space="preserve"> out from here</w:t>
      </w:r>
      <w:r w:rsidR="00BF58B6" w:rsidRPr="00BF58B6">
        <w:rPr>
          <w:rFonts w:asciiTheme="majorBidi" w:hAnsiTheme="majorBidi" w:cstheme="majorBidi"/>
        </w:rPr>
        <w:t>...</w:t>
      </w:r>
      <w:r w:rsidR="00BF58B6">
        <w:rPr>
          <w:rFonts w:asciiTheme="majorBidi" w:hAnsiTheme="majorBidi" w:cstheme="majorBidi"/>
        </w:rPr>
        <w:t>”</w:t>
      </w:r>
      <w:r w:rsidR="00902CB3">
        <w:rPr>
          <w:rFonts w:asciiTheme="majorBidi" w:hAnsiTheme="majorBidi" w:cstheme="majorBidi"/>
        </w:rPr>
        <w:t xml:space="preserve"> </w:t>
      </w:r>
      <w:r w:rsidR="008621E3">
        <w:rPr>
          <w:rFonts w:asciiTheme="majorBidi" w:hAnsiTheme="majorBidi" w:cstheme="majorBidi"/>
        </w:rPr>
        <w:t>Thus,</w:t>
      </w:r>
      <w:r w:rsidR="00902CB3" w:rsidRPr="00902CB3">
        <w:rPr>
          <w:rFonts w:asciiTheme="majorBidi" w:hAnsiTheme="majorBidi" w:cstheme="majorBidi"/>
        </w:rPr>
        <w:t xml:space="preserve"> </w:t>
      </w:r>
      <w:r w:rsidR="00B74B31" w:rsidRPr="00B74B31">
        <w:rPr>
          <w:rFonts w:asciiTheme="majorBidi" w:hAnsiTheme="majorBidi" w:cstheme="majorBidi"/>
        </w:rPr>
        <w:t>in accordance with</w:t>
      </w:r>
      <w:r w:rsidR="00B74B31">
        <w:rPr>
          <w:rFonts w:asciiTheme="majorBidi" w:hAnsiTheme="majorBidi" w:cstheme="majorBidi"/>
        </w:rPr>
        <w:t xml:space="preserve"> </w:t>
      </w:r>
      <w:r w:rsidR="00477013">
        <w:rPr>
          <w:rFonts w:asciiTheme="majorBidi" w:hAnsiTheme="majorBidi" w:cstheme="majorBidi"/>
        </w:rPr>
        <w:t xml:space="preserve">the official definition </w:t>
      </w:r>
      <w:r w:rsidR="00B74B31">
        <w:rPr>
          <w:rFonts w:asciiTheme="majorBidi" w:hAnsiTheme="majorBidi" w:cstheme="majorBidi"/>
        </w:rPr>
        <w:t>of their</w:t>
      </w:r>
      <w:r w:rsidR="008621E3">
        <w:rPr>
          <w:rFonts w:asciiTheme="majorBidi" w:hAnsiTheme="majorBidi" w:cstheme="majorBidi"/>
        </w:rPr>
        <w:t xml:space="preserve"> </w:t>
      </w:r>
      <w:r w:rsidR="00F9212F">
        <w:rPr>
          <w:rFonts w:asciiTheme="majorBidi" w:hAnsiTheme="majorBidi" w:cstheme="majorBidi"/>
        </w:rPr>
        <w:t>job</w:t>
      </w:r>
      <w:r w:rsidR="00902CB3" w:rsidRPr="00902CB3">
        <w:rPr>
          <w:rFonts w:asciiTheme="majorBidi" w:hAnsiTheme="majorBidi" w:cstheme="majorBidi"/>
        </w:rPr>
        <w:t xml:space="preserve">, school security guards are </w:t>
      </w:r>
      <w:r w:rsidR="00121373">
        <w:rPr>
          <w:rFonts w:asciiTheme="majorBidi" w:hAnsiTheme="majorBidi" w:cstheme="majorBidi"/>
        </w:rPr>
        <w:t xml:space="preserve">literally </w:t>
      </w:r>
      <w:r w:rsidR="00902CB3" w:rsidRPr="00902CB3">
        <w:rPr>
          <w:rFonts w:asciiTheme="majorBidi" w:hAnsiTheme="majorBidi" w:cstheme="majorBidi"/>
        </w:rPr>
        <w:t>on the threshold between the school and the outside world</w:t>
      </w:r>
      <w:ins w:id="114" w:author="ALE editor" w:date="2019-09-17T11:07:00Z">
        <w:r w:rsidR="00937D99">
          <w:rPr>
            <w:rFonts w:asciiTheme="majorBidi" w:hAnsiTheme="majorBidi" w:cstheme="majorBidi"/>
          </w:rPr>
          <w:t>.</w:t>
        </w:r>
      </w:ins>
      <w:del w:id="115" w:author="ALE editor" w:date="2019-09-17T11:07:00Z">
        <w:r w:rsidR="00B74B31" w:rsidDel="00937D99">
          <w:rPr>
            <w:rFonts w:asciiTheme="majorBidi" w:hAnsiTheme="majorBidi" w:cstheme="majorBidi"/>
          </w:rPr>
          <w:delText>,</w:delText>
        </w:r>
      </w:del>
      <w:r w:rsidR="00B74B31">
        <w:rPr>
          <w:rFonts w:asciiTheme="majorBidi" w:hAnsiTheme="majorBidi" w:cstheme="majorBidi"/>
        </w:rPr>
        <w:t xml:space="preserve"> </w:t>
      </w:r>
      <w:del w:id="116" w:author="ALE editor" w:date="2019-09-17T11:07:00Z">
        <w:r w:rsidR="00B74B31" w:rsidDel="00937D99">
          <w:rPr>
            <w:rFonts w:asciiTheme="majorBidi" w:hAnsiTheme="majorBidi" w:cstheme="majorBidi"/>
          </w:rPr>
          <w:delText>and a</w:delText>
        </w:r>
      </w:del>
      <w:ins w:id="117" w:author="ALE editor" w:date="2019-09-17T11:07:00Z">
        <w:r w:rsidR="00937D99">
          <w:rPr>
            <w:rFonts w:asciiTheme="majorBidi" w:hAnsiTheme="majorBidi" w:cstheme="majorBidi"/>
          </w:rPr>
          <w:t>A</w:t>
        </w:r>
      </w:ins>
      <w:r w:rsidR="00B74B31">
        <w:rPr>
          <w:rFonts w:asciiTheme="majorBidi" w:hAnsiTheme="majorBidi" w:cstheme="majorBidi"/>
        </w:rPr>
        <w:t>t the same time</w:t>
      </w:r>
      <w:ins w:id="118" w:author="ALE editor" w:date="2019-09-17T11:07:00Z">
        <w:r w:rsidR="00937D99">
          <w:rPr>
            <w:rFonts w:asciiTheme="majorBidi" w:hAnsiTheme="majorBidi" w:cstheme="majorBidi"/>
          </w:rPr>
          <w:t>,</w:t>
        </w:r>
      </w:ins>
      <w:r w:rsidR="00B74B31" w:rsidRPr="00902CB3">
        <w:rPr>
          <w:rFonts w:asciiTheme="majorBidi" w:hAnsiTheme="majorBidi" w:cstheme="majorBidi"/>
        </w:rPr>
        <w:t xml:space="preserve"> </w:t>
      </w:r>
      <w:r w:rsidR="00B74B31">
        <w:rPr>
          <w:rFonts w:asciiTheme="majorBidi" w:hAnsiTheme="majorBidi" w:cstheme="majorBidi"/>
        </w:rPr>
        <w:t>they</w:t>
      </w:r>
      <w:r w:rsidR="00B74B31" w:rsidRPr="00902CB3">
        <w:rPr>
          <w:rFonts w:asciiTheme="majorBidi" w:hAnsiTheme="majorBidi" w:cstheme="majorBidi"/>
        </w:rPr>
        <w:t xml:space="preserve"> </w:t>
      </w:r>
      <w:r w:rsidR="00902CB3" w:rsidRPr="00902CB3">
        <w:rPr>
          <w:rFonts w:asciiTheme="majorBidi" w:hAnsiTheme="majorBidi" w:cstheme="majorBidi"/>
        </w:rPr>
        <w:t>perceive</w:t>
      </w:r>
      <w:r w:rsidR="00B74B31">
        <w:rPr>
          <w:rFonts w:asciiTheme="majorBidi" w:hAnsiTheme="majorBidi" w:cstheme="majorBidi"/>
        </w:rPr>
        <w:t xml:space="preserve"> </w:t>
      </w:r>
      <w:r w:rsidR="008621E3">
        <w:rPr>
          <w:rFonts w:asciiTheme="majorBidi" w:hAnsiTheme="majorBidi" w:cstheme="majorBidi"/>
        </w:rPr>
        <w:t>their role</w:t>
      </w:r>
      <w:r w:rsidR="00B74B31">
        <w:rPr>
          <w:rFonts w:asciiTheme="majorBidi" w:hAnsiTheme="majorBidi" w:cstheme="majorBidi"/>
        </w:rPr>
        <w:t xml:space="preserve"> </w:t>
      </w:r>
      <w:r w:rsidR="00B74B31" w:rsidRPr="00B74B31">
        <w:rPr>
          <w:rFonts w:asciiTheme="majorBidi" w:hAnsiTheme="majorBidi" w:cstheme="majorBidi"/>
        </w:rPr>
        <w:t xml:space="preserve">(mental location) </w:t>
      </w:r>
      <w:r w:rsidR="00902CB3" w:rsidRPr="00902CB3">
        <w:rPr>
          <w:rFonts w:asciiTheme="majorBidi" w:hAnsiTheme="majorBidi" w:cstheme="majorBidi"/>
        </w:rPr>
        <w:t xml:space="preserve">as a </w:t>
      </w:r>
      <w:r w:rsidR="008621E3">
        <w:rPr>
          <w:rFonts w:asciiTheme="majorBidi" w:hAnsiTheme="majorBidi" w:cstheme="majorBidi"/>
        </w:rPr>
        <w:t>barrier</w:t>
      </w:r>
      <w:r w:rsidR="00902CB3" w:rsidRPr="00902CB3">
        <w:rPr>
          <w:rFonts w:asciiTheme="majorBidi" w:hAnsiTheme="majorBidi" w:cstheme="majorBidi"/>
        </w:rPr>
        <w:t xml:space="preserve"> between the outside and </w:t>
      </w:r>
      <w:r w:rsidR="00F1372E">
        <w:rPr>
          <w:rFonts w:asciiTheme="majorBidi" w:hAnsiTheme="majorBidi" w:cstheme="majorBidi"/>
        </w:rPr>
        <w:t>inside</w:t>
      </w:r>
      <w:r w:rsidR="00902CB3" w:rsidRPr="00902CB3">
        <w:rPr>
          <w:rFonts w:asciiTheme="majorBidi" w:hAnsiTheme="majorBidi" w:cstheme="majorBidi"/>
        </w:rPr>
        <w:t>, protecting the latter from the former.</w:t>
      </w:r>
      <w:r w:rsidR="004D5861">
        <w:rPr>
          <w:rFonts w:asciiTheme="majorBidi" w:hAnsiTheme="majorBidi" w:cstheme="majorBidi"/>
        </w:rPr>
        <w:t xml:space="preserve"> </w:t>
      </w:r>
    </w:p>
    <w:p w14:paraId="3DC41A37" w14:textId="198393F4" w:rsidR="00805465" w:rsidRDefault="008621E3" w:rsidP="00006357">
      <w:pPr>
        <w:bidi w:val="0"/>
        <w:spacing w:line="480" w:lineRule="auto"/>
        <w:ind w:firstLine="720"/>
        <w:rPr>
          <w:rFonts w:asciiTheme="majorBidi" w:hAnsiTheme="majorBidi" w:cstheme="majorBidi"/>
        </w:rPr>
      </w:pPr>
      <w:r>
        <w:rPr>
          <w:rFonts w:asciiTheme="majorBidi" w:hAnsiTheme="majorBidi" w:cstheme="majorBidi"/>
        </w:rPr>
        <w:t>T</w:t>
      </w:r>
      <w:r w:rsidR="004D5861" w:rsidRPr="004D5861">
        <w:rPr>
          <w:rFonts w:asciiTheme="majorBidi" w:hAnsiTheme="majorBidi" w:cstheme="majorBidi"/>
        </w:rPr>
        <w:t>he official definition</w:t>
      </w:r>
      <w:ins w:id="119" w:author="ALE editor" w:date="2019-09-17T11:09:00Z">
        <w:r w:rsidR="00937D99">
          <w:rPr>
            <w:rFonts w:asciiTheme="majorBidi" w:hAnsiTheme="majorBidi" w:cstheme="majorBidi"/>
          </w:rPr>
          <w:t>,</w:t>
        </w:r>
      </w:ins>
      <w:r w:rsidR="004D5861" w:rsidRPr="004D5861">
        <w:rPr>
          <w:rFonts w:asciiTheme="majorBidi" w:hAnsiTheme="majorBidi" w:cstheme="majorBidi"/>
        </w:rPr>
        <w:t xml:space="preserve"> </w:t>
      </w:r>
      <w:r>
        <w:rPr>
          <w:rFonts w:asciiTheme="majorBidi" w:hAnsiTheme="majorBidi" w:cstheme="majorBidi"/>
        </w:rPr>
        <w:t>quoted above</w:t>
      </w:r>
      <w:ins w:id="120" w:author="ALE editor" w:date="2019-09-17T11:09:00Z">
        <w:r w:rsidR="00937D99">
          <w:rPr>
            <w:rFonts w:asciiTheme="majorBidi" w:hAnsiTheme="majorBidi" w:cstheme="majorBidi"/>
          </w:rPr>
          <w:t>,</w:t>
        </w:r>
      </w:ins>
      <w:r w:rsidR="004D5861" w:rsidRPr="004D5861">
        <w:rPr>
          <w:rFonts w:asciiTheme="majorBidi" w:hAnsiTheme="majorBidi" w:cstheme="majorBidi"/>
        </w:rPr>
        <w:t xml:space="preserve"> includes </w:t>
      </w:r>
      <w:r>
        <w:rPr>
          <w:rFonts w:asciiTheme="majorBidi" w:hAnsiTheme="majorBidi" w:cstheme="majorBidi"/>
        </w:rPr>
        <w:t>a</w:t>
      </w:r>
      <w:r w:rsidR="004D5861" w:rsidRPr="004D5861">
        <w:rPr>
          <w:rFonts w:asciiTheme="majorBidi" w:hAnsiTheme="majorBidi" w:cstheme="majorBidi"/>
        </w:rPr>
        <w:t xml:space="preserve"> dual reference</w:t>
      </w:r>
      <w:r w:rsidR="00006357">
        <w:rPr>
          <w:rFonts w:asciiTheme="majorBidi" w:hAnsiTheme="majorBidi" w:cstheme="majorBidi"/>
        </w:rPr>
        <w:t>:</w:t>
      </w:r>
      <w:r w:rsidR="004D5861" w:rsidRPr="004D5861">
        <w:rPr>
          <w:rFonts w:asciiTheme="majorBidi" w:hAnsiTheme="majorBidi" w:cstheme="majorBidi"/>
        </w:rPr>
        <w:t xml:space="preserve"> </w:t>
      </w:r>
      <w:r w:rsidR="004D5861">
        <w:rPr>
          <w:rFonts w:asciiTheme="majorBidi" w:hAnsiTheme="majorBidi" w:cstheme="majorBidi"/>
        </w:rPr>
        <w:t>security</w:t>
      </w:r>
      <w:r w:rsidR="004D5861" w:rsidRPr="004D5861">
        <w:rPr>
          <w:rFonts w:asciiTheme="majorBidi" w:hAnsiTheme="majorBidi" w:cstheme="majorBidi"/>
        </w:rPr>
        <w:t xml:space="preserve"> guard</w:t>
      </w:r>
      <w:r w:rsidR="004D5861">
        <w:rPr>
          <w:rFonts w:asciiTheme="majorBidi" w:hAnsiTheme="majorBidi" w:cstheme="majorBidi"/>
        </w:rPr>
        <w:t>/watchman</w:t>
      </w:r>
      <w:r w:rsidR="004D5861" w:rsidRPr="004D5861">
        <w:rPr>
          <w:rFonts w:asciiTheme="majorBidi" w:hAnsiTheme="majorBidi" w:cstheme="majorBidi"/>
        </w:rPr>
        <w:t>.</w:t>
      </w:r>
      <w:r w:rsidR="00006357">
        <w:rPr>
          <w:rFonts w:asciiTheme="majorBidi" w:hAnsiTheme="majorBidi" w:cstheme="majorBidi"/>
        </w:rPr>
        <w:t xml:space="preserve"> </w:t>
      </w:r>
      <w:r w:rsidR="00006357" w:rsidRPr="00006357">
        <w:rPr>
          <w:rFonts w:asciiTheme="majorBidi" w:hAnsiTheme="majorBidi" w:cstheme="majorBidi"/>
        </w:rPr>
        <w:t>The formal distinction</w:t>
      </w:r>
      <w:r w:rsidR="00805465">
        <w:rPr>
          <w:rFonts w:asciiTheme="majorBidi" w:hAnsiTheme="majorBidi" w:cstheme="majorBidi"/>
        </w:rPr>
        <w:t>, according to the</w:t>
      </w:r>
      <w:r w:rsidR="00006357" w:rsidRPr="00006357">
        <w:rPr>
          <w:rFonts w:asciiTheme="majorBidi" w:hAnsiTheme="majorBidi" w:cstheme="majorBidi"/>
        </w:rPr>
        <w:t xml:space="preserve"> Israel Police </w:t>
      </w:r>
      <w:r w:rsidR="00805465">
        <w:rPr>
          <w:rFonts w:asciiTheme="majorBidi" w:hAnsiTheme="majorBidi" w:cstheme="majorBidi"/>
        </w:rPr>
        <w:t>(</w:t>
      </w:r>
      <w:r w:rsidR="00006357" w:rsidRPr="00006357">
        <w:rPr>
          <w:rFonts w:asciiTheme="majorBidi" w:hAnsiTheme="majorBidi" w:cstheme="majorBidi"/>
        </w:rPr>
        <w:t>1998)</w:t>
      </w:r>
      <w:r w:rsidR="00805465">
        <w:rPr>
          <w:rFonts w:asciiTheme="majorBidi" w:hAnsiTheme="majorBidi" w:cstheme="majorBidi"/>
        </w:rPr>
        <w:t>,</w:t>
      </w:r>
      <w:r w:rsidR="00006357" w:rsidRPr="00006357">
        <w:rPr>
          <w:rFonts w:asciiTheme="majorBidi" w:hAnsiTheme="majorBidi" w:cstheme="majorBidi"/>
        </w:rPr>
        <w:t xml:space="preserve"> between a </w:t>
      </w:r>
      <w:r w:rsidR="00006357">
        <w:rPr>
          <w:rFonts w:asciiTheme="majorBidi" w:hAnsiTheme="majorBidi" w:cstheme="majorBidi"/>
        </w:rPr>
        <w:t xml:space="preserve">watchman and a </w:t>
      </w:r>
      <w:r w:rsidR="00006357" w:rsidRPr="00006357">
        <w:rPr>
          <w:rFonts w:asciiTheme="majorBidi" w:hAnsiTheme="majorBidi" w:cstheme="majorBidi"/>
        </w:rPr>
        <w:t xml:space="preserve">security guard is that </w:t>
      </w:r>
      <w:r w:rsidR="00006357">
        <w:rPr>
          <w:rFonts w:asciiTheme="majorBidi" w:hAnsiTheme="majorBidi" w:cstheme="majorBidi"/>
        </w:rPr>
        <w:t>only security guard</w:t>
      </w:r>
      <w:r>
        <w:rPr>
          <w:rFonts w:asciiTheme="majorBidi" w:hAnsiTheme="majorBidi" w:cstheme="majorBidi"/>
        </w:rPr>
        <w:t>s</w:t>
      </w:r>
      <w:r w:rsidR="00006357" w:rsidRPr="00006357">
        <w:rPr>
          <w:rFonts w:asciiTheme="majorBidi" w:hAnsiTheme="majorBidi" w:cstheme="majorBidi"/>
        </w:rPr>
        <w:t xml:space="preserve"> </w:t>
      </w:r>
      <w:r>
        <w:rPr>
          <w:rFonts w:asciiTheme="majorBidi" w:hAnsiTheme="majorBidi" w:cstheme="majorBidi"/>
        </w:rPr>
        <w:t>are</w:t>
      </w:r>
      <w:r w:rsidR="006B736F">
        <w:rPr>
          <w:rFonts w:asciiTheme="majorBidi" w:hAnsiTheme="majorBidi" w:cstheme="majorBidi"/>
        </w:rPr>
        <w:t xml:space="preserve"> armed</w:t>
      </w:r>
      <w:r w:rsidR="00006357" w:rsidRPr="00006357">
        <w:rPr>
          <w:rFonts w:asciiTheme="majorBidi" w:hAnsiTheme="majorBidi" w:cstheme="majorBidi"/>
        </w:rPr>
        <w:t xml:space="preserve"> </w:t>
      </w:r>
      <w:r w:rsidR="00006357">
        <w:rPr>
          <w:rFonts w:asciiTheme="majorBidi" w:hAnsiTheme="majorBidi" w:cstheme="majorBidi"/>
        </w:rPr>
        <w:t>on the job</w:t>
      </w:r>
      <w:r w:rsidR="00006357" w:rsidRPr="00006357">
        <w:rPr>
          <w:rFonts w:asciiTheme="majorBidi" w:hAnsiTheme="majorBidi" w:cstheme="majorBidi"/>
        </w:rPr>
        <w:t>.</w:t>
      </w:r>
      <w:r w:rsidR="00860499">
        <w:rPr>
          <w:rFonts w:asciiTheme="majorBidi" w:hAnsiTheme="majorBidi" w:cstheme="majorBidi"/>
        </w:rPr>
        <w:t xml:space="preserve"> </w:t>
      </w:r>
      <w:r w:rsidR="00D4084A">
        <w:rPr>
          <w:rFonts w:asciiTheme="majorBidi" w:hAnsiTheme="majorBidi" w:cstheme="majorBidi"/>
        </w:rPr>
        <w:t>Currently</w:t>
      </w:r>
      <w:r w:rsidR="00860499" w:rsidRPr="00860499">
        <w:rPr>
          <w:rFonts w:asciiTheme="majorBidi" w:hAnsiTheme="majorBidi" w:cstheme="majorBidi"/>
        </w:rPr>
        <w:t xml:space="preserve">, </w:t>
      </w:r>
      <w:r w:rsidR="00805465">
        <w:rPr>
          <w:rFonts w:asciiTheme="majorBidi" w:hAnsiTheme="majorBidi" w:cstheme="majorBidi"/>
        </w:rPr>
        <w:t xml:space="preserve">most school </w:t>
      </w:r>
      <w:r w:rsidR="00C94413">
        <w:rPr>
          <w:rFonts w:asciiTheme="majorBidi" w:hAnsiTheme="majorBidi" w:cstheme="majorBidi"/>
        </w:rPr>
        <w:t>guards</w:t>
      </w:r>
      <w:r w:rsidR="0017708C">
        <w:rPr>
          <w:rFonts w:asciiTheme="majorBidi" w:hAnsiTheme="majorBidi" w:cstheme="majorBidi"/>
        </w:rPr>
        <w:t xml:space="preserve"> </w:t>
      </w:r>
      <w:r w:rsidR="00805465" w:rsidRPr="00860499">
        <w:rPr>
          <w:rFonts w:asciiTheme="majorBidi" w:hAnsiTheme="majorBidi" w:cstheme="majorBidi"/>
        </w:rPr>
        <w:t xml:space="preserve">(72.8% </w:t>
      </w:r>
      <w:r w:rsidR="00805465">
        <w:rPr>
          <w:rFonts w:asciiTheme="majorBidi" w:hAnsiTheme="majorBidi" w:cstheme="majorBidi"/>
        </w:rPr>
        <w:t>according to</w:t>
      </w:r>
      <w:r w:rsidR="00805465" w:rsidRPr="00860499">
        <w:rPr>
          <w:rFonts w:asciiTheme="majorBidi" w:hAnsiTheme="majorBidi" w:cstheme="majorBidi"/>
        </w:rPr>
        <w:t xml:space="preserve"> </w:t>
      </w:r>
      <w:r w:rsidR="00805465">
        <w:rPr>
          <w:rFonts w:asciiTheme="majorBidi" w:hAnsiTheme="majorBidi" w:cstheme="majorBidi"/>
        </w:rPr>
        <w:t xml:space="preserve">Wininger </w:t>
      </w:r>
      <w:r w:rsidR="00805465">
        <w:rPr>
          <w:rFonts w:asciiTheme="majorBidi" w:hAnsiTheme="majorBidi" w:cstheme="majorBidi"/>
          <w:shd w:val="clear" w:color="auto" w:fill="FFFFFF"/>
        </w:rPr>
        <w:t xml:space="preserve">&amp; </w:t>
      </w:r>
      <w:r w:rsidR="00805465" w:rsidRPr="00860499">
        <w:rPr>
          <w:rFonts w:asciiTheme="majorBidi" w:hAnsiTheme="majorBidi" w:cstheme="majorBidi"/>
        </w:rPr>
        <w:t>Tes</w:t>
      </w:r>
      <w:r w:rsidR="00805465">
        <w:rPr>
          <w:rFonts w:asciiTheme="majorBidi" w:hAnsiTheme="majorBidi" w:cstheme="majorBidi"/>
        </w:rPr>
        <w:t>c</w:t>
      </w:r>
      <w:r w:rsidR="00805465" w:rsidRPr="00860499">
        <w:rPr>
          <w:rFonts w:asciiTheme="majorBidi" w:hAnsiTheme="majorBidi" w:cstheme="majorBidi"/>
        </w:rPr>
        <w:t>hner 2013)</w:t>
      </w:r>
      <w:r w:rsidR="00D542B9">
        <w:rPr>
          <w:rFonts w:asciiTheme="majorBidi" w:hAnsiTheme="majorBidi" w:cstheme="majorBidi"/>
        </w:rPr>
        <w:t xml:space="preserve"> are defin</w:t>
      </w:r>
      <w:r w:rsidR="00061D15">
        <w:rPr>
          <w:rFonts w:asciiTheme="majorBidi" w:hAnsiTheme="majorBidi" w:cstheme="majorBidi"/>
        </w:rPr>
        <w:t xml:space="preserve">ed as </w:t>
      </w:r>
      <w:r w:rsidR="00937D99">
        <w:rPr>
          <w:rFonts w:asciiTheme="majorBidi" w:hAnsiTheme="majorBidi" w:cstheme="majorBidi"/>
        </w:rPr>
        <w:t>“</w:t>
      </w:r>
      <w:r w:rsidR="00754A50">
        <w:rPr>
          <w:rFonts w:asciiTheme="majorBidi" w:hAnsiTheme="majorBidi" w:cstheme="majorBidi"/>
        </w:rPr>
        <w:t>watchmen</w:t>
      </w:r>
      <w:r w:rsidR="00937D99">
        <w:rPr>
          <w:rFonts w:asciiTheme="majorBidi" w:hAnsiTheme="majorBidi" w:cstheme="majorBidi"/>
        </w:rPr>
        <w:t>”</w:t>
      </w:r>
      <w:r w:rsidR="00D4084A">
        <w:rPr>
          <w:rFonts w:asciiTheme="majorBidi" w:hAnsiTheme="majorBidi" w:cstheme="majorBidi"/>
        </w:rPr>
        <w:t xml:space="preserve">, </w:t>
      </w:r>
      <w:r w:rsidR="00860499" w:rsidRPr="00860499">
        <w:rPr>
          <w:rFonts w:asciiTheme="majorBidi" w:hAnsiTheme="majorBidi" w:cstheme="majorBidi"/>
        </w:rPr>
        <w:t xml:space="preserve">and </w:t>
      </w:r>
      <w:r w:rsidR="006B736F">
        <w:rPr>
          <w:rFonts w:asciiTheme="majorBidi" w:hAnsiTheme="majorBidi" w:cstheme="majorBidi"/>
        </w:rPr>
        <w:t>all</w:t>
      </w:r>
      <w:r w:rsidR="00860499" w:rsidRPr="00860499">
        <w:rPr>
          <w:rFonts w:asciiTheme="majorBidi" w:hAnsiTheme="majorBidi" w:cstheme="majorBidi"/>
        </w:rPr>
        <w:t xml:space="preserve"> new </w:t>
      </w:r>
      <w:r w:rsidR="00F920C6">
        <w:rPr>
          <w:rFonts w:asciiTheme="majorBidi" w:hAnsiTheme="majorBidi" w:cstheme="majorBidi"/>
        </w:rPr>
        <w:t xml:space="preserve">guards </w:t>
      </w:r>
      <w:r w:rsidR="0046598E">
        <w:rPr>
          <w:rFonts w:asciiTheme="majorBidi" w:hAnsiTheme="majorBidi" w:cstheme="majorBidi"/>
        </w:rPr>
        <w:t xml:space="preserve">are </w:t>
      </w:r>
      <w:r w:rsidR="005361DD">
        <w:rPr>
          <w:rFonts w:asciiTheme="majorBidi" w:hAnsiTheme="majorBidi" w:cstheme="majorBidi"/>
        </w:rPr>
        <w:t>hired</w:t>
      </w:r>
      <w:r w:rsidR="0046598E">
        <w:rPr>
          <w:rFonts w:asciiTheme="majorBidi" w:hAnsiTheme="majorBidi" w:cstheme="majorBidi"/>
        </w:rPr>
        <w:t xml:space="preserve"> under this job definition.</w:t>
      </w:r>
      <w:r w:rsidR="00F404D7" w:rsidRPr="00860499">
        <w:rPr>
          <w:rFonts w:asciiTheme="majorBidi" w:hAnsiTheme="majorBidi" w:cstheme="majorBidi"/>
        </w:rPr>
        <w:t xml:space="preserve"> </w:t>
      </w:r>
      <w:r w:rsidR="00D4084A" w:rsidRPr="00D4084A">
        <w:rPr>
          <w:rFonts w:asciiTheme="majorBidi" w:hAnsiTheme="majorBidi" w:cstheme="majorBidi"/>
        </w:rPr>
        <w:t xml:space="preserve">However, since </w:t>
      </w:r>
      <w:r w:rsidR="00805465">
        <w:rPr>
          <w:rFonts w:asciiTheme="majorBidi" w:hAnsiTheme="majorBidi" w:cstheme="majorBidi"/>
        </w:rPr>
        <w:t>armed</w:t>
      </w:r>
      <w:r w:rsidR="00D4084A">
        <w:rPr>
          <w:rFonts w:asciiTheme="majorBidi" w:hAnsiTheme="majorBidi" w:cstheme="majorBidi"/>
        </w:rPr>
        <w:t xml:space="preserve"> </w:t>
      </w:r>
      <w:r>
        <w:rPr>
          <w:rFonts w:asciiTheme="majorBidi" w:hAnsiTheme="majorBidi" w:cstheme="majorBidi"/>
        </w:rPr>
        <w:t xml:space="preserve">security </w:t>
      </w:r>
      <w:r w:rsidR="00805465">
        <w:rPr>
          <w:rFonts w:asciiTheme="majorBidi" w:hAnsiTheme="majorBidi" w:cstheme="majorBidi"/>
        </w:rPr>
        <w:t xml:space="preserve">is required </w:t>
      </w:r>
      <w:r w:rsidR="00D4084A">
        <w:rPr>
          <w:rFonts w:asciiTheme="majorBidi" w:hAnsiTheme="majorBidi" w:cstheme="majorBidi"/>
        </w:rPr>
        <w:t xml:space="preserve">at </w:t>
      </w:r>
      <w:r w:rsidR="00D4084A" w:rsidRPr="00D4084A">
        <w:rPr>
          <w:rFonts w:asciiTheme="majorBidi" w:hAnsiTheme="majorBidi" w:cstheme="majorBidi"/>
        </w:rPr>
        <w:t>Jewish school</w:t>
      </w:r>
      <w:r w:rsidR="00D4084A">
        <w:rPr>
          <w:rFonts w:asciiTheme="majorBidi" w:hAnsiTheme="majorBidi" w:cstheme="majorBidi"/>
        </w:rPr>
        <w:t>s</w:t>
      </w:r>
      <w:r w:rsidR="00805465">
        <w:rPr>
          <w:rFonts w:asciiTheme="majorBidi" w:hAnsiTheme="majorBidi" w:cstheme="majorBidi"/>
        </w:rPr>
        <w:t xml:space="preserve"> </w:t>
      </w:r>
      <w:r w:rsidR="00D4084A" w:rsidRPr="00D4084A">
        <w:rPr>
          <w:rFonts w:asciiTheme="majorBidi" w:hAnsiTheme="majorBidi" w:cstheme="majorBidi"/>
        </w:rPr>
        <w:t>(</w:t>
      </w:r>
      <w:r w:rsidR="00F45E8C">
        <w:rPr>
          <w:rFonts w:asciiTheme="majorBidi" w:hAnsiTheme="majorBidi" w:cstheme="majorBidi"/>
        </w:rPr>
        <w:t xml:space="preserve">Israel </w:t>
      </w:r>
      <w:r w:rsidR="00D4084A" w:rsidRPr="00D4084A">
        <w:rPr>
          <w:rFonts w:asciiTheme="majorBidi" w:hAnsiTheme="majorBidi" w:cstheme="majorBidi"/>
        </w:rPr>
        <w:t>Ministry of Education,</w:t>
      </w:r>
      <w:r w:rsidR="00D4084A">
        <w:rPr>
          <w:rFonts w:asciiTheme="majorBidi" w:hAnsiTheme="majorBidi" w:cstheme="majorBidi"/>
        </w:rPr>
        <w:t xml:space="preserve"> 2012b, 1.1) </w:t>
      </w:r>
      <w:r w:rsidR="00D4084A" w:rsidRPr="00D4084A">
        <w:rPr>
          <w:rFonts w:asciiTheme="majorBidi" w:hAnsiTheme="majorBidi" w:cstheme="majorBidi"/>
        </w:rPr>
        <w:t>their training, duties</w:t>
      </w:r>
      <w:r w:rsidR="00D4084A">
        <w:rPr>
          <w:rFonts w:asciiTheme="majorBidi" w:hAnsiTheme="majorBidi" w:cstheme="majorBidi"/>
        </w:rPr>
        <w:t>,</w:t>
      </w:r>
      <w:r w:rsidR="00D4084A" w:rsidRPr="00D4084A">
        <w:rPr>
          <w:rFonts w:asciiTheme="majorBidi" w:hAnsiTheme="majorBidi" w:cstheme="majorBidi"/>
        </w:rPr>
        <w:t xml:space="preserve"> and powers are </w:t>
      </w:r>
      <w:r w:rsidR="00D4084A">
        <w:rPr>
          <w:rFonts w:asciiTheme="majorBidi" w:hAnsiTheme="majorBidi" w:cstheme="majorBidi"/>
        </w:rPr>
        <w:t>those of</w:t>
      </w:r>
      <w:r w:rsidR="00D4084A" w:rsidRPr="00D4084A">
        <w:rPr>
          <w:rFonts w:asciiTheme="majorBidi" w:hAnsiTheme="majorBidi" w:cstheme="majorBidi"/>
        </w:rPr>
        <w:t xml:space="preserve"> security guards</w:t>
      </w:r>
      <w:r w:rsidR="000669A5">
        <w:rPr>
          <w:rFonts w:asciiTheme="majorBidi" w:hAnsiTheme="majorBidi" w:cstheme="majorBidi"/>
        </w:rPr>
        <w:t xml:space="preserve"> </w:t>
      </w:r>
      <w:r w:rsidR="000669A5">
        <w:rPr>
          <w:rFonts w:asciiTheme="majorBidi" w:hAnsiTheme="majorBidi" w:cstheme="majorBidi"/>
        </w:rPr>
        <w:lastRenderedPageBreak/>
        <w:t>(</w:t>
      </w:r>
      <w:r w:rsidR="004748C0">
        <w:rPr>
          <w:rFonts w:asciiTheme="majorBidi" w:hAnsiTheme="majorBidi" w:cstheme="majorBidi"/>
        </w:rPr>
        <w:t>Wininger</w:t>
      </w:r>
      <w:r w:rsidR="003F5FE1">
        <w:rPr>
          <w:rFonts w:asciiTheme="majorBidi" w:hAnsiTheme="majorBidi" w:cstheme="majorBidi"/>
        </w:rPr>
        <w:t xml:space="preserve"> </w:t>
      </w:r>
      <w:r w:rsidR="00D31BDD">
        <w:rPr>
          <w:rFonts w:asciiTheme="majorBidi" w:hAnsiTheme="majorBidi" w:cstheme="majorBidi"/>
          <w:shd w:val="clear" w:color="auto" w:fill="FFFFFF"/>
        </w:rPr>
        <w:t xml:space="preserve">&amp; </w:t>
      </w:r>
      <w:r w:rsidR="000669A5" w:rsidRPr="00860499">
        <w:rPr>
          <w:rFonts w:asciiTheme="majorBidi" w:hAnsiTheme="majorBidi" w:cstheme="majorBidi"/>
        </w:rPr>
        <w:t>Tes</w:t>
      </w:r>
      <w:r w:rsidR="000669A5">
        <w:rPr>
          <w:rFonts w:asciiTheme="majorBidi" w:hAnsiTheme="majorBidi" w:cstheme="majorBidi"/>
        </w:rPr>
        <w:t>c</w:t>
      </w:r>
      <w:r w:rsidR="000669A5" w:rsidRPr="00860499">
        <w:rPr>
          <w:rFonts w:asciiTheme="majorBidi" w:hAnsiTheme="majorBidi" w:cstheme="majorBidi"/>
        </w:rPr>
        <w:t>hner 2013</w:t>
      </w:r>
      <w:r w:rsidR="000669A5">
        <w:rPr>
          <w:rFonts w:asciiTheme="majorBidi" w:hAnsiTheme="majorBidi" w:cstheme="majorBidi"/>
        </w:rPr>
        <w:t>). This is how most of them define their own role as well. “I am a security guard</w:t>
      </w:r>
      <w:r w:rsidR="001060E9">
        <w:rPr>
          <w:rFonts w:asciiTheme="majorBidi" w:hAnsiTheme="majorBidi" w:cstheme="majorBidi"/>
        </w:rPr>
        <w:t xml:space="preserve">. A </w:t>
      </w:r>
      <w:r w:rsidR="000669A5">
        <w:rPr>
          <w:rFonts w:asciiTheme="majorBidi" w:hAnsiTheme="majorBidi" w:cstheme="majorBidi"/>
        </w:rPr>
        <w:t xml:space="preserve">watchman is unarmed…a security guard is armed.” </w:t>
      </w:r>
    </w:p>
    <w:p w14:paraId="0C0A1B1E" w14:textId="1C2F2545" w:rsidR="006808A2" w:rsidRDefault="00CB5AC7" w:rsidP="00805465">
      <w:pPr>
        <w:bidi w:val="0"/>
        <w:spacing w:line="480" w:lineRule="auto"/>
        <w:ind w:firstLine="720"/>
        <w:rPr>
          <w:rFonts w:asciiTheme="majorBidi" w:hAnsiTheme="majorBidi" w:cstheme="majorBidi"/>
        </w:rPr>
      </w:pPr>
      <w:r>
        <w:rPr>
          <w:rFonts w:asciiTheme="majorBidi" w:hAnsiTheme="majorBidi" w:cstheme="majorBidi"/>
        </w:rPr>
        <w:t xml:space="preserve">There </w:t>
      </w:r>
      <w:r w:rsidR="00805465">
        <w:rPr>
          <w:rFonts w:asciiTheme="majorBidi" w:hAnsiTheme="majorBidi" w:cstheme="majorBidi"/>
        </w:rPr>
        <w:t>may be</w:t>
      </w:r>
      <w:r>
        <w:rPr>
          <w:rFonts w:asciiTheme="majorBidi" w:hAnsiTheme="majorBidi" w:cstheme="majorBidi"/>
        </w:rPr>
        <w:t xml:space="preserve"> economic reasons for the preference </w:t>
      </w:r>
      <w:r w:rsidR="005217D2">
        <w:rPr>
          <w:rFonts w:asciiTheme="majorBidi" w:hAnsiTheme="majorBidi" w:cstheme="majorBidi"/>
        </w:rPr>
        <w:t>of the job definition</w:t>
      </w:r>
      <w:r>
        <w:rPr>
          <w:rFonts w:asciiTheme="majorBidi" w:hAnsiTheme="majorBidi" w:cstheme="majorBidi"/>
        </w:rPr>
        <w:t xml:space="preserve"> “watchman”</w:t>
      </w:r>
      <w:r w:rsidR="000669A5" w:rsidRPr="000669A5">
        <w:rPr>
          <w:rFonts w:asciiTheme="majorBidi" w:hAnsiTheme="majorBidi" w:cstheme="majorBidi"/>
        </w:rPr>
        <w:t xml:space="preserve">, since </w:t>
      </w:r>
      <w:r w:rsidR="00F45E8C">
        <w:rPr>
          <w:rFonts w:asciiTheme="majorBidi" w:hAnsiTheme="majorBidi" w:cstheme="majorBidi"/>
        </w:rPr>
        <w:t>Israel’s</w:t>
      </w:r>
      <w:r w:rsidR="000669A5" w:rsidRPr="000669A5">
        <w:rPr>
          <w:rFonts w:asciiTheme="majorBidi" w:hAnsiTheme="majorBidi" w:cstheme="majorBidi"/>
        </w:rPr>
        <w:t xml:space="preserve"> Ministry of Defense </w:t>
      </w:r>
      <w:r>
        <w:rPr>
          <w:rFonts w:asciiTheme="majorBidi" w:hAnsiTheme="majorBidi" w:cstheme="majorBidi"/>
        </w:rPr>
        <w:t>finances</w:t>
      </w:r>
      <w:r w:rsidR="000669A5" w:rsidRPr="000669A5">
        <w:rPr>
          <w:rFonts w:asciiTheme="majorBidi" w:hAnsiTheme="majorBidi" w:cstheme="majorBidi"/>
        </w:rPr>
        <w:t xml:space="preserve"> 64% of the </w:t>
      </w:r>
      <w:r>
        <w:rPr>
          <w:rFonts w:asciiTheme="majorBidi" w:hAnsiTheme="majorBidi" w:cstheme="majorBidi"/>
        </w:rPr>
        <w:t xml:space="preserve">costs for watchmen </w:t>
      </w:r>
      <w:r w:rsidR="000669A5" w:rsidRPr="000669A5">
        <w:rPr>
          <w:rFonts w:asciiTheme="majorBidi" w:hAnsiTheme="majorBidi" w:cstheme="majorBidi"/>
        </w:rPr>
        <w:t xml:space="preserve">and 100% of the </w:t>
      </w:r>
      <w:r>
        <w:rPr>
          <w:rFonts w:asciiTheme="majorBidi" w:hAnsiTheme="majorBidi" w:cstheme="majorBidi"/>
        </w:rPr>
        <w:t>costs for security guards</w:t>
      </w:r>
      <w:r w:rsidR="000669A5" w:rsidRPr="000669A5">
        <w:rPr>
          <w:rFonts w:asciiTheme="majorBidi" w:hAnsiTheme="majorBidi" w:cstheme="majorBidi"/>
        </w:rPr>
        <w:t xml:space="preserve"> (ibid., </w:t>
      </w:r>
      <w:r w:rsidR="000F2BA3">
        <w:rPr>
          <w:rFonts w:asciiTheme="majorBidi" w:hAnsiTheme="majorBidi" w:cstheme="majorBidi"/>
        </w:rPr>
        <w:t>item</w:t>
      </w:r>
      <w:r w:rsidR="000669A5" w:rsidRPr="000669A5">
        <w:rPr>
          <w:rFonts w:asciiTheme="majorBidi" w:hAnsiTheme="majorBidi" w:cstheme="majorBidi"/>
        </w:rPr>
        <w:t xml:space="preserve"> 23).</w:t>
      </w:r>
      <w:r w:rsidR="00151CA7">
        <w:rPr>
          <w:rFonts w:asciiTheme="majorBidi" w:hAnsiTheme="majorBidi" w:cstheme="majorBidi"/>
        </w:rPr>
        <w:t xml:space="preserve"> </w:t>
      </w:r>
      <w:r w:rsidR="001060E9">
        <w:rPr>
          <w:rFonts w:asciiTheme="majorBidi" w:hAnsiTheme="majorBidi" w:cstheme="majorBidi"/>
        </w:rPr>
        <w:t>In any case, it</w:t>
      </w:r>
      <w:r w:rsidR="001060E9" w:rsidRPr="00151CA7">
        <w:rPr>
          <w:rFonts w:asciiTheme="majorBidi" w:hAnsiTheme="majorBidi" w:cstheme="majorBidi"/>
        </w:rPr>
        <w:t xml:space="preserve"> </w:t>
      </w:r>
      <w:r w:rsidR="00151CA7">
        <w:rPr>
          <w:rFonts w:asciiTheme="majorBidi" w:hAnsiTheme="majorBidi" w:cstheme="majorBidi"/>
        </w:rPr>
        <w:t>causes</w:t>
      </w:r>
      <w:r w:rsidR="00151CA7" w:rsidRPr="00151CA7">
        <w:rPr>
          <w:rFonts w:asciiTheme="majorBidi" w:hAnsiTheme="majorBidi" w:cstheme="majorBidi"/>
        </w:rPr>
        <w:t xml:space="preserve"> </w:t>
      </w:r>
      <w:r w:rsidR="00121373">
        <w:rPr>
          <w:rFonts w:asciiTheme="majorBidi" w:hAnsiTheme="majorBidi" w:cstheme="majorBidi"/>
        </w:rPr>
        <w:t>a</w:t>
      </w:r>
      <w:r w:rsidR="00151CA7" w:rsidRPr="00151CA7">
        <w:rPr>
          <w:rFonts w:asciiTheme="majorBidi" w:hAnsiTheme="majorBidi" w:cstheme="majorBidi"/>
        </w:rPr>
        <w:t xml:space="preserve"> sense</w:t>
      </w:r>
      <w:r w:rsidR="00B74B31">
        <w:rPr>
          <w:rFonts w:asciiTheme="majorBidi" w:hAnsiTheme="majorBidi" w:cstheme="majorBidi"/>
        </w:rPr>
        <w:t xml:space="preserve"> of</w:t>
      </w:r>
      <w:r w:rsidR="00756EB9">
        <w:rPr>
          <w:rFonts w:asciiTheme="majorBidi" w:hAnsiTheme="majorBidi" w:cstheme="majorBidi"/>
        </w:rPr>
        <w:t xml:space="preserve"> professional</w:t>
      </w:r>
      <w:r w:rsidR="00151CA7" w:rsidRPr="00151CA7">
        <w:rPr>
          <w:rFonts w:asciiTheme="majorBidi" w:hAnsiTheme="majorBidi" w:cstheme="majorBidi"/>
        </w:rPr>
        <w:t xml:space="preserve"> </w:t>
      </w:r>
      <w:r w:rsidR="00151CA7">
        <w:rPr>
          <w:rFonts w:asciiTheme="majorBidi" w:hAnsiTheme="majorBidi" w:cstheme="majorBidi"/>
        </w:rPr>
        <w:t>liminality</w:t>
      </w:r>
      <w:r w:rsidR="00151CA7" w:rsidRPr="00151CA7">
        <w:rPr>
          <w:rFonts w:asciiTheme="majorBidi" w:hAnsiTheme="majorBidi" w:cstheme="majorBidi"/>
        </w:rPr>
        <w:t xml:space="preserve"> </w:t>
      </w:r>
      <w:r w:rsidR="00151CA7">
        <w:rPr>
          <w:rFonts w:asciiTheme="majorBidi" w:hAnsiTheme="majorBidi" w:cstheme="majorBidi"/>
        </w:rPr>
        <w:t>among</w:t>
      </w:r>
      <w:r w:rsidR="00151CA7" w:rsidRPr="00151CA7">
        <w:rPr>
          <w:rFonts w:asciiTheme="majorBidi" w:hAnsiTheme="majorBidi" w:cstheme="majorBidi"/>
        </w:rPr>
        <w:t xml:space="preserve"> school security guards, because their place in the </w:t>
      </w:r>
      <w:r w:rsidR="00151CA7">
        <w:rPr>
          <w:rFonts w:asciiTheme="majorBidi" w:hAnsiTheme="majorBidi" w:cstheme="majorBidi"/>
        </w:rPr>
        <w:t>security</w:t>
      </w:r>
      <w:r w:rsidR="00151CA7" w:rsidRPr="00151CA7">
        <w:rPr>
          <w:rFonts w:asciiTheme="majorBidi" w:hAnsiTheme="majorBidi" w:cstheme="majorBidi"/>
        </w:rPr>
        <w:t xml:space="preserve"> hierarchy </w:t>
      </w:r>
      <w:r w:rsidR="00151CA7">
        <w:rPr>
          <w:rFonts w:asciiTheme="majorBidi" w:hAnsiTheme="majorBidi" w:cstheme="majorBidi"/>
        </w:rPr>
        <w:t xml:space="preserve">(Briken 2011) </w:t>
      </w:r>
      <w:r w:rsidR="00151CA7" w:rsidRPr="00151CA7">
        <w:rPr>
          <w:rFonts w:asciiTheme="majorBidi" w:hAnsiTheme="majorBidi" w:cstheme="majorBidi"/>
        </w:rPr>
        <w:t>remains unclear</w:t>
      </w:r>
      <w:r w:rsidR="00151CA7">
        <w:rPr>
          <w:rFonts w:asciiTheme="majorBidi" w:hAnsiTheme="majorBidi" w:cstheme="majorBidi"/>
        </w:rPr>
        <w:t>.</w:t>
      </w:r>
      <w:r w:rsidR="00151CA7" w:rsidRPr="00151CA7">
        <w:rPr>
          <w:rFonts w:asciiTheme="majorBidi" w:hAnsiTheme="majorBidi" w:cstheme="majorBidi"/>
        </w:rPr>
        <w:t xml:space="preserve"> </w:t>
      </w:r>
      <w:r w:rsidR="00151CA7">
        <w:rPr>
          <w:rFonts w:asciiTheme="majorBidi" w:hAnsiTheme="majorBidi" w:cstheme="majorBidi"/>
        </w:rPr>
        <w:t>They are o</w:t>
      </w:r>
      <w:r w:rsidR="00151CA7" w:rsidRPr="00151CA7">
        <w:rPr>
          <w:rFonts w:asciiTheme="majorBidi" w:hAnsiTheme="majorBidi" w:cstheme="majorBidi"/>
        </w:rPr>
        <w:t xml:space="preserve">n the conceptual and practical </w:t>
      </w:r>
      <w:r w:rsidR="00151CA7">
        <w:rPr>
          <w:rFonts w:asciiTheme="majorBidi" w:hAnsiTheme="majorBidi" w:cstheme="majorBidi"/>
        </w:rPr>
        <w:t>threshold</w:t>
      </w:r>
      <w:r w:rsidR="00151CA7" w:rsidRPr="00151CA7">
        <w:rPr>
          <w:rFonts w:asciiTheme="majorBidi" w:hAnsiTheme="majorBidi" w:cstheme="majorBidi"/>
        </w:rPr>
        <w:t xml:space="preserve"> between a </w:t>
      </w:r>
      <w:r w:rsidR="00151CA7">
        <w:rPr>
          <w:rFonts w:asciiTheme="majorBidi" w:hAnsiTheme="majorBidi" w:cstheme="majorBidi"/>
        </w:rPr>
        <w:t>watchman</w:t>
      </w:r>
      <w:r w:rsidR="00151CA7" w:rsidRPr="00151CA7">
        <w:rPr>
          <w:rFonts w:asciiTheme="majorBidi" w:hAnsiTheme="majorBidi" w:cstheme="majorBidi"/>
        </w:rPr>
        <w:t xml:space="preserve"> </w:t>
      </w:r>
      <w:r w:rsidR="003A3E01">
        <w:rPr>
          <w:rFonts w:asciiTheme="majorBidi" w:hAnsiTheme="majorBidi" w:cstheme="majorBidi"/>
        </w:rPr>
        <w:t xml:space="preserve">- </w:t>
      </w:r>
      <w:r w:rsidR="00151CA7">
        <w:rPr>
          <w:rFonts w:asciiTheme="majorBidi" w:hAnsiTheme="majorBidi" w:cstheme="majorBidi"/>
        </w:rPr>
        <w:t>who</w:t>
      </w:r>
      <w:r w:rsidR="001060E9">
        <w:rPr>
          <w:rFonts w:asciiTheme="majorBidi" w:hAnsiTheme="majorBidi" w:cstheme="majorBidi"/>
        </w:rPr>
        <w:t xml:space="preserve"> hardly</w:t>
      </w:r>
      <w:r w:rsidR="00151CA7" w:rsidRPr="00151CA7">
        <w:rPr>
          <w:rFonts w:asciiTheme="majorBidi" w:hAnsiTheme="majorBidi" w:cstheme="majorBidi"/>
        </w:rPr>
        <w:t xml:space="preserve"> require</w:t>
      </w:r>
      <w:r w:rsidR="00151CA7">
        <w:rPr>
          <w:rFonts w:asciiTheme="majorBidi" w:hAnsiTheme="majorBidi" w:cstheme="majorBidi"/>
        </w:rPr>
        <w:t>s</w:t>
      </w:r>
      <w:r w:rsidR="00151CA7" w:rsidRPr="00151CA7">
        <w:rPr>
          <w:rFonts w:asciiTheme="majorBidi" w:hAnsiTheme="majorBidi" w:cstheme="majorBidi"/>
        </w:rPr>
        <w:t xml:space="preserve"> </w:t>
      </w:r>
      <w:ins w:id="121" w:author="ALE editor" w:date="2019-09-17T12:51:00Z">
        <w:r w:rsidR="000050DB">
          <w:rPr>
            <w:rFonts w:asciiTheme="majorBidi" w:hAnsiTheme="majorBidi" w:cstheme="majorBidi"/>
          </w:rPr>
          <w:t xml:space="preserve">any </w:t>
        </w:r>
      </w:ins>
      <w:r w:rsidR="00151CA7" w:rsidRPr="00151CA7">
        <w:rPr>
          <w:rFonts w:asciiTheme="majorBidi" w:hAnsiTheme="majorBidi" w:cstheme="majorBidi"/>
        </w:rPr>
        <w:t xml:space="preserve">special skills or training, and </w:t>
      </w:r>
      <w:r w:rsidR="00151CA7">
        <w:rPr>
          <w:rFonts w:asciiTheme="majorBidi" w:hAnsiTheme="majorBidi" w:cstheme="majorBidi"/>
        </w:rPr>
        <w:t>whose</w:t>
      </w:r>
      <w:r w:rsidR="00151CA7" w:rsidRPr="00151CA7">
        <w:rPr>
          <w:rFonts w:asciiTheme="majorBidi" w:hAnsiTheme="majorBidi" w:cstheme="majorBidi"/>
        </w:rPr>
        <w:t xml:space="preserve"> professional position </w:t>
      </w:r>
      <w:r w:rsidR="00151CA7">
        <w:rPr>
          <w:rFonts w:asciiTheme="majorBidi" w:hAnsiTheme="majorBidi" w:cstheme="majorBidi"/>
        </w:rPr>
        <w:t xml:space="preserve">is </w:t>
      </w:r>
      <w:r w:rsidR="00151CA7" w:rsidRPr="00151CA7">
        <w:rPr>
          <w:rFonts w:asciiTheme="majorBidi" w:hAnsiTheme="majorBidi" w:cstheme="majorBidi"/>
        </w:rPr>
        <w:t xml:space="preserve">at the </w:t>
      </w:r>
      <w:r w:rsidR="00575C40" w:rsidRPr="00575C40">
        <w:rPr>
          <w:rFonts w:asciiTheme="majorBidi" w:hAnsiTheme="majorBidi" w:cstheme="majorBidi"/>
        </w:rPr>
        <w:t>bottom</w:t>
      </w:r>
      <w:r w:rsidR="00937D99">
        <w:rPr>
          <w:rFonts w:asciiTheme="majorBidi" w:hAnsiTheme="majorBidi" w:cstheme="majorBidi"/>
        </w:rPr>
        <w:t xml:space="preserve"> </w:t>
      </w:r>
      <w:r w:rsidR="00151CA7" w:rsidRPr="00151CA7">
        <w:rPr>
          <w:rFonts w:asciiTheme="majorBidi" w:hAnsiTheme="majorBidi" w:cstheme="majorBidi"/>
        </w:rPr>
        <w:t xml:space="preserve">of </w:t>
      </w:r>
      <w:r w:rsidR="00151CA7">
        <w:rPr>
          <w:rFonts w:asciiTheme="majorBidi" w:hAnsiTheme="majorBidi" w:cstheme="majorBidi"/>
        </w:rPr>
        <w:t>the hierarchy</w:t>
      </w:r>
      <w:r w:rsidR="00575C40">
        <w:rPr>
          <w:rFonts w:asciiTheme="majorBidi" w:hAnsiTheme="majorBidi" w:cstheme="majorBidi"/>
        </w:rPr>
        <w:t xml:space="preserve"> - </w:t>
      </w:r>
      <w:r w:rsidR="00151CA7">
        <w:rPr>
          <w:rFonts w:asciiTheme="majorBidi" w:hAnsiTheme="majorBidi" w:cstheme="majorBidi"/>
        </w:rPr>
        <w:t>and a</w:t>
      </w:r>
      <w:r w:rsidR="00151CA7" w:rsidRPr="00151CA7">
        <w:rPr>
          <w:rFonts w:asciiTheme="majorBidi" w:hAnsiTheme="majorBidi" w:cstheme="majorBidi"/>
        </w:rPr>
        <w:t xml:space="preserve"> security guard </w:t>
      </w:r>
      <w:r w:rsidR="00575C40">
        <w:rPr>
          <w:rFonts w:asciiTheme="majorBidi" w:hAnsiTheme="majorBidi" w:cstheme="majorBidi"/>
        </w:rPr>
        <w:t xml:space="preserve">- </w:t>
      </w:r>
      <w:r w:rsidR="00B96FE9">
        <w:rPr>
          <w:rFonts w:asciiTheme="majorBidi" w:hAnsiTheme="majorBidi" w:cstheme="majorBidi"/>
        </w:rPr>
        <w:t>whose</w:t>
      </w:r>
      <w:r w:rsidR="00151CA7" w:rsidRPr="00151CA7">
        <w:rPr>
          <w:rFonts w:asciiTheme="majorBidi" w:hAnsiTheme="majorBidi" w:cstheme="majorBidi"/>
        </w:rPr>
        <w:t xml:space="preserve"> </w:t>
      </w:r>
      <w:r w:rsidR="00717B4D">
        <w:rPr>
          <w:rFonts w:asciiTheme="majorBidi" w:hAnsiTheme="majorBidi" w:cstheme="majorBidi"/>
        </w:rPr>
        <w:t>required</w:t>
      </w:r>
      <w:r w:rsidR="00B96FE9">
        <w:rPr>
          <w:rFonts w:asciiTheme="majorBidi" w:hAnsiTheme="majorBidi" w:cstheme="majorBidi"/>
        </w:rPr>
        <w:t xml:space="preserve"> skills</w:t>
      </w:r>
      <w:r w:rsidR="00151CA7" w:rsidRPr="00151CA7">
        <w:rPr>
          <w:rFonts w:asciiTheme="majorBidi" w:hAnsiTheme="majorBidi" w:cstheme="majorBidi"/>
        </w:rPr>
        <w:t xml:space="preserve"> and </w:t>
      </w:r>
      <w:r w:rsidR="00151CA7">
        <w:rPr>
          <w:rFonts w:asciiTheme="majorBidi" w:hAnsiTheme="majorBidi" w:cstheme="majorBidi"/>
        </w:rPr>
        <w:t>perceived level of</w:t>
      </w:r>
      <w:r w:rsidR="00151CA7" w:rsidRPr="00151CA7">
        <w:rPr>
          <w:rFonts w:asciiTheme="majorBidi" w:hAnsiTheme="majorBidi" w:cstheme="majorBidi"/>
        </w:rPr>
        <w:t xml:space="preserve"> professionalism are higher.</w:t>
      </w:r>
      <w:r w:rsidR="00EA666F">
        <w:rPr>
          <w:rFonts w:asciiTheme="majorBidi" w:hAnsiTheme="majorBidi" w:cstheme="majorBidi"/>
        </w:rPr>
        <w:t xml:space="preserve"> </w:t>
      </w:r>
      <w:r w:rsidR="00EA666F" w:rsidRPr="00EA666F">
        <w:rPr>
          <w:rFonts w:asciiTheme="majorBidi" w:hAnsiTheme="majorBidi" w:cstheme="majorBidi"/>
        </w:rPr>
        <w:t>This obfuscation</w:t>
      </w:r>
      <w:r w:rsidR="00121373">
        <w:rPr>
          <w:rFonts w:asciiTheme="majorBidi" w:hAnsiTheme="majorBidi" w:cstheme="majorBidi"/>
        </w:rPr>
        <w:t xml:space="preserve"> </w:t>
      </w:r>
      <w:r w:rsidR="00EA666F">
        <w:rPr>
          <w:rFonts w:asciiTheme="majorBidi" w:hAnsiTheme="majorBidi" w:cstheme="majorBidi"/>
        </w:rPr>
        <w:t>indicates</w:t>
      </w:r>
      <w:r w:rsidR="00EA666F" w:rsidRPr="00EA666F">
        <w:rPr>
          <w:rFonts w:asciiTheme="majorBidi" w:hAnsiTheme="majorBidi" w:cstheme="majorBidi"/>
        </w:rPr>
        <w:t xml:space="preserve"> an additional layer of </w:t>
      </w:r>
      <w:r w:rsidR="00EA666F">
        <w:rPr>
          <w:rFonts w:asciiTheme="majorBidi" w:hAnsiTheme="majorBidi" w:cstheme="majorBidi"/>
        </w:rPr>
        <w:t>liminality</w:t>
      </w:r>
      <w:r w:rsidR="00EA666F" w:rsidRPr="00EA666F">
        <w:rPr>
          <w:rFonts w:asciiTheme="majorBidi" w:hAnsiTheme="majorBidi" w:cstheme="majorBidi"/>
        </w:rPr>
        <w:t xml:space="preserve"> </w:t>
      </w:r>
      <w:r w:rsidR="00EA666F">
        <w:rPr>
          <w:rFonts w:asciiTheme="majorBidi" w:hAnsiTheme="majorBidi" w:cstheme="majorBidi"/>
        </w:rPr>
        <w:t>r</w:t>
      </w:r>
      <w:r w:rsidR="00EA666F" w:rsidRPr="00EA666F">
        <w:rPr>
          <w:rFonts w:asciiTheme="majorBidi" w:hAnsiTheme="majorBidi" w:cstheme="majorBidi"/>
        </w:rPr>
        <w:t xml:space="preserve">elated to the value </w:t>
      </w:r>
      <w:r w:rsidR="00717B4D">
        <w:rPr>
          <w:rFonts w:asciiTheme="majorBidi" w:hAnsiTheme="majorBidi" w:cstheme="majorBidi"/>
        </w:rPr>
        <w:t xml:space="preserve">that society and the guards themselves </w:t>
      </w:r>
      <w:r w:rsidR="00EA666F">
        <w:rPr>
          <w:rFonts w:asciiTheme="majorBidi" w:hAnsiTheme="majorBidi" w:cstheme="majorBidi"/>
        </w:rPr>
        <w:t>attribute</w:t>
      </w:r>
      <w:r w:rsidR="00EA666F" w:rsidRPr="00EA666F">
        <w:rPr>
          <w:rFonts w:asciiTheme="majorBidi" w:hAnsiTheme="majorBidi" w:cstheme="majorBidi"/>
        </w:rPr>
        <w:t xml:space="preserve"> to </w:t>
      </w:r>
      <w:r w:rsidR="00D4065A">
        <w:rPr>
          <w:rFonts w:asciiTheme="majorBidi" w:hAnsiTheme="majorBidi" w:cstheme="majorBidi"/>
        </w:rPr>
        <w:t xml:space="preserve">their </w:t>
      </w:r>
      <w:r w:rsidR="00717B4D">
        <w:rPr>
          <w:rFonts w:asciiTheme="majorBidi" w:hAnsiTheme="majorBidi" w:cstheme="majorBidi"/>
        </w:rPr>
        <w:t>work</w:t>
      </w:r>
      <w:r w:rsidR="00FD325F">
        <w:rPr>
          <w:rFonts w:asciiTheme="majorBidi" w:hAnsiTheme="majorBidi" w:cstheme="majorBidi"/>
        </w:rPr>
        <w:t xml:space="preserve">, as will become clear </w:t>
      </w:r>
      <w:r w:rsidR="00121373" w:rsidRPr="00EA666F">
        <w:rPr>
          <w:rFonts w:asciiTheme="majorBidi" w:hAnsiTheme="majorBidi" w:cstheme="majorBidi"/>
        </w:rPr>
        <w:t xml:space="preserve">in the </w:t>
      </w:r>
      <w:r w:rsidR="00121373">
        <w:rPr>
          <w:rFonts w:asciiTheme="majorBidi" w:hAnsiTheme="majorBidi" w:cstheme="majorBidi"/>
        </w:rPr>
        <w:t xml:space="preserve">sections on the </w:t>
      </w:r>
      <w:r w:rsidR="00121373" w:rsidRPr="00EA666F">
        <w:rPr>
          <w:rFonts w:asciiTheme="majorBidi" w:hAnsiTheme="majorBidi" w:cstheme="majorBidi"/>
        </w:rPr>
        <w:t>following two themes and the relationship between them</w:t>
      </w:r>
      <w:r w:rsidR="00121373">
        <w:rPr>
          <w:rFonts w:asciiTheme="majorBidi" w:hAnsiTheme="majorBidi" w:cstheme="majorBidi"/>
        </w:rPr>
        <w:t>.</w:t>
      </w:r>
    </w:p>
    <w:p w14:paraId="10958813" w14:textId="58718CC6" w:rsidR="00D35886" w:rsidRPr="00937D99" w:rsidRDefault="00D35886">
      <w:pPr>
        <w:bidi w:val="0"/>
        <w:spacing w:line="480" w:lineRule="auto"/>
        <w:jc w:val="center"/>
        <w:rPr>
          <w:rFonts w:asciiTheme="majorBidi" w:hAnsiTheme="majorBidi" w:cstheme="majorBidi"/>
          <w:rPrChange w:id="122" w:author="ALE editor" w:date="2019-09-17T11:12:00Z">
            <w:rPr>
              <w:rFonts w:asciiTheme="majorBidi" w:hAnsiTheme="majorBidi" w:cstheme="majorBidi"/>
              <w:b/>
              <w:bCs/>
            </w:rPr>
          </w:rPrChange>
        </w:rPr>
        <w:pPrChange w:id="123" w:author="ALE editor" w:date="2019-09-17T11:12:00Z">
          <w:pPr>
            <w:bidi w:val="0"/>
            <w:spacing w:line="480" w:lineRule="auto"/>
          </w:pPr>
        </w:pPrChange>
      </w:pPr>
      <w:r w:rsidRPr="00937D99">
        <w:rPr>
          <w:rFonts w:asciiTheme="majorBidi" w:hAnsiTheme="majorBidi" w:cstheme="majorBidi"/>
          <w:rPrChange w:id="124" w:author="ALE editor" w:date="2019-09-17T11:12:00Z">
            <w:rPr>
              <w:rFonts w:asciiTheme="majorBidi" w:hAnsiTheme="majorBidi" w:cstheme="majorBidi"/>
              <w:b/>
              <w:bCs/>
            </w:rPr>
          </w:rPrChange>
        </w:rPr>
        <w:t>Responsibility</w:t>
      </w:r>
    </w:p>
    <w:p w14:paraId="17325F4D" w14:textId="1DB67DC9" w:rsidR="00D35886" w:rsidRDefault="00975287" w:rsidP="00064920">
      <w:pPr>
        <w:bidi w:val="0"/>
        <w:spacing w:line="480" w:lineRule="auto"/>
        <w:ind w:firstLine="720"/>
        <w:rPr>
          <w:rFonts w:asciiTheme="majorBidi" w:hAnsiTheme="majorBidi" w:cstheme="majorBidi"/>
        </w:rPr>
      </w:pPr>
      <w:r>
        <w:rPr>
          <w:rFonts w:asciiTheme="majorBidi" w:hAnsiTheme="majorBidi" w:cstheme="majorBidi"/>
        </w:rPr>
        <w:t xml:space="preserve">Similar to school security guards in the </w:t>
      </w:r>
      <w:del w:id="125" w:author="ALE editor" w:date="2019-09-17T12:51:00Z">
        <w:r w:rsidR="00941FB5" w:rsidDel="000050DB">
          <w:rPr>
            <w:rFonts w:asciiTheme="majorBidi" w:hAnsiTheme="majorBidi" w:cstheme="majorBidi"/>
          </w:rPr>
          <w:delText>United States</w:delText>
        </w:r>
        <w:r w:rsidDel="000050DB">
          <w:rPr>
            <w:rFonts w:asciiTheme="majorBidi" w:hAnsiTheme="majorBidi" w:cstheme="majorBidi"/>
          </w:rPr>
          <w:delText>.</w:delText>
        </w:r>
      </w:del>
      <w:ins w:id="126" w:author="ALE editor" w:date="2019-09-17T12:51:00Z">
        <w:r w:rsidR="000050DB">
          <w:rPr>
            <w:rFonts w:asciiTheme="majorBidi" w:hAnsiTheme="majorBidi" w:cstheme="majorBidi"/>
          </w:rPr>
          <w:t>USA</w:t>
        </w:r>
      </w:ins>
      <w:r>
        <w:rPr>
          <w:rFonts w:asciiTheme="majorBidi" w:hAnsiTheme="majorBidi" w:cstheme="majorBidi"/>
        </w:rPr>
        <w:t xml:space="preserve">, </w:t>
      </w:r>
      <w:r w:rsidR="00AB474A" w:rsidRPr="00AB474A">
        <w:rPr>
          <w:rFonts w:asciiTheme="majorBidi" w:hAnsiTheme="majorBidi" w:cstheme="majorBidi"/>
        </w:rPr>
        <w:t>the study's participants</w:t>
      </w:r>
      <w:r>
        <w:rPr>
          <w:rFonts w:asciiTheme="majorBidi" w:hAnsiTheme="majorBidi" w:cstheme="majorBidi"/>
        </w:rPr>
        <w:t xml:space="preserve"> </w:t>
      </w:r>
      <w:r w:rsidR="00121373">
        <w:rPr>
          <w:rFonts w:asciiTheme="majorBidi" w:hAnsiTheme="majorBidi" w:cstheme="majorBidi"/>
        </w:rPr>
        <w:t xml:space="preserve">perceive </w:t>
      </w:r>
      <w:r w:rsidR="00D35886" w:rsidRPr="00D35886">
        <w:rPr>
          <w:rFonts w:asciiTheme="majorBidi" w:hAnsiTheme="majorBidi" w:cstheme="majorBidi"/>
        </w:rPr>
        <w:t xml:space="preserve">the primary significance of their role </w:t>
      </w:r>
      <w:r w:rsidR="00121373">
        <w:rPr>
          <w:rFonts w:asciiTheme="majorBidi" w:hAnsiTheme="majorBidi" w:cstheme="majorBidi"/>
        </w:rPr>
        <w:t>a</w:t>
      </w:r>
      <w:r w:rsidR="00D35886" w:rsidRPr="00D35886">
        <w:rPr>
          <w:rFonts w:asciiTheme="majorBidi" w:hAnsiTheme="majorBidi" w:cstheme="majorBidi"/>
        </w:rPr>
        <w:t xml:space="preserve">s </w:t>
      </w:r>
      <w:r w:rsidR="00805465">
        <w:rPr>
          <w:rFonts w:asciiTheme="majorBidi" w:hAnsiTheme="majorBidi" w:cstheme="majorBidi"/>
        </w:rPr>
        <w:t>the</w:t>
      </w:r>
      <w:r w:rsidR="00D35886">
        <w:rPr>
          <w:rFonts w:asciiTheme="majorBidi" w:hAnsiTheme="majorBidi" w:cstheme="majorBidi"/>
        </w:rPr>
        <w:t xml:space="preserve"> </w:t>
      </w:r>
      <w:r w:rsidR="00D35886" w:rsidRPr="00D35886">
        <w:rPr>
          <w:rFonts w:asciiTheme="majorBidi" w:hAnsiTheme="majorBidi" w:cstheme="majorBidi"/>
        </w:rPr>
        <w:t>responsibility</w:t>
      </w:r>
      <w:r w:rsidR="00121373">
        <w:rPr>
          <w:rFonts w:asciiTheme="majorBidi" w:hAnsiTheme="majorBidi" w:cstheme="majorBidi"/>
        </w:rPr>
        <w:t xml:space="preserve"> to protect, especially children and youth</w:t>
      </w:r>
      <w:r w:rsidR="00D35886" w:rsidRPr="00D35886">
        <w:rPr>
          <w:rFonts w:asciiTheme="majorBidi" w:hAnsiTheme="majorBidi" w:cstheme="majorBidi"/>
        </w:rPr>
        <w:t>.</w:t>
      </w:r>
      <w:r w:rsidR="00D5461A">
        <w:rPr>
          <w:rFonts w:asciiTheme="majorBidi" w:hAnsiTheme="majorBidi" w:cstheme="majorBidi"/>
        </w:rPr>
        <w:t xml:space="preserve"> </w:t>
      </w:r>
      <w:r w:rsidR="00717B4D">
        <w:rPr>
          <w:rFonts w:asciiTheme="majorBidi" w:hAnsiTheme="majorBidi" w:cstheme="majorBidi"/>
        </w:rPr>
        <w:t>“… I</w:t>
      </w:r>
      <w:r w:rsidR="00D5461A" w:rsidRPr="00D5461A">
        <w:rPr>
          <w:rFonts w:asciiTheme="majorBidi" w:hAnsiTheme="majorBidi" w:cstheme="majorBidi"/>
        </w:rPr>
        <w:t>n one word</w:t>
      </w:r>
      <w:r w:rsidR="00D5461A">
        <w:rPr>
          <w:rFonts w:asciiTheme="majorBidi" w:hAnsiTheme="majorBidi" w:cstheme="majorBidi"/>
        </w:rPr>
        <w:t>?</w:t>
      </w:r>
      <w:r w:rsidR="00717B4D">
        <w:rPr>
          <w:rFonts w:asciiTheme="majorBidi" w:hAnsiTheme="majorBidi" w:cstheme="majorBidi"/>
        </w:rPr>
        <w:t xml:space="preserve"> ... </w:t>
      </w:r>
      <w:r w:rsidR="00D5461A" w:rsidRPr="00D5461A">
        <w:rPr>
          <w:rFonts w:asciiTheme="majorBidi" w:hAnsiTheme="majorBidi" w:cstheme="majorBidi"/>
        </w:rPr>
        <w:t>It</w:t>
      </w:r>
      <w:r w:rsidR="00D5461A">
        <w:rPr>
          <w:rFonts w:asciiTheme="majorBidi" w:hAnsiTheme="majorBidi" w:cstheme="majorBidi"/>
        </w:rPr>
        <w:t>’</w:t>
      </w:r>
      <w:r w:rsidR="00D5461A" w:rsidRPr="00D5461A">
        <w:rPr>
          <w:rFonts w:asciiTheme="majorBidi" w:hAnsiTheme="majorBidi" w:cstheme="majorBidi"/>
        </w:rPr>
        <w:t>s a matter of responsibility.</w:t>
      </w:r>
      <w:r w:rsidR="00D5461A">
        <w:rPr>
          <w:rFonts w:asciiTheme="majorBidi" w:hAnsiTheme="majorBidi" w:cstheme="majorBidi"/>
        </w:rPr>
        <w:t>”</w:t>
      </w:r>
      <w:r w:rsidR="00064920">
        <w:rPr>
          <w:rFonts w:asciiTheme="majorBidi" w:hAnsiTheme="majorBidi" w:cstheme="majorBidi"/>
        </w:rPr>
        <w:t xml:space="preserve"> </w:t>
      </w:r>
      <w:r w:rsidR="003F5FE1">
        <w:rPr>
          <w:rFonts w:asciiTheme="majorBidi" w:hAnsiTheme="majorBidi" w:cstheme="majorBidi"/>
        </w:rPr>
        <w:t>“</w:t>
      </w:r>
      <w:r w:rsidR="00937D99">
        <w:rPr>
          <w:rFonts w:asciiTheme="majorBidi" w:hAnsiTheme="majorBidi" w:cstheme="majorBidi"/>
        </w:rPr>
        <w:t>I</w:t>
      </w:r>
      <w:r w:rsidR="0003552F">
        <w:rPr>
          <w:rFonts w:asciiTheme="majorBidi" w:hAnsiTheme="majorBidi" w:cstheme="majorBidi"/>
        </w:rPr>
        <w:t>t</w:t>
      </w:r>
      <w:r w:rsidR="00937D99">
        <w:rPr>
          <w:rFonts w:asciiTheme="majorBidi" w:hAnsiTheme="majorBidi" w:cstheme="majorBidi"/>
        </w:rPr>
        <w:t>’</w:t>
      </w:r>
      <w:r w:rsidR="0003552F">
        <w:rPr>
          <w:rFonts w:asciiTheme="majorBidi" w:hAnsiTheme="majorBidi" w:cstheme="majorBidi"/>
        </w:rPr>
        <w:t xml:space="preserve">s a </w:t>
      </w:r>
      <w:r w:rsidR="0003552F" w:rsidRPr="00064920">
        <w:rPr>
          <w:rFonts w:asciiTheme="majorBidi" w:hAnsiTheme="majorBidi" w:cstheme="majorBidi"/>
        </w:rPr>
        <w:t>responsibility</w:t>
      </w:r>
      <w:r w:rsidR="00064920" w:rsidRPr="00064920">
        <w:rPr>
          <w:rFonts w:asciiTheme="majorBidi" w:hAnsiTheme="majorBidi" w:cstheme="majorBidi"/>
        </w:rPr>
        <w:t xml:space="preserve"> for 400 children. I</w:t>
      </w:r>
      <w:r w:rsidR="003F5FE1">
        <w:rPr>
          <w:rFonts w:asciiTheme="majorBidi" w:hAnsiTheme="majorBidi" w:cstheme="majorBidi"/>
        </w:rPr>
        <w:t>’</w:t>
      </w:r>
      <w:r w:rsidR="00064920" w:rsidRPr="00064920">
        <w:rPr>
          <w:rFonts w:asciiTheme="majorBidi" w:hAnsiTheme="majorBidi" w:cstheme="majorBidi"/>
        </w:rPr>
        <w:t xml:space="preserve">m not talking about </w:t>
      </w:r>
      <w:r w:rsidR="00064920">
        <w:rPr>
          <w:rFonts w:asciiTheme="majorBidi" w:hAnsiTheme="majorBidi" w:cstheme="majorBidi"/>
        </w:rPr>
        <w:t>staff</w:t>
      </w:r>
      <w:r w:rsidR="00B248BE">
        <w:rPr>
          <w:rFonts w:asciiTheme="majorBidi" w:hAnsiTheme="majorBidi" w:cstheme="majorBidi"/>
        </w:rPr>
        <w:t>;</w:t>
      </w:r>
      <w:r w:rsidR="00064920" w:rsidRPr="00064920">
        <w:rPr>
          <w:rFonts w:asciiTheme="majorBidi" w:hAnsiTheme="majorBidi" w:cstheme="majorBidi"/>
        </w:rPr>
        <w:t xml:space="preserve"> </w:t>
      </w:r>
      <w:r w:rsidR="00064920">
        <w:rPr>
          <w:rFonts w:asciiTheme="majorBidi" w:hAnsiTheme="majorBidi" w:cstheme="majorBidi"/>
        </w:rPr>
        <w:t xml:space="preserve">I’m </w:t>
      </w:r>
      <w:r w:rsidR="00064920" w:rsidRPr="00064920">
        <w:rPr>
          <w:rFonts w:asciiTheme="majorBidi" w:hAnsiTheme="majorBidi" w:cstheme="majorBidi"/>
        </w:rPr>
        <w:t>talking about children</w:t>
      </w:r>
      <w:r w:rsidR="00121373">
        <w:rPr>
          <w:rFonts w:asciiTheme="majorBidi" w:hAnsiTheme="majorBidi" w:cstheme="majorBidi"/>
        </w:rPr>
        <w:t xml:space="preserve">. </w:t>
      </w:r>
      <w:r w:rsidR="0003552F">
        <w:rPr>
          <w:rFonts w:asciiTheme="majorBidi" w:hAnsiTheme="majorBidi" w:cstheme="majorBidi"/>
        </w:rPr>
        <w:t xml:space="preserve">To </w:t>
      </w:r>
      <w:r w:rsidR="00064920">
        <w:rPr>
          <w:rFonts w:asciiTheme="majorBidi" w:hAnsiTheme="majorBidi" w:cstheme="majorBidi"/>
        </w:rPr>
        <w:t xml:space="preserve">go </w:t>
      </w:r>
      <w:r w:rsidR="00064920" w:rsidRPr="00064920">
        <w:rPr>
          <w:rFonts w:asciiTheme="majorBidi" w:hAnsiTheme="majorBidi" w:cstheme="majorBidi"/>
        </w:rPr>
        <w:t xml:space="preserve">home every day </w:t>
      </w:r>
      <w:r w:rsidR="00121373">
        <w:rPr>
          <w:rFonts w:asciiTheme="majorBidi" w:hAnsiTheme="majorBidi" w:cstheme="majorBidi"/>
        </w:rPr>
        <w:t>thankful</w:t>
      </w:r>
      <w:r w:rsidR="00064920">
        <w:rPr>
          <w:rFonts w:asciiTheme="majorBidi" w:hAnsiTheme="majorBidi" w:cstheme="majorBidi"/>
        </w:rPr>
        <w:t xml:space="preserve"> that </w:t>
      </w:r>
      <w:r w:rsidR="00064920" w:rsidRPr="00064920">
        <w:rPr>
          <w:rFonts w:asciiTheme="majorBidi" w:hAnsiTheme="majorBidi" w:cstheme="majorBidi"/>
        </w:rPr>
        <w:t>nothing happened, no one was hurt.</w:t>
      </w:r>
      <w:r w:rsidR="00064920">
        <w:rPr>
          <w:rFonts w:asciiTheme="majorBidi" w:hAnsiTheme="majorBidi" w:cstheme="majorBidi"/>
        </w:rPr>
        <w:t>”</w:t>
      </w:r>
    </w:p>
    <w:p w14:paraId="7DE70B5D" w14:textId="49335B03" w:rsidR="00BD0F2D" w:rsidRDefault="00BD0F2D" w:rsidP="00021455">
      <w:pPr>
        <w:bidi w:val="0"/>
        <w:spacing w:line="480" w:lineRule="auto"/>
        <w:ind w:firstLine="720"/>
        <w:rPr>
          <w:rFonts w:asciiTheme="majorBidi" w:hAnsiTheme="majorBidi" w:cstheme="majorBidi"/>
        </w:rPr>
      </w:pPr>
      <w:r>
        <w:rPr>
          <w:rFonts w:asciiTheme="majorBidi" w:hAnsiTheme="majorBidi" w:cstheme="majorBidi"/>
        </w:rPr>
        <w:t xml:space="preserve">Some </w:t>
      </w:r>
      <w:r w:rsidR="00805465">
        <w:rPr>
          <w:rFonts w:asciiTheme="majorBidi" w:hAnsiTheme="majorBidi" w:cstheme="majorBidi"/>
        </w:rPr>
        <w:t>note</w:t>
      </w:r>
      <w:r>
        <w:rPr>
          <w:rFonts w:asciiTheme="majorBidi" w:hAnsiTheme="majorBidi" w:cstheme="majorBidi"/>
        </w:rPr>
        <w:t xml:space="preserve"> the responsibility of</w:t>
      </w:r>
      <w:r w:rsidR="002A2882" w:rsidRPr="00BD0F2D">
        <w:rPr>
          <w:rFonts w:asciiTheme="majorBidi" w:hAnsiTheme="majorBidi" w:cstheme="majorBidi"/>
        </w:rPr>
        <w:t xml:space="preserve"> being armed.</w:t>
      </w:r>
      <w:r w:rsidR="004C3C70">
        <w:rPr>
          <w:rFonts w:asciiTheme="majorBidi" w:hAnsiTheme="majorBidi" w:cstheme="majorBidi"/>
        </w:rPr>
        <w:t xml:space="preserve"> “</w:t>
      </w:r>
      <w:r w:rsidR="004C3C70" w:rsidRPr="004C3C70">
        <w:rPr>
          <w:rFonts w:asciiTheme="majorBidi" w:hAnsiTheme="majorBidi" w:cstheme="majorBidi"/>
        </w:rPr>
        <w:t xml:space="preserve">Weapons are </w:t>
      </w:r>
      <w:r w:rsidR="004C3C70">
        <w:rPr>
          <w:rFonts w:asciiTheme="majorBidi" w:hAnsiTheme="majorBidi" w:cstheme="majorBidi"/>
        </w:rPr>
        <w:t>a</w:t>
      </w:r>
      <w:r w:rsidR="004C3C70" w:rsidRPr="004C3C70">
        <w:rPr>
          <w:rFonts w:asciiTheme="majorBidi" w:hAnsiTheme="majorBidi" w:cstheme="majorBidi"/>
        </w:rPr>
        <w:t xml:space="preserve"> responsibility</w:t>
      </w:r>
      <w:r w:rsidR="00BB13E0">
        <w:rPr>
          <w:rFonts w:asciiTheme="majorBidi" w:hAnsiTheme="majorBidi" w:cstheme="majorBidi"/>
        </w:rPr>
        <w:t>.</w:t>
      </w:r>
      <w:r w:rsidR="004C3C70" w:rsidRPr="004C3C70">
        <w:rPr>
          <w:rFonts w:asciiTheme="majorBidi" w:hAnsiTheme="majorBidi" w:cstheme="majorBidi"/>
        </w:rPr>
        <w:t xml:space="preserve"> You work with children and have responsibility for children, </w:t>
      </w:r>
      <w:r w:rsidR="004C3C70">
        <w:rPr>
          <w:rFonts w:asciiTheme="majorBidi" w:hAnsiTheme="majorBidi" w:cstheme="majorBidi"/>
        </w:rPr>
        <w:t xml:space="preserve">it is </w:t>
      </w:r>
      <w:r w:rsidR="004C3C70" w:rsidRPr="004C3C70">
        <w:rPr>
          <w:rFonts w:asciiTheme="majorBidi" w:hAnsiTheme="majorBidi" w:cstheme="majorBidi"/>
        </w:rPr>
        <w:t xml:space="preserve">not </w:t>
      </w:r>
      <w:ins w:id="127" w:author="ALE editor" w:date="2019-09-17T11:17:00Z">
        <w:r w:rsidR="00937D99">
          <w:rPr>
            <w:rFonts w:asciiTheme="majorBidi" w:hAnsiTheme="majorBidi" w:cstheme="majorBidi"/>
          </w:rPr>
          <w:t xml:space="preserve">an </w:t>
        </w:r>
      </w:ins>
      <w:r w:rsidR="000B50DD">
        <w:rPr>
          <w:rFonts w:asciiTheme="majorBidi" w:hAnsiTheme="majorBidi" w:cstheme="majorBidi"/>
        </w:rPr>
        <w:t>easy</w:t>
      </w:r>
      <w:r w:rsidR="004C3C70" w:rsidRPr="004C3C70">
        <w:rPr>
          <w:rFonts w:asciiTheme="majorBidi" w:hAnsiTheme="majorBidi" w:cstheme="majorBidi"/>
        </w:rPr>
        <w:t xml:space="preserve"> responsibility</w:t>
      </w:r>
      <w:r w:rsidR="004C3C70">
        <w:rPr>
          <w:rFonts w:asciiTheme="majorBidi" w:hAnsiTheme="majorBidi" w:cstheme="majorBidi"/>
        </w:rPr>
        <w:t xml:space="preserve">.” They </w:t>
      </w:r>
      <w:r w:rsidR="007540AE">
        <w:rPr>
          <w:rFonts w:asciiTheme="majorBidi" w:hAnsiTheme="majorBidi" w:cstheme="majorBidi"/>
        </w:rPr>
        <w:t xml:space="preserve">feel </w:t>
      </w:r>
      <w:r w:rsidR="004C3C70">
        <w:rPr>
          <w:rFonts w:asciiTheme="majorBidi" w:hAnsiTheme="majorBidi" w:cstheme="majorBidi"/>
        </w:rPr>
        <w:t xml:space="preserve">they must </w:t>
      </w:r>
      <w:r w:rsidR="004C3C70" w:rsidRPr="004C3C70">
        <w:rPr>
          <w:rFonts w:asciiTheme="majorBidi" w:hAnsiTheme="majorBidi" w:cstheme="majorBidi"/>
        </w:rPr>
        <w:t xml:space="preserve">protect </w:t>
      </w:r>
      <w:r w:rsidR="004C3C70">
        <w:rPr>
          <w:rFonts w:asciiTheme="majorBidi" w:hAnsiTheme="majorBidi" w:cstheme="majorBidi"/>
        </w:rPr>
        <w:t>students</w:t>
      </w:r>
      <w:r w:rsidR="004C3C70" w:rsidRPr="004C3C70">
        <w:rPr>
          <w:rFonts w:asciiTheme="majorBidi" w:hAnsiTheme="majorBidi" w:cstheme="majorBidi"/>
        </w:rPr>
        <w:t xml:space="preserve"> from possible attacks: </w:t>
      </w:r>
      <w:r w:rsidR="004C3C70">
        <w:rPr>
          <w:rFonts w:asciiTheme="majorBidi" w:hAnsiTheme="majorBidi" w:cstheme="majorBidi"/>
        </w:rPr>
        <w:t>“</w:t>
      </w:r>
      <w:r w:rsidR="004C3C70" w:rsidRPr="004C3C70">
        <w:rPr>
          <w:rFonts w:asciiTheme="majorBidi" w:hAnsiTheme="majorBidi" w:cstheme="majorBidi"/>
        </w:rPr>
        <w:t xml:space="preserve">Especially in Israel, </w:t>
      </w:r>
      <w:r w:rsidR="000B50DD">
        <w:rPr>
          <w:rFonts w:asciiTheme="majorBidi" w:hAnsiTheme="majorBidi" w:cstheme="majorBidi"/>
        </w:rPr>
        <w:t>which</w:t>
      </w:r>
      <w:r w:rsidR="004C3C70">
        <w:rPr>
          <w:rFonts w:asciiTheme="majorBidi" w:hAnsiTheme="majorBidi" w:cstheme="majorBidi"/>
        </w:rPr>
        <w:t xml:space="preserve"> is</w:t>
      </w:r>
      <w:r w:rsidR="000B50DD">
        <w:rPr>
          <w:rFonts w:asciiTheme="majorBidi" w:hAnsiTheme="majorBidi" w:cstheme="majorBidi"/>
        </w:rPr>
        <w:t xml:space="preserve"> </w:t>
      </w:r>
      <w:ins w:id="128" w:author="ALE editor" w:date="2019-09-17T11:17:00Z">
        <w:r w:rsidR="00937D99">
          <w:rPr>
            <w:rFonts w:asciiTheme="majorBidi" w:hAnsiTheme="majorBidi" w:cstheme="majorBidi"/>
          </w:rPr>
          <w:t xml:space="preserve">a </w:t>
        </w:r>
      </w:ins>
      <w:r w:rsidR="000B50DD">
        <w:rPr>
          <w:rFonts w:asciiTheme="majorBidi" w:hAnsiTheme="majorBidi" w:cstheme="majorBidi"/>
        </w:rPr>
        <w:t>risky</w:t>
      </w:r>
      <w:r w:rsidR="004C3C70">
        <w:rPr>
          <w:rFonts w:asciiTheme="majorBidi" w:hAnsiTheme="majorBidi" w:cstheme="majorBidi"/>
        </w:rPr>
        <w:t xml:space="preserve"> </w:t>
      </w:r>
      <w:r w:rsidR="000B50DD">
        <w:rPr>
          <w:rFonts w:asciiTheme="majorBidi" w:hAnsiTheme="majorBidi" w:cstheme="majorBidi"/>
        </w:rPr>
        <w:t xml:space="preserve">place, </w:t>
      </w:r>
      <w:r w:rsidR="004C3C70" w:rsidRPr="004C3C70">
        <w:rPr>
          <w:rFonts w:asciiTheme="majorBidi" w:hAnsiTheme="majorBidi" w:cstheme="majorBidi"/>
        </w:rPr>
        <w:t xml:space="preserve">terror attacks, </w:t>
      </w:r>
      <w:r w:rsidR="000B50DD">
        <w:rPr>
          <w:rFonts w:asciiTheme="majorBidi" w:hAnsiTheme="majorBidi" w:cstheme="majorBidi"/>
        </w:rPr>
        <w:t>st</w:t>
      </w:r>
      <w:r w:rsidR="00F6729E">
        <w:rPr>
          <w:rFonts w:asciiTheme="majorBidi" w:hAnsiTheme="majorBidi" w:cstheme="majorBidi"/>
        </w:rPr>
        <w:t>u</w:t>
      </w:r>
      <w:r w:rsidR="000B50DD">
        <w:rPr>
          <w:rFonts w:asciiTheme="majorBidi" w:hAnsiTheme="majorBidi" w:cstheme="majorBidi"/>
        </w:rPr>
        <w:t>ff</w:t>
      </w:r>
      <w:r w:rsidR="00F6729E">
        <w:rPr>
          <w:rFonts w:asciiTheme="majorBidi" w:hAnsiTheme="majorBidi" w:cstheme="majorBidi"/>
        </w:rPr>
        <w:t xml:space="preserve"> like </w:t>
      </w:r>
      <w:commentRangeStart w:id="129"/>
      <w:del w:id="130" w:author="ALE editor" w:date="2019-09-17T11:17:00Z">
        <w:r w:rsidR="00F6729E" w:rsidDel="00104202">
          <w:rPr>
            <w:rFonts w:asciiTheme="majorBidi" w:hAnsiTheme="majorBidi" w:cstheme="majorBidi"/>
          </w:rPr>
          <w:delText>this</w:delText>
        </w:r>
        <w:commentRangeEnd w:id="129"/>
        <w:r w:rsidR="00F6729E" w:rsidDel="00104202">
          <w:rPr>
            <w:rStyle w:val="CommentReference"/>
          </w:rPr>
          <w:commentReference w:id="129"/>
        </w:r>
      </w:del>
      <w:ins w:id="131" w:author="ALE editor" w:date="2019-09-17T11:17:00Z">
        <w:r w:rsidR="00104202">
          <w:rPr>
            <w:rFonts w:asciiTheme="majorBidi" w:hAnsiTheme="majorBidi" w:cstheme="majorBidi"/>
          </w:rPr>
          <w:t>that</w:t>
        </w:r>
      </w:ins>
      <w:r w:rsidR="004C3C70" w:rsidRPr="004C3C70">
        <w:rPr>
          <w:rFonts w:asciiTheme="majorBidi" w:hAnsiTheme="majorBidi" w:cstheme="majorBidi"/>
        </w:rPr>
        <w:t>.</w:t>
      </w:r>
      <w:r w:rsidR="004C3C70">
        <w:rPr>
          <w:rFonts w:asciiTheme="majorBidi" w:hAnsiTheme="majorBidi" w:cstheme="majorBidi"/>
        </w:rPr>
        <w:t>”</w:t>
      </w:r>
      <w:r w:rsidR="002A2882">
        <w:rPr>
          <w:rFonts w:asciiTheme="majorBidi" w:hAnsiTheme="majorBidi" w:cstheme="majorBidi"/>
        </w:rPr>
        <w:t xml:space="preserve"> </w:t>
      </w:r>
    </w:p>
    <w:p w14:paraId="394F6246" w14:textId="5D2133DE" w:rsidR="00BD0F2D" w:rsidRDefault="002A2882" w:rsidP="00805465">
      <w:pPr>
        <w:bidi w:val="0"/>
        <w:spacing w:line="480" w:lineRule="auto"/>
        <w:ind w:firstLine="720"/>
        <w:rPr>
          <w:rFonts w:asciiTheme="majorBidi" w:hAnsiTheme="majorBidi" w:cstheme="majorBidi"/>
        </w:rPr>
      </w:pPr>
      <w:r>
        <w:rPr>
          <w:rFonts w:asciiTheme="majorBidi" w:hAnsiTheme="majorBidi" w:cstheme="majorBidi"/>
        </w:rPr>
        <w:lastRenderedPageBreak/>
        <w:t>The need for constant vigilance is derived f</w:t>
      </w:r>
      <w:r w:rsidRPr="002A2882">
        <w:rPr>
          <w:rFonts w:asciiTheme="majorBidi" w:hAnsiTheme="majorBidi" w:cstheme="majorBidi"/>
        </w:rPr>
        <w:t>rom the</w:t>
      </w:r>
      <w:r>
        <w:rPr>
          <w:rFonts w:asciiTheme="majorBidi" w:hAnsiTheme="majorBidi" w:cstheme="majorBidi"/>
        </w:rPr>
        <w:t>ir</w:t>
      </w:r>
      <w:r w:rsidRPr="002A2882">
        <w:rPr>
          <w:rFonts w:asciiTheme="majorBidi" w:hAnsiTheme="majorBidi" w:cstheme="majorBidi"/>
        </w:rPr>
        <w:t xml:space="preserve"> perception of responsibility and potential danger</w:t>
      </w:r>
      <w:r>
        <w:rPr>
          <w:rFonts w:asciiTheme="majorBidi" w:hAnsiTheme="majorBidi" w:cstheme="majorBidi"/>
        </w:rPr>
        <w:t xml:space="preserve">. </w:t>
      </w:r>
      <w:r w:rsidR="007540AE">
        <w:rPr>
          <w:rFonts w:asciiTheme="majorBidi" w:hAnsiTheme="majorBidi" w:cstheme="majorBidi"/>
        </w:rPr>
        <w:t xml:space="preserve">Again, like </w:t>
      </w:r>
      <w:r w:rsidR="00805465">
        <w:rPr>
          <w:rFonts w:asciiTheme="majorBidi" w:hAnsiTheme="majorBidi" w:cstheme="majorBidi"/>
        </w:rPr>
        <w:t>guards in the</w:t>
      </w:r>
      <w:r w:rsidR="0033174A">
        <w:rPr>
          <w:rFonts w:asciiTheme="majorBidi" w:hAnsiTheme="majorBidi" w:cstheme="majorBidi"/>
        </w:rPr>
        <w:t xml:space="preserve"> </w:t>
      </w:r>
      <w:del w:id="132" w:author="ALE editor" w:date="2019-09-17T11:18:00Z">
        <w:r w:rsidR="006937D5" w:rsidDel="00104202">
          <w:rPr>
            <w:rFonts w:asciiTheme="majorBidi" w:hAnsiTheme="majorBidi" w:cstheme="majorBidi"/>
          </w:rPr>
          <w:delText>United States</w:delText>
        </w:r>
        <w:r w:rsidR="0033174A" w:rsidDel="00104202">
          <w:rPr>
            <w:rFonts w:asciiTheme="majorBidi" w:hAnsiTheme="majorBidi" w:cstheme="majorBidi"/>
          </w:rPr>
          <w:delText>.</w:delText>
        </w:r>
      </w:del>
      <w:ins w:id="133" w:author="ALE editor" w:date="2019-09-17T11:18:00Z">
        <w:r w:rsidR="00104202">
          <w:rPr>
            <w:rFonts w:asciiTheme="majorBidi" w:hAnsiTheme="majorBidi" w:cstheme="majorBidi"/>
          </w:rPr>
          <w:t>USA</w:t>
        </w:r>
      </w:ins>
      <w:r w:rsidR="0033174A">
        <w:rPr>
          <w:rFonts w:asciiTheme="majorBidi" w:hAnsiTheme="majorBidi" w:cstheme="majorBidi"/>
        </w:rPr>
        <w:t xml:space="preserve"> (Ely 2010), </w:t>
      </w:r>
      <w:r w:rsidR="00805465">
        <w:rPr>
          <w:rFonts w:asciiTheme="majorBidi" w:hAnsiTheme="majorBidi" w:cstheme="majorBidi"/>
        </w:rPr>
        <w:t xml:space="preserve">Israeli school </w:t>
      </w:r>
      <w:r w:rsidRPr="002A2882">
        <w:rPr>
          <w:rFonts w:asciiTheme="majorBidi" w:hAnsiTheme="majorBidi" w:cstheme="majorBidi"/>
        </w:rPr>
        <w:t>security guards</w:t>
      </w:r>
      <w:r w:rsidR="00021455">
        <w:rPr>
          <w:rFonts w:asciiTheme="majorBidi" w:hAnsiTheme="majorBidi" w:cstheme="majorBidi"/>
        </w:rPr>
        <w:t xml:space="preserve"> </w:t>
      </w:r>
      <w:r w:rsidR="00DD3AA0">
        <w:rPr>
          <w:rFonts w:asciiTheme="majorBidi" w:hAnsiTheme="majorBidi" w:cstheme="majorBidi"/>
        </w:rPr>
        <w:t>express tension</w:t>
      </w:r>
      <w:r w:rsidR="000A0EA2">
        <w:rPr>
          <w:rFonts w:asciiTheme="majorBidi" w:hAnsiTheme="majorBidi" w:cstheme="majorBidi"/>
        </w:rPr>
        <w:t xml:space="preserve"> that accompany</w:t>
      </w:r>
      <w:r w:rsidR="00DD3AA0">
        <w:rPr>
          <w:rFonts w:asciiTheme="majorBidi" w:hAnsiTheme="majorBidi" w:cstheme="majorBidi"/>
        </w:rPr>
        <w:t xml:space="preserve"> </w:t>
      </w:r>
      <w:r w:rsidR="00805465">
        <w:rPr>
          <w:rFonts w:asciiTheme="majorBidi" w:hAnsiTheme="majorBidi" w:cstheme="majorBidi"/>
        </w:rPr>
        <w:t>this</w:t>
      </w:r>
      <w:r w:rsidR="00021455">
        <w:rPr>
          <w:rFonts w:asciiTheme="majorBidi" w:hAnsiTheme="majorBidi" w:cstheme="majorBidi"/>
        </w:rPr>
        <w:t xml:space="preserve"> responsibility: “</w:t>
      </w:r>
      <w:r w:rsidR="00021455" w:rsidRPr="00021455">
        <w:rPr>
          <w:rFonts w:asciiTheme="majorBidi" w:hAnsiTheme="majorBidi" w:cstheme="majorBidi"/>
        </w:rPr>
        <w:t>It</w:t>
      </w:r>
      <w:r w:rsidR="00021455">
        <w:rPr>
          <w:rFonts w:asciiTheme="majorBidi" w:hAnsiTheme="majorBidi" w:cstheme="majorBidi"/>
        </w:rPr>
        <w:t>’</w:t>
      </w:r>
      <w:r w:rsidR="00021455" w:rsidRPr="00021455">
        <w:rPr>
          <w:rFonts w:asciiTheme="majorBidi" w:hAnsiTheme="majorBidi" w:cstheme="majorBidi"/>
        </w:rPr>
        <w:t xml:space="preserve">s </w:t>
      </w:r>
      <w:r w:rsidR="0096322F">
        <w:rPr>
          <w:rFonts w:asciiTheme="majorBidi" w:hAnsiTheme="majorBidi" w:cstheme="majorBidi"/>
        </w:rPr>
        <w:t>hard</w:t>
      </w:r>
      <w:r w:rsidR="00021455" w:rsidRPr="00021455">
        <w:rPr>
          <w:rFonts w:asciiTheme="majorBidi" w:hAnsiTheme="majorBidi" w:cstheme="majorBidi"/>
        </w:rPr>
        <w:t xml:space="preserve"> to </w:t>
      </w:r>
      <w:r w:rsidR="00021455">
        <w:rPr>
          <w:rFonts w:asciiTheme="majorBidi" w:hAnsiTheme="majorBidi" w:cstheme="majorBidi"/>
        </w:rPr>
        <w:t xml:space="preserve">always </w:t>
      </w:r>
      <w:r w:rsidR="00021455" w:rsidRPr="00021455">
        <w:rPr>
          <w:rFonts w:asciiTheme="majorBidi" w:hAnsiTheme="majorBidi" w:cstheme="majorBidi"/>
        </w:rPr>
        <w:t>be alert</w:t>
      </w:r>
      <w:r w:rsidR="00021455">
        <w:rPr>
          <w:rFonts w:asciiTheme="majorBidi" w:hAnsiTheme="majorBidi" w:cstheme="majorBidi"/>
        </w:rPr>
        <w:t>.</w:t>
      </w:r>
      <w:r w:rsidR="00021455" w:rsidRPr="00021455">
        <w:rPr>
          <w:rFonts w:asciiTheme="majorBidi" w:hAnsiTheme="majorBidi" w:cstheme="majorBidi"/>
        </w:rPr>
        <w:t xml:space="preserve"> </w:t>
      </w:r>
      <w:r w:rsidR="00021455">
        <w:rPr>
          <w:rFonts w:asciiTheme="majorBidi" w:hAnsiTheme="majorBidi" w:cstheme="majorBidi"/>
        </w:rPr>
        <w:t>Y</w:t>
      </w:r>
      <w:r w:rsidR="00021455" w:rsidRPr="00021455">
        <w:rPr>
          <w:rFonts w:asciiTheme="majorBidi" w:hAnsiTheme="majorBidi" w:cstheme="majorBidi"/>
        </w:rPr>
        <w:t xml:space="preserve">ou </w:t>
      </w:r>
      <w:r w:rsidR="00F6729E" w:rsidRPr="00F6729E">
        <w:rPr>
          <w:rFonts w:asciiTheme="majorBidi" w:hAnsiTheme="majorBidi" w:cstheme="majorBidi"/>
        </w:rPr>
        <w:t xml:space="preserve">mustn't </w:t>
      </w:r>
      <w:r w:rsidR="00021455" w:rsidRPr="00021455">
        <w:rPr>
          <w:rFonts w:asciiTheme="majorBidi" w:hAnsiTheme="majorBidi" w:cstheme="majorBidi"/>
        </w:rPr>
        <w:t xml:space="preserve">blink for a </w:t>
      </w:r>
      <w:r w:rsidR="00850381" w:rsidRPr="00021455">
        <w:rPr>
          <w:rFonts w:asciiTheme="majorBidi" w:hAnsiTheme="majorBidi" w:cstheme="majorBidi"/>
        </w:rPr>
        <w:t>moment</w:t>
      </w:r>
      <w:r w:rsidR="00850381">
        <w:rPr>
          <w:rFonts w:asciiTheme="majorBidi" w:hAnsiTheme="majorBidi" w:cstheme="majorBidi"/>
        </w:rPr>
        <w:t>, always</w:t>
      </w:r>
      <w:r w:rsidR="00021455" w:rsidRPr="00021455">
        <w:rPr>
          <w:rFonts w:asciiTheme="majorBidi" w:hAnsiTheme="majorBidi" w:cstheme="majorBidi"/>
        </w:rPr>
        <w:t xml:space="preserve"> look around, always be</w:t>
      </w:r>
      <w:r w:rsidR="005B3AF2">
        <w:rPr>
          <w:rFonts w:asciiTheme="majorBidi" w:hAnsiTheme="majorBidi" w:cstheme="majorBidi"/>
        </w:rPr>
        <w:t xml:space="preserve"> on </w:t>
      </w:r>
      <w:r w:rsidR="00EB4F1D">
        <w:rPr>
          <w:rFonts w:asciiTheme="majorBidi" w:hAnsiTheme="majorBidi" w:cstheme="majorBidi"/>
        </w:rPr>
        <w:t>guard</w:t>
      </w:r>
      <w:r w:rsidR="00021455">
        <w:rPr>
          <w:rFonts w:asciiTheme="majorBidi" w:hAnsiTheme="majorBidi" w:cstheme="majorBidi"/>
        </w:rPr>
        <w:t xml:space="preserve">.” </w:t>
      </w:r>
      <w:r w:rsidR="00BD0F2D">
        <w:rPr>
          <w:rFonts w:asciiTheme="majorBidi" w:hAnsiTheme="majorBidi" w:cstheme="majorBidi"/>
        </w:rPr>
        <w:t>“</w:t>
      </w:r>
      <w:r w:rsidR="00BD0F2D" w:rsidRPr="00BD0F2D">
        <w:rPr>
          <w:rFonts w:asciiTheme="majorBidi" w:hAnsiTheme="majorBidi" w:cstheme="majorBidi"/>
        </w:rPr>
        <w:t xml:space="preserve">If, heaven forbid, something happens ... and you </w:t>
      </w:r>
      <w:r w:rsidR="002D71AE">
        <w:rPr>
          <w:rFonts w:asciiTheme="majorBidi" w:hAnsiTheme="majorBidi" w:cstheme="majorBidi"/>
        </w:rPr>
        <w:t>are</w:t>
      </w:r>
      <w:r w:rsidR="006E684E">
        <w:rPr>
          <w:rFonts w:asciiTheme="majorBidi" w:hAnsiTheme="majorBidi" w:cstheme="majorBidi"/>
        </w:rPr>
        <w:t>n</w:t>
      </w:r>
      <w:r w:rsidR="00104202">
        <w:rPr>
          <w:rFonts w:asciiTheme="majorBidi" w:hAnsiTheme="majorBidi" w:cstheme="majorBidi"/>
        </w:rPr>
        <w:t>’</w:t>
      </w:r>
      <w:r w:rsidR="006E684E">
        <w:rPr>
          <w:rFonts w:asciiTheme="majorBidi" w:hAnsiTheme="majorBidi" w:cstheme="majorBidi"/>
        </w:rPr>
        <w:t>t</w:t>
      </w:r>
      <w:r w:rsidR="00BD0F2D" w:rsidRPr="00BD0F2D">
        <w:rPr>
          <w:rFonts w:asciiTheme="majorBidi" w:hAnsiTheme="majorBidi" w:cstheme="majorBidi"/>
        </w:rPr>
        <w:t xml:space="preserve"> alert to the environment ... </w:t>
      </w:r>
      <w:del w:id="134" w:author="ALE editor" w:date="2019-09-17T12:53:00Z">
        <w:r w:rsidR="00BD0F2D" w:rsidRPr="00BD0F2D" w:rsidDel="000050DB">
          <w:rPr>
            <w:rFonts w:asciiTheme="majorBidi" w:hAnsiTheme="majorBidi" w:cstheme="majorBidi"/>
          </w:rPr>
          <w:delText>it is</w:delText>
        </w:r>
      </w:del>
      <w:ins w:id="135" w:author="ALE editor" w:date="2019-09-17T12:53:00Z">
        <w:r w:rsidR="000050DB">
          <w:rPr>
            <w:rFonts w:asciiTheme="majorBidi" w:hAnsiTheme="majorBidi" w:cstheme="majorBidi"/>
          </w:rPr>
          <w:t>it’s</w:t>
        </w:r>
      </w:ins>
      <w:r w:rsidR="00BD0F2D" w:rsidRPr="00BD0F2D">
        <w:rPr>
          <w:rFonts w:asciiTheme="majorBidi" w:hAnsiTheme="majorBidi" w:cstheme="majorBidi"/>
        </w:rPr>
        <w:t xml:space="preserve"> </w:t>
      </w:r>
      <w:r w:rsidR="00E94716">
        <w:rPr>
          <w:rFonts w:asciiTheme="majorBidi" w:hAnsiTheme="majorBidi" w:cstheme="majorBidi"/>
        </w:rPr>
        <w:t>bad</w:t>
      </w:r>
      <w:r w:rsidR="00BD0F2D" w:rsidRPr="00BD0F2D">
        <w:rPr>
          <w:rFonts w:asciiTheme="majorBidi" w:hAnsiTheme="majorBidi" w:cstheme="majorBidi"/>
        </w:rPr>
        <w:t>.</w:t>
      </w:r>
      <w:r w:rsidR="00BD0F2D">
        <w:rPr>
          <w:rFonts w:asciiTheme="majorBidi" w:hAnsiTheme="majorBidi" w:cstheme="majorBidi"/>
        </w:rPr>
        <w:t>”</w:t>
      </w:r>
      <w:r w:rsidR="00BD0F2D" w:rsidRPr="00BD0F2D">
        <w:rPr>
          <w:rFonts w:asciiTheme="majorBidi" w:hAnsiTheme="majorBidi" w:cstheme="majorBidi"/>
        </w:rPr>
        <w:t xml:space="preserve"> </w:t>
      </w:r>
    </w:p>
    <w:p w14:paraId="45711BC8" w14:textId="55AB0D9D" w:rsidR="004C3C70" w:rsidRDefault="00BD0F2D" w:rsidP="00BD0F2D">
      <w:pPr>
        <w:bidi w:val="0"/>
        <w:spacing w:line="480" w:lineRule="auto"/>
        <w:ind w:firstLine="720"/>
        <w:rPr>
          <w:rFonts w:asciiTheme="majorBidi" w:hAnsiTheme="majorBidi" w:cstheme="majorBidi"/>
        </w:rPr>
      </w:pPr>
      <w:r>
        <w:rPr>
          <w:rFonts w:asciiTheme="majorBidi" w:hAnsiTheme="majorBidi" w:cstheme="majorBidi"/>
        </w:rPr>
        <w:t>At the same time, they derive</w:t>
      </w:r>
      <w:r w:rsidRPr="00BD0F2D">
        <w:rPr>
          <w:rFonts w:asciiTheme="majorBidi" w:hAnsiTheme="majorBidi" w:cstheme="majorBidi"/>
        </w:rPr>
        <w:t xml:space="preserve"> a certain sense of self-worth and value </w:t>
      </w:r>
      <w:r>
        <w:rPr>
          <w:rFonts w:asciiTheme="majorBidi" w:hAnsiTheme="majorBidi" w:cstheme="majorBidi"/>
        </w:rPr>
        <w:t xml:space="preserve">from their </w:t>
      </w:r>
      <w:r w:rsidR="00301804">
        <w:rPr>
          <w:rFonts w:asciiTheme="majorBidi" w:hAnsiTheme="majorBidi" w:cstheme="majorBidi"/>
        </w:rPr>
        <w:t>responsibility</w:t>
      </w:r>
      <w:r>
        <w:rPr>
          <w:rFonts w:asciiTheme="majorBidi" w:hAnsiTheme="majorBidi" w:cstheme="majorBidi"/>
        </w:rPr>
        <w:t xml:space="preserve">. </w:t>
      </w:r>
      <w:r w:rsidR="009F478F">
        <w:rPr>
          <w:rFonts w:asciiTheme="majorBidi" w:hAnsiTheme="majorBidi" w:cstheme="majorBidi"/>
        </w:rPr>
        <w:t>“This</w:t>
      </w:r>
      <w:r w:rsidRPr="00BD0F2D">
        <w:rPr>
          <w:rFonts w:asciiTheme="majorBidi" w:hAnsiTheme="majorBidi" w:cstheme="majorBidi"/>
        </w:rPr>
        <w:t xml:space="preserve"> is completely different,</w:t>
      </w:r>
      <w:r w:rsidR="00301804">
        <w:rPr>
          <w:rFonts w:asciiTheme="majorBidi" w:hAnsiTheme="majorBidi" w:cstheme="majorBidi"/>
        </w:rPr>
        <w:t xml:space="preserve"> you know,</w:t>
      </w:r>
      <w:r w:rsidRPr="00BD0F2D">
        <w:rPr>
          <w:rFonts w:asciiTheme="majorBidi" w:hAnsiTheme="majorBidi" w:cstheme="majorBidi"/>
        </w:rPr>
        <w:t xml:space="preserve"> more difficult than </w:t>
      </w:r>
      <w:r w:rsidR="009F478F">
        <w:rPr>
          <w:rFonts w:asciiTheme="majorBidi" w:hAnsiTheme="majorBidi" w:cstheme="majorBidi"/>
        </w:rPr>
        <w:t>other places</w:t>
      </w:r>
      <w:r w:rsidR="00301804">
        <w:rPr>
          <w:rFonts w:asciiTheme="majorBidi" w:hAnsiTheme="majorBidi" w:cstheme="majorBidi"/>
        </w:rPr>
        <w:t xml:space="preserve">. </w:t>
      </w:r>
      <w:r w:rsidR="00717B4D">
        <w:rPr>
          <w:rFonts w:asciiTheme="majorBidi" w:hAnsiTheme="majorBidi" w:cstheme="majorBidi"/>
        </w:rPr>
        <w:t>Y</w:t>
      </w:r>
      <w:r w:rsidRPr="00BD0F2D">
        <w:rPr>
          <w:rFonts w:asciiTheme="majorBidi" w:hAnsiTheme="majorBidi" w:cstheme="majorBidi"/>
        </w:rPr>
        <w:t>ou</w:t>
      </w:r>
      <w:r w:rsidR="009F478F">
        <w:rPr>
          <w:rFonts w:asciiTheme="majorBidi" w:hAnsiTheme="majorBidi" w:cstheme="majorBidi"/>
        </w:rPr>
        <w:t>’</w:t>
      </w:r>
      <w:r w:rsidRPr="00BD0F2D">
        <w:rPr>
          <w:rFonts w:asciiTheme="majorBidi" w:hAnsiTheme="majorBidi" w:cstheme="majorBidi"/>
        </w:rPr>
        <w:t xml:space="preserve">re </w:t>
      </w:r>
      <w:r w:rsidR="009F478F">
        <w:rPr>
          <w:rFonts w:asciiTheme="majorBidi" w:hAnsiTheme="majorBidi" w:cstheme="majorBidi"/>
        </w:rPr>
        <w:t>in charge of</w:t>
      </w:r>
      <w:r w:rsidRPr="00BD0F2D">
        <w:rPr>
          <w:rFonts w:asciiTheme="majorBidi" w:hAnsiTheme="majorBidi" w:cstheme="majorBidi"/>
        </w:rPr>
        <w:t xml:space="preserve"> </w:t>
      </w:r>
      <w:del w:id="136" w:author="ALE editor" w:date="2019-09-17T11:20:00Z">
        <w:r w:rsidRPr="00BD0F2D" w:rsidDel="00104202">
          <w:rPr>
            <w:rFonts w:asciiTheme="majorBidi" w:hAnsiTheme="majorBidi" w:cstheme="majorBidi"/>
          </w:rPr>
          <w:delText xml:space="preserve"> </w:delText>
        </w:r>
      </w:del>
      <w:ins w:id="137" w:author="ALE editor" w:date="2019-09-17T11:19:00Z">
        <w:r w:rsidR="00104202">
          <w:rPr>
            <w:rFonts w:asciiTheme="majorBidi" w:hAnsiTheme="majorBidi" w:cstheme="majorBidi"/>
          </w:rPr>
          <w:t xml:space="preserve">school </w:t>
        </w:r>
      </w:ins>
      <w:r w:rsidR="009F478F">
        <w:rPr>
          <w:rFonts w:asciiTheme="majorBidi" w:hAnsiTheme="majorBidi" w:cstheme="majorBidi"/>
        </w:rPr>
        <w:t>security</w:t>
      </w:r>
      <w:del w:id="138" w:author="ALE editor" w:date="2019-09-17T11:19:00Z">
        <w:r w:rsidR="009F478F" w:rsidDel="00104202">
          <w:rPr>
            <w:rFonts w:asciiTheme="majorBidi" w:hAnsiTheme="majorBidi" w:cstheme="majorBidi"/>
          </w:rPr>
          <w:delText xml:space="preserve"> of  </w:delText>
        </w:r>
        <w:r w:rsidRPr="00BD0F2D" w:rsidDel="00104202">
          <w:rPr>
            <w:rFonts w:asciiTheme="majorBidi" w:hAnsiTheme="majorBidi" w:cstheme="majorBidi"/>
          </w:rPr>
          <w:delText>school</w:delText>
        </w:r>
      </w:del>
      <w:r w:rsidRPr="00BD0F2D">
        <w:rPr>
          <w:rFonts w:asciiTheme="majorBidi" w:hAnsiTheme="majorBidi" w:cstheme="majorBidi"/>
        </w:rPr>
        <w:t xml:space="preserve">,  </w:t>
      </w:r>
      <w:r w:rsidR="009F478F">
        <w:rPr>
          <w:rFonts w:asciiTheme="majorBidi" w:hAnsiTheme="majorBidi" w:cstheme="majorBidi"/>
        </w:rPr>
        <w:t xml:space="preserve">safety of </w:t>
      </w:r>
      <w:del w:id="139" w:author="ALE editor" w:date="2019-09-17T11:20:00Z">
        <w:r w:rsidR="009F478F" w:rsidDel="00104202">
          <w:rPr>
            <w:rFonts w:asciiTheme="majorBidi" w:hAnsiTheme="majorBidi" w:cstheme="majorBidi"/>
          </w:rPr>
          <w:delText xml:space="preserve"> </w:delText>
        </w:r>
      </w:del>
      <w:r w:rsidRPr="00BD0F2D">
        <w:rPr>
          <w:rFonts w:asciiTheme="majorBidi" w:hAnsiTheme="majorBidi" w:cstheme="majorBidi"/>
        </w:rPr>
        <w:t>children, teachers</w:t>
      </w:r>
      <w:r w:rsidR="00301804">
        <w:rPr>
          <w:rFonts w:asciiTheme="majorBidi" w:hAnsiTheme="majorBidi" w:cstheme="majorBidi"/>
        </w:rPr>
        <w:t>, you understand</w:t>
      </w:r>
      <w:r w:rsidRPr="00BD0F2D">
        <w:rPr>
          <w:rFonts w:asciiTheme="majorBidi" w:hAnsiTheme="majorBidi" w:cstheme="majorBidi"/>
        </w:rPr>
        <w:t>?</w:t>
      </w:r>
      <w:r w:rsidR="00F44597">
        <w:rPr>
          <w:rFonts w:asciiTheme="majorBidi" w:hAnsiTheme="majorBidi" w:cstheme="majorBidi"/>
        </w:rPr>
        <w:t>”</w:t>
      </w:r>
    </w:p>
    <w:p w14:paraId="65580AC3" w14:textId="56F2C427" w:rsidR="00104202" w:rsidRPr="00104202" w:rsidRDefault="00666324">
      <w:pPr>
        <w:bidi w:val="0"/>
        <w:spacing w:line="480" w:lineRule="auto"/>
        <w:jc w:val="center"/>
        <w:rPr>
          <w:ins w:id="140" w:author="ALE editor" w:date="2019-09-17T11:20:00Z"/>
          <w:rFonts w:asciiTheme="majorBidi" w:hAnsiTheme="majorBidi" w:cstheme="majorBidi"/>
          <w:rPrChange w:id="141" w:author="ALE editor" w:date="2019-09-17T11:21:00Z">
            <w:rPr>
              <w:ins w:id="142" w:author="ALE editor" w:date="2019-09-17T11:20:00Z"/>
              <w:rFonts w:asciiTheme="majorBidi" w:hAnsiTheme="majorBidi" w:cstheme="majorBidi"/>
              <w:b/>
              <w:bCs/>
            </w:rPr>
          </w:rPrChange>
        </w:rPr>
        <w:pPrChange w:id="143" w:author="ALE editor" w:date="2019-09-17T11:21:00Z">
          <w:pPr>
            <w:bidi w:val="0"/>
            <w:spacing w:line="480" w:lineRule="auto"/>
            <w:ind w:firstLine="720"/>
          </w:pPr>
        </w:pPrChange>
      </w:pPr>
      <w:ins w:id="144" w:author="רז שפייזר" w:date="2019-09-01T09:53:00Z">
        <w:r w:rsidRPr="00104202">
          <w:rPr>
            <w:rFonts w:asciiTheme="majorBidi" w:hAnsiTheme="majorBidi" w:cstheme="majorBidi"/>
            <w:rPrChange w:id="145" w:author="ALE editor" w:date="2019-09-17T11:21:00Z">
              <w:rPr>
                <w:rFonts w:asciiTheme="majorBidi" w:hAnsiTheme="majorBidi" w:cstheme="majorBidi"/>
                <w:b/>
                <w:bCs/>
              </w:rPr>
            </w:rPrChange>
          </w:rPr>
          <w:t>Professional Disrespect</w:t>
        </w:r>
      </w:ins>
    </w:p>
    <w:p w14:paraId="13C15D72" w14:textId="59A62B8E" w:rsidR="00F44597" w:rsidRDefault="00301804" w:rsidP="00104202">
      <w:pPr>
        <w:bidi w:val="0"/>
        <w:spacing w:line="480" w:lineRule="auto"/>
        <w:ind w:firstLine="720"/>
        <w:rPr>
          <w:rFonts w:asciiTheme="majorBidi" w:hAnsiTheme="majorBidi" w:cstheme="majorBidi"/>
        </w:rPr>
      </w:pPr>
      <w:r>
        <w:rPr>
          <w:rFonts w:asciiTheme="majorBidi" w:hAnsiTheme="majorBidi" w:cstheme="majorBidi"/>
        </w:rPr>
        <w:t xml:space="preserve">However, </w:t>
      </w:r>
      <w:del w:id="146" w:author="ALE editor" w:date="2019-09-17T11:21:00Z">
        <w:r w:rsidDel="00104202">
          <w:rPr>
            <w:rFonts w:asciiTheme="majorBidi" w:hAnsiTheme="majorBidi" w:cstheme="majorBidi"/>
          </w:rPr>
          <w:delText>as against</w:delText>
        </w:r>
      </w:del>
      <w:ins w:id="147" w:author="ALE editor" w:date="2019-09-17T11:22:00Z">
        <w:r w:rsidR="00104202">
          <w:rPr>
            <w:rFonts w:asciiTheme="majorBidi" w:hAnsiTheme="majorBidi" w:cstheme="majorBidi"/>
          </w:rPr>
          <w:t xml:space="preserve"> despite</w:t>
        </w:r>
      </w:ins>
      <w:r w:rsidR="00071B34">
        <w:rPr>
          <w:rFonts w:asciiTheme="majorBidi" w:hAnsiTheme="majorBidi" w:cstheme="majorBidi"/>
        </w:rPr>
        <w:t xml:space="preserve"> </w:t>
      </w:r>
      <w:r w:rsidR="009E1126">
        <w:rPr>
          <w:rFonts w:asciiTheme="majorBidi" w:hAnsiTheme="majorBidi" w:cstheme="majorBidi"/>
        </w:rPr>
        <w:t>the</w:t>
      </w:r>
      <w:r w:rsidR="00F44597" w:rsidRPr="00F44597">
        <w:rPr>
          <w:rFonts w:asciiTheme="majorBidi" w:hAnsiTheme="majorBidi" w:cstheme="majorBidi"/>
        </w:rPr>
        <w:t xml:space="preserve"> value</w:t>
      </w:r>
      <w:r w:rsidR="00071B34">
        <w:rPr>
          <w:rFonts w:asciiTheme="majorBidi" w:hAnsiTheme="majorBidi" w:cstheme="majorBidi"/>
        </w:rPr>
        <w:t xml:space="preserve"> that </w:t>
      </w:r>
      <w:ins w:id="148" w:author="ALE editor" w:date="2019-09-17T11:22:00Z">
        <w:r w:rsidR="00104202">
          <w:rPr>
            <w:rFonts w:asciiTheme="majorBidi" w:hAnsiTheme="majorBidi" w:cstheme="majorBidi"/>
          </w:rPr>
          <w:t xml:space="preserve">should </w:t>
        </w:r>
      </w:ins>
      <w:r w:rsidR="00071B34">
        <w:rPr>
          <w:rFonts w:asciiTheme="majorBidi" w:hAnsiTheme="majorBidi" w:cstheme="majorBidi"/>
        </w:rPr>
        <w:t>arise</w:t>
      </w:r>
      <w:del w:id="149" w:author="ALE editor" w:date="2019-09-17T11:22:00Z">
        <w:r w:rsidR="00524224" w:rsidDel="00104202">
          <w:rPr>
            <w:rFonts w:asciiTheme="majorBidi" w:hAnsiTheme="majorBidi" w:cstheme="majorBidi"/>
          </w:rPr>
          <w:delText>s</w:delText>
        </w:r>
      </w:del>
      <w:r w:rsidR="00071B34">
        <w:rPr>
          <w:rFonts w:asciiTheme="majorBidi" w:hAnsiTheme="majorBidi" w:cstheme="majorBidi"/>
        </w:rPr>
        <w:t xml:space="preserve"> from their sense of responsibility, the guards are aware of disrespectful attitudes towards their role</w:t>
      </w:r>
      <w:r w:rsidR="009E1126">
        <w:rPr>
          <w:rFonts w:asciiTheme="majorBidi" w:hAnsiTheme="majorBidi" w:cstheme="majorBidi"/>
        </w:rPr>
        <w:t xml:space="preserve">, </w:t>
      </w:r>
      <w:r w:rsidR="00F44597" w:rsidRPr="00F44597">
        <w:rPr>
          <w:rFonts w:asciiTheme="majorBidi" w:hAnsiTheme="majorBidi" w:cstheme="majorBidi"/>
        </w:rPr>
        <w:t>professional ability</w:t>
      </w:r>
      <w:r w:rsidR="009E1126">
        <w:rPr>
          <w:rFonts w:asciiTheme="majorBidi" w:hAnsiTheme="majorBidi" w:cstheme="majorBidi"/>
        </w:rPr>
        <w:t xml:space="preserve">, </w:t>
      </w:r>
      <w:r w:rsidR="00F44597" w:rsidRPr="00F44597">
        <w:rPr>
          <w:rFonts w:asciiTheme="majorBidi" w:hAnsiTheme="majorBidi" w:cstheme="majorBidi"/>
        </w:rPr>
        <w:t xml:space="preserve">status, </w:t>
      </w:r>
      <w:r w:rsidR="00071B34">
        <w:rPr>
          <w:rFonts w:asciiTheme="majorBidi" w:hAnsiTheme="majorBidi" w:cstheme="majorBidi"/>
        </w:rPr>
        <w:t>and</w:t>
      </w:r>
      <w:r w:rsidR="00F44597" w:rsidRPr="00F44597">
        <w:rPr>
          <w:rFonts w:asciiTheme="majorBidi" w:hAnsiTheme="majorBidi" w:cstheme="majorBidi"/>
        </w:rPr>
        <w:t xml:space="preserve"> </w:t>
      </w:r>
      <w:r w:rsidR="00805465">
        <w:rPr>
          <w:rFonts w:asciiTheme="majorBidi" w:hAnsiTheme="majorBidi" w:cstheme="majorBidi"/>
        </w:rPr>
        <w:t xml:space="preserve">of low </w:t>
      </w:r>
      <w:r w:rsidR="00F44597" w:rsidRPr="00F44597">
        <w:rPr>
          <w:rFonts w:asciiTheme="majorBidi" w:hAnsiTheme="majorBidi" w:cstheme="majorBidi"/>
        </w:rPr>
        <w:t xml:space="preserve">value </w:t>
      </w:r>
      <w:r w:rsidR="00745646">
        <w:rPr>
          <w:rFonts w:asciiTheme="majorBidi" w:hAnsiTheme="majorBidi" w:cstheme="majorBidi"/>
        </w:rPr>
        <w:t>attributed to</w:t>
      </w:r>
      <w:r w:rsidR="00F44597" w:rsidRPr="00F44597">
        <w:rPr>
          <w:rFonts w:asciiTheme="majorBidi" w:hAnsiTheme="majorBidi" w:cstheme="majorBidi"/>
        </w:rPr>
        <w:t xml:space="preserve"> their work. </w:t>
      </w:r>
      <w:r w:rsidR="00745646">
        <w:rPr>
          <w:rFonts w:asciiTheme="majorBidi" w:hAnsiTheme="majorBidi" w:cstheme="majorBidi"/>
        </w:rPr>
        <w:t xml:space="preserve">This deepens their sense of liminality, of being caught </w:t>
      </w:r>
      <w:r w:rsidR="00745646" w:rsidRPr="00745646">
        <w:rPr>
          <w:rFonts w:asciiTheme="majorBidi" w:hAnsiTheme="majorBidi" w:cstheme="majorBidi"/>
        </w:rPr>
        <w:t xml:space="preserve">between professionalism and </w:t>
      </w:r>
      <w:r w:rsidR="00745646">
        <w:rPr>
          <w:rFonts w:asciiTheme="majorBidi" w:hAnsiTheme="majorBidi" w:cstheme="majorBidi"/>
        </w:rPr>
        <w:t>un</w:t>
      </w:r>
      <w:r w:rsidR="00745646" w:rsidRPr="00745646">
        <w:rPr>
          <w:rFonts w:asciiTheme="majorBidi" w:hAnsiTheme="majorBidi" w:cstheme="majorBidi"/>
        </w:rPr>
        <w:t xml:space="preserve">professionalism, </w:t>
      </w:r>
      <w:r w:rsidR="00CF606C">
        <w:rPr>
          <w:rFonts w:asciiTheme="majorBidi" w:hAnsiTheme="majorBidi" w:cstheme="majorBidi"/>
        </w:rPr>
        <w:t>importance and unimportance</w:t>
      </w:r>
      <w:r w:rsidR="00F63F08">
        <w:rPr>
          <w:rFonts w:asciiTheme="majorBidi" w:hAnsiTheme="majorBidi" w:cstheme="majorBidi"/>
        </w:rPr>
        <w:t xml:space="preserve">, and hinder the formation </w:t>
      </w:r>
      <w:r w:rsidR="00745646">
        <w:rPr>
          <w:rFonts w:asciiTheme="majorBidi" w:hAnsiTheme="majorBidi" w:cstheme="majorBidi"/>
        </w:rPr>
        <w:t>of a stable professional identity</w:t>
      </w:r>
      <w:r w:rsidR="00F63F08">
        <w:rPr>
          <w:rFonts w:asciiTheme="majorBidi" w:hAnsiTheme="majorBidi" w:cstheme="majorBidi"/>
        </w:rPr>
        <w:t>.</w:t>
      </w:r>
    </w:p>
    <w:p w14:paraId="6218AC49" w14:textId="675BA608" w:rsidR="00CB1155" w:rsidDel="00C84331" w:rsidRDefault="00CB1155" w:rsidP="005E7809">
      <w:pPr>
        <w:bidi w:val="0"/>
        <w:spacing w:line="480" w:lineRule="auto"/>
        <w:ind w:firstLine="720"/>
        <w:rPr>
          <w:del w:id="150" w:author="רז שפייזר" w:date="2019-08-29T20:18:00Z"/>
          <w:rFonts w:asciiTheme="majorBidi" w:hAnsiTheme="majorBidi" w:cstheme="majorBidi"/>
        </w:rPr>
      </w:pPr>
      <w:r w:rsidRPr="00CB1155">
        <w:rPr>
          <w:rFonts w:asciiTheme="majorBidi" w:hAnsiTheme="majorBidi" w:cstheme="majorBidi"/>
        </w:rPr>
        <w:t xml:space="preserve">As </w:t>
      </w:r>
      <w:r>
        <w:rPr>
          <w:rFonts w:asciiTheme="majorBidi" w:hAnsiTheme="majorBidi" w:cstheme="majorBidi"/>
        </w:rPr>
        <w:t>discussed in the</w:t>
      </w:r>
      <w:r w:rsidRPr="00CB1155">
        <w:rPr>
          <w:rFonts w:asciiTheme="majorBidi" w:hAnsiTheme="majorBidi" w:cstheme="majorBidi"/>
        </w:rPr>
        <w:t xml:space="preserve"> theoretical </w:t>
      </w:r>
      <w:r w:rsidR="00F63F08" w:rsidRPr="00F63F08">
        <w:rPr>
          <w:rFonts w:asciiTheme="majorBidi" w:hAnsiTheme="majorBidi" w:cstheme="majorBidi"/>
        </w:rPr>
        <w:t>background</w:t>
      </w:r>
      <w:r w:rsidRPr="00CB1155">
        <w:rPr>
          <w:rFonts w:asciiTheme="majorBidi" w:hAnsiTheme="majorBidi" w:cstheme="majorBidi"/>
        </w:rPr>
        <w:t>, th</w:t>
      </w:r>
      <w:r>
        <w:rPr>
          <w:rFonts w:asciiTheme="majorBidi" w:hAnsiTheme="majorBidi" w:cstheme="majorBidi"/>
        </w:rPr>
        <w:t xml:space="preserve">is </w:t>
      </w:r>
      <w:r w:rsidR="00FA6328">
        <w:rPr>
          <w:rFonts w:asciiTheme="majorBidi" w:hAnsiTheme="majorBidi" w:cstheme="majorBidi"/>
        </w:rPr>
        <w:t xml:space="preserve">problem </w:t>
      </w:r>
      <w:r>
        <w:rPr>
          <w:rFonts w:asciiTheme="majorBidi" w:hAnsiTheme="majorBidi" w:cstheme="majorBidi"/>
        </w:rPr>
        <w:t>is</w:t>
      </w:r>
      <w:r w:rsidRPr="00CB1155">
        <w:rPr>
          <w:rFonts w:asciiTheme="majorBidi" w:hAnsiTheme="majorBidi" w:cstheme="majorBidi"/>
        </w:rPr>
        <w:t xml:space="preserve"> most obvious </w:t>
      </w:r>
      <w:r w:rsidR="009C4343">
        <w:rPr>
          <w:rFonts w:asciiTheme="majorBidi" w:hAnsiTheme="majorBidi" w:cstheme="majorBidi"/>
        </w:rPr>
        <w:t>in</w:t>
      </w:r>
      <w:r>
        <w:rPr>
          <w:rFonts w:asciiTheme="majorBidi" w:hAnsiTheme="majorBidi" w:cstheme="majorBidi"/>
        </w:rPr>
        <w:t xml:space="preserve"> their</w:t>
      </w:r>
      <w:r w:rsidRPr="00CB1155">
        <w:rPr>
          <w:rFonts w:asciiTheme="majorBidi" w:hAnsiTheme="majorBidi" w:cstheme="majorBidi"/>
        </w:rPr>
        <w:t xml:space="preserve"> terms of employment</w:t>
      </w:r>
      <w:r w:rsidR="009C4343">
        <w:rPr>
          <w:rFonts w:asciiTheme="majorBidi" w:hAnsiTheme="majorBidi" w:cstheme="majorBidi"/>
        </w:rPr>
        <w:t>.</w:t>
      </w:r>
      <w:r w:rsidR="00FA6328">
        <w:rPr>
          <w:rFonts w:asciiTheme="majorBidi" w:hAnsiTheme="majorBidi" w:cstheme="majorBidi"/>
        </w:rPr>
        <w:t xml:space="preserve"> </w:t>
      </w:r>
      <w:r w:rsidR="009C4343">
        <w:rPr>
          <w:rFonts w:asciiTheme="majorBidi" w:hAnsiTheme="majorBidi" w:cstheme="majorBidi"/>
        </w:rPr>
        <w:t>Al</w:t>
      </w:r>
      <w:r w:rsidRPr="00CB1155">
        <w:rPr>
          <w:rFonts w:asciiTheme="majorBidi" w:hAnsiTheme="majorBidi" w:cstheme="majorBidi"/>
        </w:rPr>
        <w:t xml:space="preserve">l the participants </w:t>
      </w:r>
      <w:r w:rsidR="00FA6328">
        <w:rPr>
          <w:rFonts w:asciiTheme="majorBidi" w:hAnsiTheme="majorBidi" w:cstheme="majorBidi"/>
        </w:rPr>
        <w:t>voice complaints</w:t>
      </w:r>
      <w:r w:rsidR="009C4343">
        <w:rPr>
          <w:rFonts w:asciiTheme="majorBidi" w:hAnsiTheme="majorBidi" w:cstheme="majorBidi"/>
        </w:rPr>
        <w:t xml:space="preserve"> about their working conditions</w:t>
      </w:r>
      <w:r w:rsidR="00CF606C">
        <w:rPr>
          <w:rFonts w:asciiTheme="majorBidi" w:hAnsiTheme="majorBidi" w:cstheme="majorBidi"/>
        </w:rPr>
        <w:t xml:space="preserve">, such as </w:t>
      </w:r>
      <w:r w:rsidRPr="00CB1155">
        <w:rPr>
          <w:rFonts w:asciiTheme="majorBidi" w:hAnsiTheme="majorBidi" w:cstheme="majorBidi"/>
        </w:rPr>
        <w:t>low wages:</w:t>
      </w:r>
      <w:r w:rsidR="00FA6328">
        <w:rPr>
          <w:rFonts w:asciiTheme="majorBidi" w:hAnsiTheme="majorBidi" w:cstheme="majorBidi"/>
        </w:rPr>
        <w:t xml:space="preserve"> </w:t>
      </w:r>
      <w:r w:rsidR="008E1950">
        <w:rPr>
          <w:rFonts w:asciiTheme="majorBidi" w:hAnsiTheme="majorBidi" w:cstheme="majorBidi"/>
        </w:rPr>
        <w:t>“The salary is terrible”; quality of the</w:t>
      </w:r>
      <w:r w:rsidR="00CF606C">
        <w:rPr>
          <w:rFonts w:asciiTheme="majorBidi" w:hAnsiTheme="majorBidi" w:cstheme="majorBidi"/>
        </w:rPr>
        <w:t>ir</w:t>
      </w:r>
      <w:r w:rsidR="008E1950">
        <w:rPr>
          <w:rFonts w:asciiTheme="majorBidi" w:hAnsiTheme="majorBidi" w:cstheme="majorBidi"/>
        </w:rPr>
        <w:t xml:space="preserve"> equipment: “</w:t>
      </w:r>
      <w:r w:rsidR="00852662">
        <w:rPr>
          <w:rFonts w:asciiTheme="majorBidi" w:hAnsiTheme="majorBidi" w:cstheme="majorBidi"/>
        </w:rPr>
        <w:t>Y</w:t>
      </w:r>
      <w:r w:rsidR="00852662" w:rsidRPr="00852662">
        <w:rPr>
          <w:rFonts w:asciiTheme="majorBidi" w:hAnsiTheme="majorBidi" w:cstheme="majorBidi"/>
        </w:rPr>
        <w:t xml:space="preserve">ou can hardly call </w:t>
      </w:r>
      <w:r w:rsidR="00852662">
        <w:rPr>
          <w:rFonts w:asciiTheme="majorBidi" w:hAnsiTheme="majorBidi" w:cstheme="majorBidi"/>
        </w:rPr>
        <w:t xml:space="preserve">our </w:t>
      </w:r>
      <w:r w:rsidR="008E1950">
        <w:rPr>
          <w:rFonts w:asciiTheme="majorBidi" w:hAnsiTheme="majorBidi" w:cstheme="majorBidi"/>
        </w:rPr>
        <w:t xml:space="preserve">uniforms </w:t>
      </w:r>
      <w:ins w:id="151" w:author="ALE editor" w:date="2019-09-17T12:54:00Z">
        <w:r w:rsidR="000050DB">
          <w:rPr>
            <w:rFonts w:asciiTheme="majorBidi" w:hAnsiTheme="majorBidi" w:cstheme="majorBidi"/>
          </w:rPr>
          <w:t>‘</w:t>
        </w:r>
      </w:ins>
      <w:del w:id="152" w:author="ALE editor" w:date="2019-09-17T12:54:00Z">
        <w:r w:rsidR="00852662" w:rsidDel="000050DB">
          <w:rPr>
            <w:rFonts w:asciiTheme="majorBidi" w:hAnsiTheme="majorBidi" w:cstheme="majorBidi"/>
          </w:rPr>
          <w:delText>'</w:delText>
        </w:r>
      </w:del>
      <w:r w:rsidR="008E1950">
        <w:rPr>
          <w:rFonts w:asciiTheme="majorBidi" w:hAnsiTheme="majorBidi" w:cstheme="majorBidi"/>
        </w:rPr>
        <w:t>clothes</w:t>
      </w:r>
      <w:ins w:id="153" w:author="ALE editor" w:date="2019-09-17T12:54:00Z">
        <w:r w:rsidR="000050DB">
          <w:rPr>
            <w:rFonts w:asciiTheme="majorBidi" w:hAnsiTheme="majorBidi" w:cstheme="majorBidi"/>
          </w:rPr>
          <w:t>’</w:t>
        </w:r>
      </w:ins>
      <w:del w:id="154" w:author="ALE editor" w:date="2019-09-17T12:54:00Z">
        <w:r w:rsidR="00852662" w:rsidDel="000050DB">
          <w:rPr>
            <w:rFonts w:asciiTheme="majorBidi" w:hAnsiTheme="majorBidi" w:cstheme="majorBidi"/>
          </w:rPr>
          <w:delText>'</w:delText>
        </w:r>
      </w:del>
      <w:r w:rsidR="008E1950">
        <w:rPr>
          <w:rFonts w:asciiTheme="majorBidi" w:hAnsiTheme="majorBidi" w:cstheme="majorBidi"/>
        </w:rPr>
        <w:t xml:space="preserve">”; </w:t>
      </w:r>
      <w:r w:rsidR="005D7894">
        <w:rPr>
          <w:rFonts w:asciiTheme="majorBidi" w:hAnsiTheme="majorBidi" w:cstheme="majorBidi"/>
        </w:rPr>
        <w:t xml:space="preserve">the </w:t>
      </w:r>
      <w:r w:rsidR="008E1950">
        <w:rPr>
          <w:rFonts w:asciiTheme="majorBidi" w:hAnsiTheme="majorBidi" w:cstheme="majorBidi"/>
        </w:rPr>
        <w:t>school vacation</w:t>
      </w:r>
      <w:r w:rsidR="005D7894">
        <w:rPr>
          <w:rFonts w:asciiTheme="majorBidi" w:hAnsiTheme="majorBidi" w:cstheme="majorBidi"/>
        </w:rPr>
        <w:t xml:space="preserve"> </w:t>
      </w:r>
      <w:r w:rsidR="008E1950">
        <w:rPr>
          <w:rFonts w:asciiTheme="majorBidi" w:hAnsiTheme="majorBidi" w:cstheme="majorBidi"/>
        </w:rPr>
        <w:t>s</w:t>
      </w:r>
      <w:r w:rsidR="005D7894">
        <w:rPr>
          <w:rFonts w:asciiTheme="majorBidi" w:hAnsiTheme="majorBidi" w:cstheme="majorBidi"/>
        </w:rPr>
        <w:t>chedule</w:t>
      </w:r>
      <w:r w:rsidR="008E1950">
        <w:rPr>
          <w:rFonts w:asciiTheme="majorBidi" w:hAnsiTheme="majorBidi" w:cstheme="majorBidi"/>
        </w:rPr>
        <w:t xml:space="preserve">: </w:t>
      </w:r>
      <w:r w:rsidR="005D7894">
        <w:rPr>
          <w:rFonts w:asciiTheme="majorBidi" w:hAnsiTheme="majorBidi" w:cstheme="majorBidi"/>
        </w:rPr>
        <w:t>“</w:t>
      </w:r>
      <w:r w:rsidR="008E1950" w:rsidRPr="008E1950">
        <w:rPr>
          <w:rFonts w:asciiTheme="majorBidi" w:hAnsiTheme="majorBidi" w:cstheme="majorBidi"/>
        </w:rPr>
        <w:t xml:space="preserve">This is the problem with </w:t>
      </w:r>
      <w:r w:rsidR="00101ECA" w:rsidRPr="008E1950">
        <w:rPr>
          <w:rFonts w:asciiTheme="majorBidi" w:hAnsiTheme="majorBidi" w:cstheme="majorBidi"/>
        </w:rPr>
        <w:t>contract workers</w:t>
      </w:r>
      <w:r w:rsidR="00101ECA">
        <w:rPr>
          <w:rFonts w:asciiTheme="majorBidi" w:hAnsiTheme="majorBidi" w:cstheme="majorBidi"/>
        </w:rPr>
        <w:t xml:space="preserve">, they don't get </w:t>
      </w:r>
      <w:del w:id="155" w:author="ALE editor" w:date="2019-09-17T11:23:00Z">
        <w:r w:rsidR="00101ECA" w:rsidDel="00104202">
          <w:rPr>
            <w:rFonts w:asciiTheme="majorBidi" w:hAnsiTheme="majorBidi" w:cstheme="majorBidi"/>
          </w:rPr>
          <w:delText>payed</w:delText>
        </w:r>
        <w:r w:rsidR="005D7894" w:rsidDel="00104202">
          <w:rPr>
            <w:rFonts w:asciiTheme="majorBidi" w:hAnsiTheme="majorBidi" w:cstheme="majorBidi"/>
          </w:rPr>
          <w:delText xml:space="preserve"> </w:delText>
        </w:r>
      </w:del>
      <w:ins w:id="156" w:author="ALE editor" w:date="2019-09-17T11:23:00Z">
        <w:r w:rsidR="00104202">
          <w:rPr>
            <w:rFonts w:asciiTheme="majorBidi" w:hAnsiTheme="majorBidi" w:cstheme="majorBidi"/>
          </w:rPr>
          <w:t xml:space="preserve">paid </w:t>
        </w:r>
      </w:ins>
      <w:r w:rsidR="005D7894">
        <w:rPr>
          <w:rFonts w:asciiTheme="majorBidi" w:hAnsiTheme="majorBidi" w:cstheme="majorBidi"/>
        </w:rPr>
        <w:t>for</w:t>
      </w:r>
      <w:r w:rsidR="008E1950" w:rsidRPr="008E1950">
        <w:rPr>
          <w:rFonts w:asciiTheme="majorBidi" w:hAnsiTheme="majorBidi" w:cstheme="majorBidi"/>
        </w:rPr>
        <w:t xml:space="preserve"> </w:t>
      </w:r>
      <w:del w:id="157" w:author="ALE editor" w:date="2019-09-17T12:54:00Z">
        <w:r w:rsidR="008E1950" w:rsidRPr="008E1950" w:rsidDel="000050DB">
          <w:rPr>
            <w:rFonts w:asciiTheme="majorBidi" w:hAnsiTheme="majorBidi" w:cstheme="majorBidi"/>
          </w:rPr>
          <w:delText xml:space="preserve"> </w:delText>
        </w:r>
      </w:del>
      <w:r w:rsidR="008E1950" w:rsidRPr="008E1950">
        <w:rPr>
          <w:rFonts w:asciiTheme="majorBidi" w:hAnsiTheme="majorBidi" w:cstheme="majorBidi"/>
        </w:rPr>
        <w:t>holidays,</w:t>
      </w:r>
      <w:r w:rsidR="00101ECA">
        <w:rPr>
          <w:rFonts w:asciiTheme="majorBidi" w:hAnsiTheme="majorBidi" w:cstheme="majorBidi"/>
        </w:rPr>
        <w:t xml:space="preserve"> </w:t>
      </w:r>
      <w:commentRangeStart w:id="158"/>
      <w:r w:rsidR="00101ECA">
        <w:rPr>
          <w:rFonts w:asciiTheme="majorBidi" w:hAnsiTheme="majorBidi" w:cstheme="majorBidi"/>
        </w:rPr>
        <w:t>uh,</w:t>
      </w:r>
      <w:r w:rsidR="008E1950" w:rsidRPr="008E1950">
        <w:rPr>
          <w:rFonts w:asciiTheme="majorBidi" w:hAnsiTheme="majorBidi" w:cstheme="majorBidi"/>
        </w:rPr>
        <w:t xml:space="preserve"> </w:t>
      </w:r>
      <w:commentRangeEnd w:id="158"/>
      <w:r w:rsidR="00104202">
        <w:rPr>
          <w:rStyle w:val="CommentReference"/>
        </w:rPr>
        <w:commentReference w:id="158"/>
      </w:r>
      <w:r w:rsidR="008E1950" w:rsidRPr="008E1950">
        <w:rPr>
          <w:rFonts w:asciiTheme="majorBidi" w:hAnsiTheme="majorBidi" w:cstheme="majorBidi"/>
        </w:rPr>
        <w:t xml:space="preserve">especially </w:t>
      </w:r>
      <w:del w:id="159" w:author="ALE editor" w:date="2019-09-17T12:54:00Z">
        <w:r w:rsidR="008E1950" w:rsidRPr="008E1950" w:rsidDel="000050DB">
          <w:rPr>
            <w:rFonts w:asciiTheme="majorBidi" w:hAnsiTheme="majorBidi" w:cstheme="majorBidi"/>
          </w:rPr>
          <w:delText xml:space="preserve"> </w:delText>
        </w:r>
      </w:del>
      <w:r w:rsidR="008E1950" w:rsidRPr="008E1950">
        <w:rPr>
          <w:rFonts w:asciiTheme="majorBidi" w:hAnsiTheme="majorBidi" w:cstheme="majorBidi"/>
        </w:rPr>
        <w:t>school security guards,</w:t>
      </w:r>
      <w:r w:rsidR="005D7894">
        <w:rPr>
          <w:rFonts w:asciiTheme="majorBidi" w:hAnsiTheme="majorBidi" w:cstheme="majorBidi"/>
        </w:rPr>
        <w:t>”; and</w:t>
      </w:r>
      <w:r w:rsidR="00805465">
        <w:rPr>
          <w:rFonts w:asciiTheme="majorBidi" w:hAnsiTheme="majorBidi" w:cstheme="majorBidi"/>
        </w:rPr>
        <w:t xml:space="preserve"> not receiving the</w:t>
      </w:r>
      <w:r w:rsidR="00195083">
        <w:rPr>
          <w:rFonts w:asciiTheme="majorBidi" w:hAnsiTheme="majorBidi" w:cstheme="majorBidi"/>
        </w:rPr>
        <w:t xml:space="preserve"> conditions they deserve from the contracting security </w:t>
      </w:r>
      <w:r w:rsidR="00195083" w:rsidRPr="00195083">
        <w:rPr>
          <w:rFonts w:asciiTheme="majorBidi" w:hAnsiTheme="majorBidi" w:cstheme="majorBidi"/>
        </w:rPr>
        <w:t>companies</w:t>
      </w:r>
      <w:r w:rsidR="009C4343">
        <w:rPr>
          <w:rFonts w:asciiTheme="majorBidi" w:hAnsiTheme="majorBidi" w:cstheme="majorBidi"/>
        </w:rPr>
        <w:t>:</w:t>
      </w:r>
      <w:r w:rsidR="00195083" w:rsidRPr="00195083">
        <w:rPr>
          <w:rFonts w:asciiTheme="majorBidi" w:hAnsiTheme="majorBidi" w:cstheme="majorBidi"/>
        </w:rPr>
        <w:t xml:space="preserve"> </w:t>
      </w:r>
      <w:r w:rsidR="00EB36D2">
        <w:rPr>
          <w:rFonts w:asciiTheme="majorBidi" w:hAnsiTheme="majorBidi" w:cstheme="majorBidi"/>
        </w:rPr>
        <w:t xml:space="preserve">“There are some companies, like </w:t>
      </w:r>
      <w:r w:rsidR="003F5FE1">
        <w:rPr>
          <w:rFonts w:asciiTheme="majorBidi" w:hAnsiTheme="majorBidi" w:cstheme="majorBidi"/>
        </w:rPr>
        <w:t>[name of company]</w:t>
      </w:r>
      <w:r w:rsidR="00EB36D2">
        <w:rPr>
          <w:rFonts w:asciiTheme="majorBidi" w:hAnsiTheme="majorBidi" w:cstheme="majorBidi"/>
        </w:rPr>
        <w:t xml:space="preserve">, who don’t </w:t>
      </w:r>
      <w:r w:rsidR="00C84331">
        <w:rPr>
          <w:rFonts w:asciiTheme="majorBidi" w:hAnsiTheme="majorBidi" w:cstheme="majorBidi"/>
        </w:rPr>
        <w:t>care about</w:t>
      </w:r>
      <w:r w:rsidR="00EB36D2">
        <w:rPr>
          <w:rFonts w:asciiTheme="majorBidi" w:hAnsiTheme="majorBidi" w:cstheme="majorBidi"/>
        </w:rPr>
        <w:t xml:space="preserve"> you.” </w:t>
      </w:r>
      <w:del w:id="160" w:author="ALE editor" w:date="2019-09-17T11:24:00Z">
        <w:r w:rsidR="00EB36D2" w:rsidDel="00F25C10">
          <w:rPr>
            <w:rFonts w:asciiTheme="majorBidi" w:hAnsiTheme="majorBidi" w:cstheme="majorBidi"/>
          </w:rPr>
          <w:delText xml:space="preserve"> </w:delText>
        </w:r>
      </w:del>
      <w:r w:rsidR="00EB36D2">
        <w:rPr>
          <w:rFonts w:asciiTheme="majorBidi" w:hAnsiTheme="majorBidi" w:cstheme="majorBidi"/>
        </w:rPr>
        <w:t>“</w:t>
      </w:r>
      <w:r w:rsidR="00C84331">
        <w:rPr>
          <w:rFonts w:asciiTheme="majorBidi" w:hAnsiTheme="majorBidi" w:cstheme="majorBidi"/>
        </w:rPr>
        <w:t xml:space="preserve">It's not right. </w:t>
      </w:r>
      <w:r w:rsidR="00EB36D2" w:rsidRPr="00EB36D2">
        <w:rPr>
          <w:rFonts w:asciiTheme="majorBidi" w:hAnsiTheme="majorBidi" w:cstheme="majorBidi"/>
        </w:rPr>
        <w:t xml:space="preserve">You </w:t>
      </w:r>
      <w:r w:rsidR="00C84331">
        <w:rPr>
          <w:rFonts w:asciiTheme="majorBidi" w:hAnsiTheme="majorBidi" w:cstheme="majorBidi"/>
        </w:rPr>
        <w:t>shouldn't</w:t>
      </w:r>
      <w:r w:rsidR="00EB36D2" w:rsidRPr="00EB36D2">
        <w:rPr>
          <w:rFonts w:asciiTheme="majorBidi" w:hAnsiTheme="majorBidi" w:cstheme="majorBidi"/>
        </w:rPr>
        <w:t xml:space="preserve"> have to </w:t>
      </w:r>
      <w:del w:id="161" w:author="ALE editor" w:date="2019-09-17T12:54:00Z">
        <w:r w:rsidR="00EB36D2" w:rsidRPr="00EB36D2" w:rsidDel="000050DB">
          <w:rPr>
            <w:rFonts w:asciiTheme="majorBidi" w:hAnsiTheme="majorBidi" w:cstheme="majorBidi"/>
          </w:rPr>
          <w:delText xml:space="preserve">get to </w:delText>
        </w:r>
      </w:del>
      <w:r w:rsidR="00CF606C">
        <w:rPr>
          <w:rFonts w:asciiTheme="majorBidi" w:hAnsiTheme="majorBidi" w:cstheme="majorBidi"/>
        </w:rPr>
        <w:t>…</w:t>
      </w:r>
      <w:r w:rsidR="00EB36D2" w:rsidRPr="00EB36D2">
        <w:rPr>
          <w:rFonts w:asciiTheme="majorBidi" w:hAnsiTheme="majorBidi" w:cstheme="majorBidi"/>
        </w:rPr>
        <w:t xml:space="preserve"> come to your supervisor and prove when you worked, when </w:t>
      </w:r>
      <w:r w:rsidR="00EB36D2">
        <w:rPr>
          <w:rFonts w:asciiTheme="majorBidi" w:hAnsiTheme="majorBidi" w:cstheme="majorBidi"/>
        </w:rPr>
        <w:t>you didn’t</w:t>
      </w:r>
      <w:r w:rsidR="00EB36D2" w:rsidRPr="00EB36D2">
        <w:rPr>
          <w:rFonts w:asciiTheme="majorBidi" w:hAnsiTheme="majorBidi" w:cstheme="majorBidi"/>
        </w:rPr>
        <w:t xml:space="preserve">, to fight with </w:t>
      </w:r>
      <w:r w:rsidR="00EB36D2">
        <w:rPr>
          <w:rFonts w:asciiTheme="majorBidi" w:hAnsiTheme="majorBidi" w:cstheme="majorBidi"/>
        </w:rPr>
        <w:t>them.</w:t>
      </w:r>
      <w:ins w:id="162" w:author="ALE editor" w:date="2019-09-17T11:24:00Z">
        <w:r w:rsidR="00F25C10">
          <w:rPr>
            <w:rFonts w:asciiTheme="majorBidi" w:hAnsiTheme="majorBidi" w:cstheme="majorBidi"/>
          </w:rPr>
          <w:t>”</w:t>
        </w:r>
      </w:ins>
      <w:r w:rsidR="00EB36D2">
        <w:rPr>
          <w:rFonts w:asciiTheme="majorBidi" w:hAnsiTheme="majorBidi" w:cstheme="majorBidi"/>
        </w:rPr>
        <w:t xml:space="preserve"> </w:t>
      </w:r>
    </w:p>
    <w:p w14:paraId="61BB14A2" w14:textId="41FD6FF3" w:rsidR="00636D2E" w:rsidDel="000050DB" w:rsidRDefault="00CF08A7" w:rsidP="000050DB">
      <w:pPr>
        <w:bidi w:val="0"/>
        <w:spacing w:line="480" w:lineRule="auto"/>
        <w:ind w:firstLine="720"/>
        <w:rPr>
          <w:del w:id="163" w:author="רז שפייזר" w:date="2019-09-07T18:22:00Z"/>
          <w:rFonts w:asciiTheme="majorBidi" w:hAnsiTheme="majorBidi" w:cstheme="majorBidi"/>
        </w:rPr>
      </w:pPr>
      <w:r>
        <w:rPr>
          <w:rFonts w:asciiTheme="majorBidi" w:hAnsiTheme="majorBidi" w:cstheme="majorBidi"/>
        </w:rPr>
        <w:lastRenderedPageBreak/>
        <w:t>T</w:t>
      </w:r>
      <w:r w:rsidR="00A51D04" w:rsidRPr="00A51D04">
        <w:rPr>
          <w:rFonts w:asciiTheme="majorBidi" w:hAnsiTheme="majorBidi" w:cstheme="majorBidi"/>
        </w:rPr>
        <w:t xml:space="preserve">he guards </w:t>
      </w:r>
      <w:r w:rsidR="00A51D04">
        <w:rPr>
          <w:rFonts w:asciiTheme="majorBidi" w:hAnsiTheme="majorBidi" w:cstheme="majorBidi"/>
        </w:rPr>
        <w:t xml:space="preserve">make </w:t>
      </w:r>
      <w:r w:rsidR="00A51D04" w:rsidRPr="00A51D04">
        <w:rPr>
          <w:rFonts w:asciiTheme="majorBidi" w:hAnsiTheme="majorBidi" w:cstheme="majorBidi"/>
        </w:rPr>
        <w:t xml:space="preserve">special </w:t>
      </w:r>
      <w:r w:rsidR="00A51D04">
        <w:rPr>
          <w:rFonts w:asciiTheme="majorBidi" w:hAnsiTheme="majorBidi" w:cstheme="majorBidi"/>
        </w:rPr>
        <w:t xml:space="preserve">note of the </w:t>
      </w:r>
      <w:r w:rsidR="00EB09A1">
        <w:rPr>
          <w:rFonts w:asciiTheme="majorBidi" w:hAnsiTheme="majorBidi" w:cstheme="majorBidi"/>
        </w:rPr>
        <w:t xml:space="preserve">security </w:t>
      </w:r>
      <w:r w:rsidR="00A51D04">
        <w:rPr>
          <w:rFonts w:asciiTheme="majorBidi" w:hAnsiTheme="majorBidi" w:cstheme="majorBidi"/>
        </w:rPr>
        <w:t>booth</w:t>
      </w:r>
      <w:r w:rsidR="00A51D04" w:rsidRPr="00A51D04">
        <w:rPr>
          <w:rFonts w:asciiTheme="majorBidi" w:hAnsiTheme="majorBidi" w:cstheme="majorBidi"/>
        </w:rPr>
        <w:t xml:space="preserve">; </w:t>
      </w:r>
      <w:r w:rsidR="00EB09A1">
        <w:rPr>
          <w:rFonts w:asciiTheme="majorBidi" w:hAnsiTheme="majorBidi" w:cstheme="majorBidi"/>
        </w:rPr>
        <w:t>t</w:t>
      </w:r>
      <w:r w:rsidR="00A51D04" w:rsidRPr="00A51D04">
        <w:rPr>
          <w:rFonts w:asciiTheme="majorBidi" w:hAnsiTheme="majorBidi" w:cstheme="majorBidi"/>
        </w:rPr>
        <w:t xml:space="preserve">he structure </w:t>
      </w:r>
      <w:r w:rsidR="00EB09A1">
        <w:rPr>
          <w:rFonts w:asciiTheme="majorBidi" w:hAnsiTheme="majorBidi" w:cstheme="majorBidi"/>
        </w:rPr>
        <w:t>at</w:t>
      </w:r>
      <w:r w:rsidR="00A51D04" w:rsidRPr="00A51D04">
        <w:rPr>
          <w:rFonts w:asciiTheme="majorBidi" w:hAnsiTheme="majorBidi" w:cstheme="majorBidi"/>
        </w:rPr>
        <w:t xml:space="preserve"> the </w:t>
      </w:r>
      <w:r w:rsidR="00EB09A1">
        <w:rPr>
          <w:rFonts w:asciiTheme="majorBidi" w:hAnsiTheme="majorBidi" w:cstheme="majorBidi"/>
        </w:rPr>
        <w:t>entrance to</w:t>
      </w:r>
      <w:r w:rsidR="00A51D04" w:rsidRPr="00A51D04">
        <w:rPr>
          <w:rFonts w:asciiTheme="majorBidi" w:hAnsiTheme="majorBidi" w:cstheme="majorBidi"/>
        </w:rPr>
        <w:t xml:space="preserve"> the school where </w:t>
      </w:r>
      <w:r w:rsidR="00EB09A1">
        <w:rPr>
          <w:rFonts w:asciiTheme="majorBidi" w:hAnsiTheme="majorBidi" w:cstheme="majorBidi"/>
        </w:rPr>
        <w:t xml:space="preserve">they </w:t>
      </w:r>
      <w:r w:rsidR="00BA4735">
        <w:rPr>
          <w:rFonts w:asciiTheme="majorBidi" w:hAnsiTheme="majorBidi" w:cstheme="majorBidi"/>
        </w:rPr>
        <w:t>spend most of their time, store</w:t>
      </w:r>
      <w:r w:rsidR="00EB09A1">
        <w:rPr>
          <w:rFonts w:asciiTheme="majorBidi" w:hAnsiTheme="majorBidi" w:cstheme="majorBidi"/>
        </w:rPr>
        <w:t xml:space="preserve"> their</w:t>
      </w:r>
      <w:r w:rsidR="00A51D04" w:rsidRPr="00A51D04">
        <w:rPr>
          <w:rFonts w:asciiTheme="majorBidi" w:hAnsiTheme="majorBidi" w:cstheme="majorBidi"/>
        </w:rPr>
        <w:t xml:space="preserve"> equipment</w:t>
      </w:r>
      <w:r w:rsidR="00805465">
        <w:rPr>
          <w:rFonts w:asciiTheme="majorBidi" w:hAnsiTheme="majorBidi" w:cstheme="majorBidi"/>
        </w:rPr>
        <w:t xml:space="preserve">, </w:t>
      </w:r>
      <w:r w:rsidR="00A51D04" w:rsidRPr="00A51D04">
        <w:rPr>
          <w:rFonts w:asciiTheme="majorBidi" w:hAnsiTheme="majorBidi" w:cstheme="majorBidi"/>
        </w:rPr>
        <w:t xml:space="preserve">and </w:t>
      </w:r>
      <w:r>
        <w:rPr>
          <w:rFonts w:asciiTheme="majorBidi" w:hAnsiTheme="majorBidi" w:cstheme="majorBidi"/>
        </w:rPr>
        <w:t>sometimes</w:t>
      </w:r>
      <w:r w:rsidR="00EB09A1">
        <w:rPr>
          <w:rFonts w:asciiTheme="majorBidi" w:hAnsiTheme="majorBidi" w:cstheme="majorBidi"/>
        </w:rPr>
        <w:t xml:space="preserve"> </w:t>
      </w:r>
      <w:r w:rsidR="00805465">
        <w:rPr>
          <w:rFonts w:asciiTheme="majorBidi" w:hAnsiTheme="majorBidi" w:cstheme="majorBidi"/>
        </w:rPr>
        <w:t xml:space="preserve">keep </w:t>
      </w:r>
      <w:r w:rsidR="00A51D04" w:rsidRPr="00A51D04">
        <w:rPr>
          <w:rFonts w:asciiTheme="majorBidi" w:hAnsiTheme="majorBidi" w:cstheme="majorBidi"/>
        </w:rPr>
        <w:t xml:space="preserve">personal </w:t>
      </w:r>
      <w:r w:rsidR="00EB09A1">
        <w:rPr>
          <w:rFonts w:asciiTheme="majorBidi" w:hAnsiTheme="majorBidi" w:cstheme="majorBidi"/>
        </w:rPr>
        <w:t>items</w:t>
      </w:r>
      <w:r w:rsidR="00A51D04" w:rsidRPr="00A51D04">
        <w:rPr>
          <w:rFonts w:asciiTheme="majorBidi" w:hAnsiTheme="majorBidi" w:cstheme="majorBidi"/>
        </w:rPr>
        <w:t>.</w:t>
      </w:r>
      <w:r w:rsidR="006D7BE4">
        <w:rPr>
          <w:rFonts w:asciiTheme="majorBidi" w:hAnsiTheme="majorBidi" w:cstheme="majorBidi"/>
        </w:rPr>
        <w:t xml:space="preserve"> </w:t>
      </w:r>
      <w:r>
        <w:rPr>
          <w:rFonts w:asciiTheme="majorBidi" w:hAnsiTheme="majorBidi" w:cstheme="majorBidi"/>
        </w:rPr>
        <w:t>D</w:t>
      </w:r>
      <w:r w:rsidR="006D7BE4" w:rsidRPr="006D7BE4">
        <w:rPr>
          <w:rFonts w:asciiTheme="majorBidi" w:hAnsiTheme="majorBidi" w:cstheme="majorBidi"/>
        </w:rPr>
        <w:t xml:space="preserve">esigned to protect them from </w:t>
      </w:r>
      <w:r w:rsidR="006D7BE4">
        <w:rPr>
          <w:rFonts w:asciiTheme="majorBidi" w:hAnsiTheme="majorBidi" w:cstheme="majorBidi"/>
        </w:rPr>
        <w:t xml:space="preserve">the </w:t>
      </w:r>
      <w:r w:rsidR="006D7BE4" w:rsidRPr="006D7BE4">
        <w:rPr>
          <w:rFonts w:asciiTheme="majorBidi" w:hAnsiTheme="majorBidi" w:cstheme="majorBidi"/>
        </w:rPr>
        <w:t xml:space="preserve">weather, </w:t>
      </w:r>
      <w:r w:rsidR="009C4343">
        <w:rPr>
          <w:rFonts w:asciiTheme="majorBidi" w:hAnsiTheme="majorBidi" w:cstheme="majorBidi"/>
        </w:rPr>
        <w:t>many</w:t>
      </w:r>
      <w:r w:rsidR="006D7BE4" w:rsidRPr="006D7BE4">
        <w:rPr>
          <w:rFonts w:asciiTheme="majorBidi" w:hAnsiTheme="majorBidi" w:cstheme="majorBidi"/>
        </w:rPr>
        <w:t xml:space="preserve"> </w:t>
      </w:r>
      <w:r w:rsidR="00805465">
        <w:rPr>
          <w:rFonts w:asciiTheme="majorBidi" w:hAnsiTheme="majorBidi" w:cstheme="majorBidi"/>
        </w:rPr>
        <w:t xml:space="preserve">booths </w:t>
      </w:r>
      <w:r w:rsidR="006D7BE4" w:rsidRPr="006D7BE4">
        <w:rPr>
          <w:rFonts w:asciiTheme="majorBidi" w:hAnsiTheme="majorBidi" w:cstheme="majorBidi"/>
        </w:rPr>
        <w:t xml:space="preserve">do not provide </w:t>
      </w:r>
      <w:r w:rsidR="006D7BE4">
        <w:rPr>
          <w:rFonts w:asciiTheme="majorBidi" w:hAnsiTheme="majorBidi" w:cstheme="majorBidi"/>
        </w:rPr>
        <w:t xml:space="preserve">a </w:t>
      </w:r>
      <w:r w:rsidR="006D7BE4" w:rsidRPr="006D7BE4">
        <w:rPr>
          <w:rFonts w:asciiTheme="majorBidi" w:hAnsiTheme="majorBidi" w:cstheme="majorBidi"/>
        </w:rPr>
        <w:t>minimal</w:t>
      </w:r>
      <w:r w:rsidR="006D7BE4">
        <w:rPr>
          <w:rFonts w:asciiTheme="majorBidi" w:hAnsiTheme="majorBidi" w:cstheme="majorBidi"/>
        </w:rPr>
        <w:t xml:space="preserve"> level of</w:t>
      </w:r>
      <w:r w:rsidR="006D7BE4" w:rsidRPr="006D7BE4">
        <w:rPr>
          <w:rFonts w:asciiTheme="majorBidi" w:hAnsiTheme="majorBidi" w:cstheme="majorBidi"/>
        </w:rPr>
        <w:t xml:space="preserve"> comfort. Some have no electricity</w:t>
      </w:r>
      <w:r>
        <w:rPr>
          <w:rFonts w:asciiTheme="majorBidi" w:hAnsiTheme="majorBidi" w:cstheme="majorBidi"/>
        </w:rPr>
        <w:t xml:space="preserve"> and </w:t>
      </w:r>
      <w:r w:rsidR="00805465">
        <w:rPr>
          <w:rFonts w:asciiTheme="majorBidi" w:hAnsiTheme="majorBidi" w:cstheme="majorBidi"/>
        </w:rPr>
        <w:t>look</w:t>
      </w:r>
      <w:r>
        <w:rPr>
          <w:rFonts w:asciiTheme="majorBidi" w:hAnsiTheme="majorBidi" w:cstheme="majorBidi"/>
        </w:rPr>
        <w:t xml:space="preserve"> like</w:t>
      </w:r>
      <w:r w:rsidR="006D7BE4">
        <w:rPr>
          <w:rFonts w:asciiTheme="majorBidi" w:hAnsiTheme="majorBidi" w:cstheme="majorBidi"/>
        </w:rPr>
        <w:t xml:space="preserve"> </w:t>
      </w:r>
      <w:r w:rsidR="006D7BE4" w:rsidRPr="006D7BE4">
        <w:rPr>
          <w:rFonts w:asciiTheme="majorBidi" w:hAnsiTheme="majorBidi" w:cstheme="majorBidi"/>
        </w:rPr>
        <w:t>shack</w:t>
      </w:r>
      <w:r w:rsidR="006D7BE4">
        <w:rPr>
          <w:rFonts w:asciiTheme="majorBidi" w:hAnsiTheme="majorBidi" w:cstheme="majorBidi"/>
        </w:rPr>
        <w:t>s on the verge of collapse.</w:t>
      </w:r>
      <w:r w:rsidR="0093056F">
        <w:rPr>
          <w:rFonts w:asciiTheme="majorBidi" w:hAnsiTheme="majorBidi" w:cstheme="majorBidi"/>
        </w:rPr>
        <w:t xml:space="preserve"> </w:t>
      </w:r>
      <w:r w:rsidR="00A928A3">
        <w:rPr>
          <w:rFonts w:asciiTheme="majorBidi" w:hAnsiTheme="majorBidi" w:cstheme="majorBidi"/>
        </w:rPr>
        <w:t>One</w:t>
      </w:r>
      <w:r w:rsidR="00636D2E">
        <w:rPr>
          <w:rFonts w:asciiTheme="majorBidi" w:hAnsiTheme="majorBidi" w:cstheme="majorBidi"/>
        </w:rPr>
        <w:t xml:space="preserve"> </w:t>
      </w:r>
      <w:r w:rsidR="00522736">
        <w:rPr>
          <w:rFonts w:asciiTheme="majorBidi" w:hAnsiTheme="majorBidi" w:cstheme="majorBidi"/>
        </w:rPr>
        <w:t>participant</w:t>
      </w:r>
      <w:r w:rsidR="007D6A9D">
        <w:rPr>
          <w:rFonts w:asciiTheme="majorBidi" w:hAnsiTheme="majorBidi" w:cstheme="majorBidi"/>
        </w:rPr>
        <w:t>,</w:t>
      </w:r>
      <w:r w:rsidR="00522736">
        <w:rPr>
          <w:rFonts w:asciiTheme="majorBidi" w:hAnsiTheme="majorBidi" w:cstheme="majorBidi"/>
        </w:rPr>
        <w:t xml:space="preserve"> </w:t>
      </w:r>
      <w:r w:rsidR="00636D2E">
        <w:rPr>
          <w:rFonts w:asciiTheme="majorBidi" w:hAnsiTheme="majorBidi" w:cstheme="majorBidi"/>
        </w:rPr>
        <w:t>Yossi,</w:t>
      </w:r>
      <w:r w:rsidR="007D6A9D">
        <w:rPr>
          <w:rFonts w:asciiTheme="majorBidi" w:hAnsiTheme="majorBidi" w:cstheme="majorBidi"/>
        </w:rPr>
        <w:t xml:space="preserve"> </w:t>
      </w:r>
      <w:r w:rsidR="00F80A33">
        <w:rPr>
          <w:rFonts w:asciiTheme="majorBidi" w:hAnsiTheme="majorBidi" w:cstheme="majorBidi"/>
        </w:rPr>
        <w:t>says</w:t>
      </w:r>
      <w:r w:rsidR="007D6A9D">
        <w:rPr>
          <w:rFonts w:asciiTheme="majorBidi" w:hAnsiTheme="majorBidi" w:cstheme="majorBidi"/>
        </w:rPr>
        <w:t>:</w:t>
      </w:r>
      <w:r w:rsidR="00636D2E">
        <w:rPr>
          <w:rFonts w:asciiTheme="majorBidi" w:hAnsiTheme="majorBidi" w:cstheme="majorBidi"/>
        </w:rPr>
        <w:t xml:space="preserve"> “</w:t>
      </w:r>
      <w:r w:rsidR="00636D2E" w:rsidRPr="00636D2E">
        <w:rPr>
          <w:rFonts w:asciiTheme="majorBidi" w:hAnsiTheme="majorBidi" w:cstheme="majorBidi"/>
        </w:rPr>
        <w:t xml:space="preserve">The </w:t>
      </w:r>
      <w:r w:rsidR="00636D2E">
        <w:rPr>
          <w:rFonts w:asciiTheme="majorBidi" w:hAnsiTheme="majorBidi" w:cstheme="majorBidi"/>
        </w:rPr>
        <w:t>booth is an oven. Some people sit in the booth, but I don’t understand how they do it.”</w:t>
      </w:r>
      <w:r w:rsidR="005023EC">
        <w:rPr>
          <w:rFonts w:asciiTheme="majorBidi" w:hAnsiTheme="majorBidi" w:cstheme="majorBidi"/>
        </w:rPr>
        <w:t xml:space="preserve"> </w:t>
      </w:r>
      <w:r>
        <w:rPr>
          <w:rFonts w:asciiTheme="majorBidi" w:hAnsiTheme="majorBidi" w:cstheme="majorBidi"/>
        </w:rPr>
        <w:t>S</w:t>
      </w:r>
      <w:r w:rsidR="00636D2E">
        <w:rPr>
          <w:rFonts w:asciiTheme="majorBidi" w:hAnsiTheme="majorBidi" w:cstheme="majorBidi"/>
        </w:rPr>
        <w:t xml:space="preserve">ome </w:t>
      </w:r>
      <w:r w:rsidR="00636D2E" w:rsidRPr="00636D2E">
        <w:rPr>
          <w:rFonts w:asciiTheme="majorBidi" w:hAnsiTheme="majorBidi" w:cstheme="majorBidi"/>
        </w:rPr>
        <w:t xml:space="preserve">municipalities </w:t>
      </w:r>
      <w:r w:rsidR="00636D2E">
        <w:rPr>
          <w:rFonts w:asciiTheme="majorBidi" w:hAnsiTheme="majorBidi" w:cstheme="majorBidi"/>
        </w:rPr>
        <w:t>have taken steps</w:t>
      </w:r>
      <w:r w:rsidR="00636D2E" w:rsidRPr="00636D2E">
        <w:rPr>
          <w:rFonts w:asciiTheme="majorBidi" w:hAnsiTheme="majorBidi" w:cstheme="majorBidi"/>
        </w:rPr>
        <w:t xml:space="preserve"> to improve th</w:t>
      </w:r>
      <w:r>
        <w:rPr>
          <w:rFonts w:asciiTheme="majorBidi" w:hAnsiTheme="majorBidi" w:cstheme="majorBidi"/>
        </w:rPr>
        <w:t>is situation,</w:t>
      </w:r>
      <w:r w:rsidR="00805465">
        <w:rPr>
          <w:rFonts w:asciiTheme="majorBidi" w:hAnsiTheme="majorBidi" w:cstheme="majorBidi"/>
        </w:rPr>
        <w:t xml:space="preserve"> but</w:t>
      </w:r>
      <w:r>
        <w:rPr>
          <w:rFonts w:asciiTheme="majorBidi" w:hAnsiTheme="majorBidi" w:cstheme="majorBidi"/>
        </w:rPr>
        <w:t xml:space="preserve"> often only after</w:t>
      </w:r>
      <w:r w:rsidR="00636D2E" w:rsidRPr="00636D2E">
        <w:rPr>
          <w:rFonts w:asciiTheme="majorBidi" w:hAnsiTheme="majorBidi" w:cstheme="majorBidi"/>
        </w:rPr>
        <w:t xml:space="preserve"> guards </w:t>
      </w:r>
      <w:r w:rsidR="000C41E8">
        <w:rPr>
          <w:rFonts w:asciiTheme="majorBidi" w:hAnsiTheme="majorBidi" w:cstheme="majorBidi"/>
        </w:rPr>
        <w:t>struggle</w:t>
      </w:r>
      <w:r>
        <w:rPr>
          <w:rFonts w:asciiTheme="majorBidi" w:hAnsiTheme="majorBidi" w:cstheme="majorBidi"/>
        </w:rPr>
        <w:t>d</w:t>
      </w:r>
      <w:r w:rsidR="000C41E8">
        <w:rPr>
          <w:rFonts w:asciiTheme="majorBidi" w:hAnsiTheme="majorBidi" w:cstheme="majorBidi"/>
        </w:rPr>
        <w:t xml:space="preserve"> for changes</w:t>
      </w:r>
      <w:r w:rsidR="009C4343">
        <w:rPr>
          <w:rFonts w:asciiTheme="majorBidi" w:hAnsiTheme="majorBidi" w:cstheme="majorBidi"/>
        </w:rPr>
        <w:t>.</w:t>
      </w:r>
      <w:r w:rsidR="00636D2E" w:rsidRPr="00636D2E">
        <w:rPr>
          <w:rFonts w:asciiTheme="majorBidi" w:hAnsiTheme="majorBidi" w:cstheme="majorBidi"/>
        </w:rPr>
        <w:t xml:space="preserve"> </w:t>
      </w:r>
      <w:r w:rsidR="009C4343">
        <w:rPr>
          <w:rFonts w:asciiTheme="majorBidi" w:hAnsiTheme="majorBidi" w:cstheme="majorBidi"/>
        </w:rPr>
        <w:t>N</w:t>
      </w:r>
      <w:r w:rsidR="000C41E8">
        <w:rPr>
          <w:rFonts w:asciiTheme="majorBidi" w:hAnsiTheme="majorBidi" w:cstheme="majorBidi"/>
        </w:rPr>
        <w:t xml:space="preserve">ot everyone is capable of </w:t>
      </w:r>
      <w:r>
        <w:rPr>
          <w:rFonts w:asciiTheme="majorBidi" w:hAnsiTheme="majorBidi" w:cstheme="majorBidi"/>
        </w:rPr>
        <w:t>undertaking</w:t>
      </w:r>
      <w:r w:rsidR="000C41E8">
        <w:rPr>
          <w:rFonts w:asciiTheme="majorBidi" w:hAnsiTheme="majorBidi" w:cstheme="majorBidi"/>
        </w:rPr>
        <w:t xml:space="preserve"> this</w:t>
      </w:r>
      <w:r w:rsidR="00F30D68">
        <w:rPr>
          <w:rFonts w:asciiTheme="majorBidi" w:hAnsiTheme="majorBidi" w:cstheme="majorBidi"/>
        </w:rPr>
        <w:t>.</w:t>
      </w:r>
      <w:r w:rsidR="004B3A74">
        <w:rPr>
          <w:rFonts w:asciiTheme="majorBidi" w:hAnsiTheme="majorBidi" w:cstheme="majorBidi"/>
        </w:rPr>
        <w:t xml:space="preserve"> </w:t>
      </w:r>
      <w:r w:rsidR="004B3A74" w:rsidRPr="004B3A74">
        <w:rPr>
          <w:rFonts w:asciiTheme="majorBidi" w:hAnsiTheme="majorBidi" w:cstheme="majorBidi"/>
        </w:rPr>
        <w:t xml:space="preserve">Another participant, Michal, tells this </w:t>
      </w:r>
      <w:r w:rsidR="00AF3F5C">
        <w:rPr>
          <w:rFonts w:asciiTheme="majorBidi" w:hAnsiTheme="majorBidi" w:cstheme="majorBidi"/>
        </w:rPr>
        <w:t>story:</w:t>
      </w:r>
      <w:ins w:id="164" w:author="ALE editor" w:date="2019-09-17T11:25:00Z">
        <w:r w:rsidR="00F25C10">
          <w:rPr>
            <w:rFonts w:asciiTheme="majorBidi" w:hAnsiTheme="majorBidi" w:cstheme="majorBidi"/>
          </w:rPr>
          <w:t xml:space="preserve"> </w:t>
        </w:r>
      </w:ins>
    </w:p>
    <w:p w14:paraId="32BC9E76" w14:textId="77777777" w:rsidR="000050DB" w:rsidRDefault="000050DB" w:rsidP="00D554E0">
      <w:pPr>
        <w:bidi w:val="0"/>
        <w:spacing w:line="480" w:lineRule="auto"/>
        <w:ind w:firstLine="720"/>
        <w:rPr>
          <w:ins w:id="165" w:author="ALE editor" w:date="2019-09-17T12:54:00Z"/>
          <w:rFonts w:asciiTheme="majorBidi" w:hAnsiTheme="majorBidi" w:cstheme="majorBidi"/>
        </w:rPr>
      </w:pPr>
    </w:p>
    <w:p w14:paraId="22EA972E" w14:textId="50F2D53A" w:rsidR="000C41E8" w:rsidRDefault="000875A2" w:rsidP="00D554E0">
      <w:pPr>
        <w:bidi w:val="0"/>
        <w:spacing w:line="480" w:lineRule="auto"/>
        <w:ind w:left="720" w:right="720"/>
        <w:rPr>
          <w:rFonts w:asciiTheme="majorBidi" w:hAnsiTheme="majorBidi" w:cstheme="majorBidi"/>
        </w:rPr>
      </w:pPr>
      <w:r>
        <w:rPr>
          <w:rFonts w:asciiTheme="majorBidi" w:hAnsiTheme="majorBidi" w:cstheme="majorBidi"/>
        </w:rPr>
        <w:t>“</w:t>
      </w:r>
      <w:r w:rsidR="000C41E8" w:rsidRPr="000C41E8">
        <w:rPr>
          <w:rFonts w:asciiTheme="majorBidi" w:hAnsiTheme="majorBidi" w:cstheme="majorBidi"/>
        </w:rPr>
        <w:t>Last year</w:t>
      </w:r>
      <w:r w:rsidR="009C4343">
        <w:rPr>
          <w:rFonts w:asciiTheme="majorBidi" w:hAnsiTheme="majorBidi" w:cstheme="majorBidi"/>
        </w:rPr>
        <w:t>,</w:t>
      </w:r>
      <w:r w:rsidR="000C41E8" w:rsidRPr="000C41E8">
        <w:rPr>
          <w:rFonts w:asciiTheme="majorBidi" w:hAnsiTheme="majorBidi" w:cstheme="majorBidi"/>
        </w:rPr>
        <w:t xml:space="preserve"> </w:t>
      </w:r>
      <w:r>
        <w:rPr>
          <w:rFonts w:asciiTheme="majorBidi" w:hAnsiTheme="majorBidi" w:cstheme="majorBidi"/>
        </w:rPr>
        <w:t>the</w:t>
      </w:r>
      <w:r w:rsidR="000C41E8" w:rsidRPr="000C41E8">
        <w:rPr>
          <w:rFonts w:asciiTheme="majorBidi" w:hAnsiTheme="majorBidi" w:cstheme="majorBidi"/>
        </w:rPr>
        <w:t xml:space="preserve"> roof </w:t>
      </w:r>
      <w:r>
        <w:rPr>
          <w:rFonts w:asciiTheme="majorBidi" w:hAnsiTheme="majorBidi" w:cstheme="majorBidi"/>
        </w:rPr>
        <w:t xml:space="preserve">in my booth </w:t>
      </w:r>
      <w:r w:rsidR="000C41E8" w:rsidRPr="000C41E8">
        <w:rPr>
          <w:rFonts w:asciiTheme="majorBidi" w:hAnsiTheme="majorBidi" w:cstheme="majorBidi"/>
        </w:rPr>
        <w:t xml:space="preserve">was </w:t>
      </w:r>
      <w:r w:rsidR="000314B3">
        <w:rPr>
          <w:rFonts w:asciiTheme="majorBidi" w:hAnsiTheme="majorBidi" w:cstheme="majorBidi"/>
        </w:rPr>
        <w:t>leaking</w:t>
      </w:r>
      <w:r w:rsidR="000C41E8" w:rsidRPr="000C41E8">
        <w:rPr>
          <w:rFonts w:asciiTheme="majorBidi" w:hAnsiTheme="majorBidi" w:cstheme="majorBidi"/>
        </w:rPr>
        <w:t xml:space="preserve"> [...] </w:t>
      </w:r>
      <w:r w:rsidR="007A5045">
        <w:rPr>
          <w:rFonts w:asciiTheme="majorBidi" w:hAnsiTheme="majorBidi" w:cstheme="majorBidi"/>
        </w:rPr>
        <w:t xml:space="preserve">I suffered </w:t>
      </w:r>
      <w:r w:rsidR="004E1FF6">
        <w:rPr>
          <w:rFonts w:asciiTheme="majorBidi" w:hAnsiTheme="majorBidi" w:cstheme="majorBidi"/>
        </w:rPr>
        <w:t xml:space="preserve">terribly </w:t>
      </w:r>
      <w:r w:rsidR="007A5045">
        <w:rPr>
          <w:rFonts w:asciiTheme="majorBidi" w:hAnsiTheme="majorBidi" w:cstheme="majorBidi"/>
        </w:rPr>
        <w:t>until they finally fixed</w:t>
      </w:r>
      <w:r w:rsidR="000C41E8" w:rsidRPr="000C41E8">
        <w:rPr>
          <w:rFonts w:asciiTheme="majorBidi" w:hAnsiTheme="majorBidi" w:cstheme="majorBidi"/>
        </w:rPr>
        <w:t xml:space="preserve"> it.</w:t>
      </w:r>
      <w:r w:rsidR="004E1FF6">
        <w:rPr>
          <w:rFonts w:asciiTheme="majorBidi" w:hAnsiTheme="majorBidi" w:cstheme="majorBidi"/>
        </w:rPr>
        <w:t xml:space="preserve"> </w:t>
      </w:r>
      <w:r w:rsidR="00BB0FCD">
        <w:rPr>
          <w:rFonts w:asciiTheme="majorBidi" w:hAnsiTheme="majorBidi" w:cstheme="majorBidi"/>
        </w:rPr>
        <w:t xml:space="preserve">Over and over </w:t>
      </w:r>
      <w:r w:rsidR="004E1FF6" w:rsidRPr="004E1FF6">
        <w:rPr>
          <w:rFonts w:asciiTheme="majorBidi" w:hAnsiTheme="majorBidi" w:cstheme="majorBidi"/>
        </w:rPr>
        <w:t xml:space="preserve">I asked and </w:t>
      </w:r>
      <w:r w:rsidR="00BB0FCD">
        <w:rPr>
          <w:rFonts w:asciiTheme="majorBidi" w:hAnsiTheme="majorBidi" w:cstheme="majorBidi"/>
        </w:rPr>
        <w:t>begged</w:t>
      </w:r>
      <w:r w:rsidR="004E1FF6" w:rsidRPr="004E1FF6">
        <w:rPr>
          <w:rFonts w:asciiTheme="majorBidi" w:hAnsiTheme="majorBidi" w:cstheme="majorBidi"/>
        </w:rPr>
        <w:t xml:space="preserve"> and pleaded</w:t>
      </w:r>
      <w:r w:rsidR="004E1FF6">
        <w:rPr>
          <w:rFonts w:asciiTheme="majorBidi" w:hAnsiTheme="majorBidi" w:cstheme="majorBidi"/>
        </w:rPr>
        <w:t>.</w:t>
      </w:r>
      <w:r w:rsidR="004E1FF6" w:rsidRPr="004E1FF6">
        <w:rPr>
          <w:rFonts w:asciiTheme="majorBidi" w:hAnsiTheme="majorBidi" w:cstheme="majorBidi"/>
        </w:rPr>
        <w:t xml:space="preserve"> I </w:t>
      </w:r>
      <w:r w:rsidR="004E1FF6">
        <w:rPr>
          <w:rFonts w:asciiTheme="majorBidi" w:hAnsiTheme="majorBidi" w:cstheme="majorBidi"/>
        </w:rPr>
        <w:t xml:space="preserve">told them I was getting so </w:t>
      </w:r>
      <w:r w:rsidR="004E1FF6" w:rsidRPr="004E1FF6">
        <w:rPr>
          <w:rFonts w:asciiTheme="majorBidi" w:hAnsiTheme="majorBidi" w:cstheme="majorBidi"/>
        </w:rPr>
        <w:t xml:space="preserve">wet inside </w:t>
      </w:r>
      <w:r w:rsidR="004E1FF6">
        <w:rPr>
          <w:rFonts w:asciiTheme="majorBidi" w:hAnsiTheme="majorBidi" w:cstheme="majorBidi"/>
        </w:rPr>
        <w:t>I may as well be outside. Finally,</w:t>
      </w:r>
      <w:r w:rsidR="004E1FF6" w:rsidRPr="004E1FF6">
        <w:rPr>
          <w:rFonts w:asciiTheme="majorBidi" w:hAnsiTheme="majorBidi" w:cstheme="majorBidi"/>
        </w:rPr>
        <w:t xml:space="preserve"> they </w:t>
      </w:r>
      <w:r w:rsidR="004E1FF6">
        <w:rPr>
          <w:rFonts w:asciiTheme="majorBidi" w:hAnsiTheme="majorBidi" w:cstheme="majorBidi"/>
        </w:rPr>
        <w:t xml:space="preserve">stuck up </w:t>
      </w:r>
      <w:r w:rsidR="003F46AA">
        <w:rPr>
          <w:rFonts w:asciiTheme="majorBidi" w:hAnsiTheme="majorBidi" w:cstheme="majorBidi"/>
        </w:rPr>
        <w:t>a</w:t>
      </w:r>
      <w:r w:rsidR="004E1FF6" w:rsidRPr="004E1FF6">
        <w:rPr>
          <w:rFonts w:asciiTheme="majorBidi" w:hAnsiTheme="majorBidi" w:cstheme="majorBidi"/>
        </w:rPr>
        <w:t xml:space="preserve"> piece of wood so no </w:t>
      </w:r>
      <w:r w:rsidR="00BB0FCD">
        <w:rPr>
          <w:rFonts w:asciiTheme="majorBidi" w:hAnsiTheme="majorBidi" w:cstheme="majorBidi"/>
        </w:rPr>
        <w:t>rain</w:t>
      </w:r>
      <w:r w:rsidR="004E1FF6" w:rsidRPr="004E1FF6">
        <w:rPr>
          <w:rFonts w:asciiTheme="majorBidi" w:hAnsiTheme="majorBidi" w:cstheme="majorBidi"/>
        </w:rPr>
        <w:t xml:space="preserve"> would come in. They </w:t>
      </w:r>
      <w:r w:rsidR="009C4343">
        <w:rPr>
          <w:rFonts w:asciiTheme="majorBidi" w:hAnsiTheme="majorBidi" w:cstheme="majorBidi"/>
        </w:rPr>
        <w:t>told me</w:t>
      </w:r>
      <w:r w:rsidR="004E1FF6" w:rsidRPr="004E1FF6">
        <w:rPr>
          <w:rFonts w:asciiTheme="majorBidi" w:hAnsiTheme="majorBidi" w:cstheme="majorBidi"/>
        </w:rPr>
        <w:t xml:space="preserve"> </w:t>
      </w:r>
      <w:r w:rsidR="004E1FF6">
        <w:rPr>
          <w:rFonts w:asciiTheme="majorBidi" w:hAnsiTheme="majorBidi" w:cstheme="majorBidi"/>
        </w:rPr>
        <w:t>this is temporary</w:t>
      </w:r>
      <w:r w:rsidR="004E1FF6" w:rsidRPr="004E1FF6">
        <w:rPr>
          <w:rFonts w:asciiTheme="majorBidi" w:hAnsiTheme="majorBidi" w:cstheme="majorBidi"/>
        </w:rPr>
        <w:t xml:space="preserve">, in the summer there </w:t>
      </w:r>
      <w:r w:rsidR="00BB0FCD">
        <w:rPr>
          <w:rFonts w:asciiTheme="majorBidi" w:hAnsiTheme="majorBidi" w:cstheme="majorBidi"/>
        </w:rPr>
        <w:t>will</w:t>
      </w:r>
      <w:r w:rsidR="004E1FF6">
        <w:rPr>
          <w:rFonts w:asciiTheme="majorBidi" w:hAnsiTheme="majorBidi" w:cstheme="majorBidi"/>
        </w:rPr>
        <w:t xml:space="preserve"> be</w:t>
      </w:r>
      <w:r w:rsidR="004E1FF6" w:rsidRPr="004E1FF6">
        <w:rPr>
          <w:rFonts w:asciiTheme="majorBidi" w:hAnsiTheme="majorBidi" w:cstheme="majorBidi"/>
        </w:rPr>
        <w:t xml:space="preserve"> renovation</w:t>
      </w:r>
      <w:r w:rsidR="004E1FF6">
        <w:rPr>
          <w:rFonts w:asciiTheme="majorBidi" w:hAnsiTheme="majorBidi" w:cstheme="majorBidi"/>
        </w:rPr>
        <w:t>.</w:t>
      </w:r>
      <w:r w:rsidR="004E1FF6" w:rsidRPr="004E1FF6">
        <w:rPr>
          <w:rFonts w:asciiTheme="majorBidi" w:hAnsiTheme="majorBidi" w:cstheme="majorBidi"/>
        </w:rPr>
        <w:t xml:space="preserve"> I said </w:t>
      </w:r>
      <w:r w:rsidR="00BB0FCD">
        <w:rPr>
          <w:rFonts w:asciiTheme="majorBidi" w:hAnsiTheme="majorBidi" w:cstheme="majorBidi"/>
        </w:rPr>
        <w:t>fine</w:t>
      </w:r>
      <w:r w:rsidR="004E1FF6" w:rsidRPr="004E1FF6">
        <w:rPr>
          <w:rFonts w:asciiTheme="majorBidi" w:hAnsiTheme="majorBidi" w:cstheme="majorBidi"/>
        </w:rPr>
        <w:t xml:space="preserve"> </w:t>
      </w:r>
      <w:r w:rsidR="004E1FF6">
        <w:rPr>
          <w:rFonts w:asciiTheme="majorBidi" w:hAnsiTheme="majorBidi" w:cstheme="majorBidi"/>
        </w:rPr>
        <w:t xml:space="preserve">… It’s hard to have to beg for a little heating or cooling. Everyone tells me to ask someone else. </w:t>
      </w:r>
      <w:r w:rsidR="00846726">
        <w:rPr>
          <w:rFonts w:asciiTheme="majorBidi" w:hAnsiTheme="majorBidi" w:cstheme="majorBidi"/>
        </w:rPr>
        <w:t>In the end</w:t>
      </w:r>
      <w:r w:rsidR="004E1FF6">
        <w:rPr>
          <w:rFonts w:asciiTheme="majorBidi" w:hAnsiTheme="majorBidi" w:cstheme="majorBidi"/>
        </w:rPr>
        <w:t>,</w:t>
      </w:r>
      <w:r w:rsidR="004E1FF6" w:rsidRPr="004E1FF6">
        <w:rPr>
          <w:rFonts w:asciiTheme="majorBidi" w:hAnsiTheme="majorBidi" w:cstheme="majorBidi"/>
        </w:rPr>
        <w:t xml:space="preserve"> I </w:t>
      </w:r>
      <w:r w:rsidR="004E1FF6">
        <w:rPr>
          <w:rFonts w:asciiTheme="majorBidi" w:hAnsiTheme="majorBidi" w:cstheme="majorBidi"/>
        </w:rPr>
        <w:t>went</w:t>
      </w:r>
      <w:r w:rsidR="004E1FF6" w:rsidRPr="004E1FF6">
        <w:rPr>
          <w:rFonts w:asciiTheme="majorBidi" w:hAnsiTheme="majorBidi" w:cstheme="majorBidi"/>
        </w:rPr>
        <w:t xml:space="preserve"> to the </w:t>
      </w:r>
      <w:r w:rsidR="00846726">
        <w:rPr>
          <w:rFonts w:asciiTheme="majorBidi" w:hAnsiTheme="majorBidi" w:cstheme="majorBidi"/>
        </w:rPr>
        <w:t>princip</w:t>
      </w:r>
      <w:ins w:id="166" w:author="ALE editor" w:date="2019-09-17T11:26:00Z">
        <w:r w:rsidR="00F25C10">
          <w:rPr>
            <w:rFonts w:asciiTheme="majorBidi" w:hAnsiTheme="majorBidi" w:cstheme="majorBidi"/>
          </w:rPr>
          <w:t>a</w:t>
        </w:r>
      </w:ins>
      <w:r w:rsidR="00846726">
        <w:rPr>
          <w:rFonts w:asciiTheme="majorBidi" w:hAnsiTheme="majorBidi" w:cstheme="majorBidi"/>
        </w:rPr>
        <w:t xml:space="preserve">l </w:t>
      </w:r>
      <w:r w:rsidR="004E1FF6">
        <w:rPr>
          <w:rFonts w:asciiTheme="majorBidi" w:hAnsiTheme="majorBidi" w:cstheme="majorBidi"/>
        </w:rPr>
        <w:t>and</w:t>
      </w:r>
      <w:r w:rsidR="004E1FF6" w:rsidRPr="004E1FF6">
        <w:rPr>
          <w:rFonts w:asciiTheme="majorBidi" w:hAnsiTheme="majorBidi" w:cstheme="majorBidi"/>
        </w:rPr>
        <w:t xml:space="preserve"> told her</w:t>
      </w:r>
      <w:r w:rsidR="004E1FF6">
        <w:rPr>
          <w:rFonts w:asciiTheme="majorBidi" w:hAnsiTheme="majorBidi" w:cstheme="majorBidi"/>
        </w:rPr>
        <w:t xml:space="preserve">, </w:t>
      </w:r>
      <w:r w:rsidR="004E1FF6" w:rsidRPr="004E1FF6">
        <w:rPr>
          <w:rFonts w:asciiTheme="majorBidi" w:hAnsiTheme="majorBidi" w:cstheme="majorBidi"/>
        </w:rPr>
        <w:t xml:space="preserve">I </w:t>
      </w:r>
      <w:r w:rsidR="00370151">
        <w:rPr>
          <w:rFonts w:asciiTheme="majorBidi" w:hAnsiTheme="majorBidi" w:cstheme="majorBidi"/>
        </w:rPr>
        <w:t>don’t</w:t>
      </w:r>
      <w:r w:rsidR="004E1FF6" w:rsidRPr="004E1FF6">
        <w:rPr>
          <w:rFonts w:asciiTheme="majorBidi" w:hAnsiTheme="majorBidi" w:cstheme="majorBidi"/>
        </w:rPr>
        <w:t xml:space="preserve"> have a heater, I </w:t>
      </w:r>
      <w:r w:rsidR="00370151">
        <w:rPr>
          <w:rFonts w:asciiTheme="majorBidi" w:hAnsiTheme="majorBidi" w:cstheme="majorBidi"/>
        </w:rPr>
        <w:t>don’t</w:t>
      </w:r>
      <w:r w:rsidR="004E1FF6" w:rsidRPr="004E1FF6">
        <w:rPr>
          <w:rFonts w:asciiTheme="majorBidi" w:hAnsiTheme="majorBidi" w:cstheme="majorBidi"/>
        </w:rPr>
        <w:t xml:space="preserve"> have a fan, I have nothing.</w:t>
      </w:r>
      <w:r w:rsidR="00C930AE">
        <w:rPr>
          <w:rFonts w:asciiTheme="majorBidi" w:hAnsiTheme="majorBidi" w:cstheme="majorBidi"/>
        </w:rPr>
        <w:t xml:space="preserve"> It’s too hot or too cold. You have to give me something. </w:t>
      </w:r>
      <w:r w:rsidR="00C930AE" w:rsidRPr="00C930AE">
        <w:rPr>
          <w:rFonts w:asciiTheme="majorBidi" w:hAnsiTheme="majorBidi" w:cstheme="majorBidi"/>
        </w:rPr>
        <w:t>So</w:t>
      </w:r>
      <w:r w:rsidR="004E7A84">
        <w:rPr>
          <w:rFonts w:asciiTheme="majorBidi" w:hAnsiTheme="majorBidi" w:cstheme="majorBidi"/>
        </w:rPr>
        <w:t>,</w:t>
      </w:r>
      <w:r w:rsidR="00C930AE" w:rsidRPr="00C930AE">
        <w:rPr>
          <w:rFonts w:asciiTheme="majorBidi" w:hAnsiTheme="majorBidi" w:cstheme="majorBidi"/>
        </w:rPr>
        <w:t xml:space="preserve"> she tells me</w:t>
      </w:r>
      <w:r w:rsidR="00C930AE">
        <w:rPr>
          <w:rFonts w:asciiTheme="majorBidi" w:hAnsiTheme="majorBidi" w:cstheme="majorBidi"/>
        </w:rPr>
        <w:t>,</w:t>
      </w:r>
      <w:r w:rsidR="00C930AE" w:rsidRPr="00C930AE">
        <w:rPr>
          <w:rFonts w:asciiTheme="majorBidi" w:hAnsiTheme="majorBidi" w:cstheme="majorBidi"/>
        </w:rPr>
        <w:t xml:space="preserve"> you know</w:t>
      </w:r>
      <w:r w:rsidR="00C930AE">
        <w:rPr>
          <w:rFonts w:asciiTheme="majorBidi" w:hAnsiTheme="majorBidi" w:cstheme="majorBidi"/>
        </w:rPr>
        <w:t xml:space="preserve"> what</w:t>
      </w:r>
      <w:r w:rsidR="00370151">
        <w:rPr>
          <w:rFonts w:asciiTheme="majorBidi" w:hAnsiTheme="majorBidi" w:cstheme="majorBidi"/>
        </w:rPr>
        <w:t>?</w:t>
      </w:r>
      <w:r w:rsidR="00C930AE">
        <w:rPr>
          <w:rFonts w:asciiTheme="majorBidi" w:hAnsiTheme="majorBidi" w:cstheme="majorBidi"/>
        </w:rPr>
        <w:t xml:space="preserve"> </w:t>
      </w:r>
      <w:r w:rsidR="00C930AE" w:rsidRPr="00C930AE">
        <w:rPr>
          <w:rFonts w:asciiTheme="majorBidi" w:hAnsiTheme="majorBidi" w:cstheme="majorBidi"/>
        </w:rPr>
        <w:t>I</w:t>
      </w:r>
      <w:r w:rsidR="009C4343">
        <w:rPr>
          <w:rFonts w:asciiTheme="majorBidi" w:hAnsiTheme="majorBidi" w:cstheme="majorBidi"/>
        </w:rPr>
        <w:t>’</w:t>
      </w:r>
      <w:r w:rsidR="00C930AE" w:rsidRPr="00C930AE">
        <w:rPr>
          <w:rFonts w:asciiTheme="majorBidi" w:hAnsiTheme="majorBidi" w:cstheme="majorBidi"/>
        </w:rPr>
        <w:t xml:space="preserve">m going to fix </w:t>
      </w:r>
      <w:r w:rsidR="00370151">
        <w:rPr>
          <w:rFonts w:asciiTheme="majorBidi" w:hAnsiTheme="majorBidi" w:cstheme="majorBidi"/>
        </w:rPr>
        <w:t xml:space="preserve">up something </w:t>
      </w:r>
      <w:r w:rsidR="00C930AE" w:rsidRPr="00C930AE">
        <w:rPr>
          <w:rFonts w:asciiTheme="majorBidi" w:hAnsiTheme="majorBidi" w:cstheme="majorBidi"/>
        </w:rPr>
        <w:t>for you.</w:t>
      </w:r>
      <w:r w:rsidR="00370151">
        <w:rPr>
          <w:rFonts w:asciiTheme="majorBidi" w:hAnsiTheme="majorBidi" w:cstheme="majorBidi"/>
        </w:rPr>
        <w:t xml:space="preserve"> That</w:t>
      </w:r>
      <w:r w:rsidR="00370151" w:rsidRPr="00370151">
        <w:rPr>
          <w:rFonts w:asciiTheme="majorBidi" w:hAnsiTheme="majorBidi" w:cstheme="majorBidi"/>
        </w:rPr>
        <w:t xml:space="preserve"> was </w:t>
      </w:r>
      <w:r w:rsidR="00004703">
        <w:rPr>
          <w:rFonts w:asciiTheme="majorBidi" w:hAnsiTheme="majorBidi" w:cstheme="majorBidi"/>
        </w:rPr>
        <w:t>on Friday</w:t>
      </w:r>
      <w:r w:rsidR="009C4343">
        <w:rPr>
          <w:rFonts w:asciiTheme="majorBidi" w:hAnsiTheme="majorBidi" w:cstheme="majorBidi"/>
        </w:rPr>
        <w:t>,</w:t>
      </w:r>
      <w:r w:rsidR="00370151" w:rsidRPr="00370151">
        <w:rPr>
          <w:rFonts w:asciiTheme="majorBidi" w:hAnsiTheme="majorBidi" w:cstheme="majorBidi"/>
        </w:rPr>
        <w:t xml:space="preserve"> and </w:t>
      </w:r>
      <w:r w:rsidR="00BB0FCD">
        <w:rPr>
          <w:rFonts w:asciiTheme="majorBidi" w:hAnsiTheme="majorBidi" w:cstheme="majorBidi"/>
        </w:rPr>
        <w:t>on</w:t>
      </w:r>
      <w:r w:rsidR="00370151">
        <w:rPr>
          <w:rFonts w:asciiTheme="majorBidi" w:hAnsiTheme="majorBidi" w:cstheme="majorBidi"/>
        </w:rPr>
        <w:t xml:space="preserve"> </w:t>
      </w:r>
      <w:r w:rsidR="00370151" w:rsidRPr="00370151">
        <w:rPr>
          <w:rFonts w:asciiTheme="majorBidi" w:hAnsiTheme="majorBidi" w:cstheme="majorBidi"/>
        </w:rPr>
        <w:t xml:space="preserve">Sunday she </w:t>
      </w:r>
      <w:r w:rsidR="00370151">
        <w:rPr>
          <w:rFonts w:asciiTheme="majorBidi" w:hAnsiTheme="majorBidi" w:cstheme="majorBidi"/>
        </w:rPr>
        <w:t>brought me a fan</w:t>
      </w:r>
      <w:r w:rsidR="00370151" w:rsidRPr="00370151">
        <w:rPr>
          <w:rFonts w:asciiTheme="majorBidi" w:hAnsiTheme="majorBidi" w:cstheme="majorBidi"/>
        </w:rPr>
        <w:t>. I also</w:t>
      </w:r>
      <w:r w:rsidR="00370151">
        <w:rPr>
          <w:rFonts w:asciiTheme="majorBidi" w:hAnsiTheme="majorBidi" w:cstheme="majorBidi"/>
        </w:rPr>
        <w:t xml:space="preserve"> had to </w:t>
      </w:r>
      <w:r w:rsidR="008208AE">
        <w:rPr>
          <w:rFonts w:asciiTheme="majorBidi" w:hAnsiTheme="majorBidi" w:cstheme="majorBidi"/>
        </w:rPr>
        <w:t>chase</w:t>
      </w:r>
      <w:r w:rsidR="00347339">
        <w:rPr>
          <w:rFonts w:asciiTheme="majorBidi" w:hAnsiTheme="majorBidi" w:cstheme="majorBidi"/>
        </w:rPr>
        <w:t xml:space="preserve"> </w:t>
      </w:r>
      <w:ins w:id="167" w:author="ALE editor" w:date="2019-09-17T11:26:00Z">
        <w:r w:rsidR="00F25C10">
          <w:rPr>
            <w:rFonts w:asciiTheme="majorBidi" w:hAnsiTheme="majorBidi" w:cstheme="majorBidi"/>
          </w:rPr>
          <w:t xml:space="preserve">after </w:t>
        </w:r>
      </w:ins>
      <w:r w:rsidR="00347339">
        <w:rPr>
          <w:rFonts w:asciiTheme="majorBidi" w:hAnsiTheme="majorBidi" w:cstheme="majorBidi"/>
        </w:rPr>
        <w:t>the</w:t>
      </w:r>
      <w:r w:rsidR="00370151" w:rsidRPr="00370151">
        <w:rPr>
          <w:rFonts w:asciiTheme="majorBidi" w:hAnsiTheme="majorBidi" w:cstheme="majorBidi"/>
        </w:rPr>
        <w:t xml:space="preserve"> </w:t>
      </w:r>
      <w:r w:rsidR="00846726">
        <w:rPr>
          <w:rFonts w:asciiTheme="majorBidi" w:hAnsiTheme="majorBidi" w:cstheme="majorBidi"/>
        </w:rPr>
        <w:t>staff</w:t>
      </w:r>
      <w:r w:rsidR="00370151" w:rsidRPr="00370151">
        <w:rPr>
          <w:rFonts w:asciiTheme="majorBidi" w:hAnsiTheme="majorBidi" w:cstheme="majorBidi"/>
        </w:rPr>
        <w:t xml:space="preserve">, until they </w:t>
      </w:r>
      <w:r w:rsidR="00370151">
        <w:rPr>
          <w:rFonts w:asciiTheme="majorBidi" w:hAnsiTheme="majorBidi" w:cstheme="majorBidi"/>
        </w:rPr>
        <w:t>gave</w:t>
      </w:r>
      <w:r w:rsidR="00370151" w:rsidRPr="00370151">
        <w:rPr>
          <w:rFonts w:asciiTheme="majorBidi" w:hAnsiTheme="majorBidi" w:cstheme="majorBidi"/>
        </w:rPr>
        <w:t xml:space="preserve"> me a</w:t>
      </w:r>
      <w:r w:rsidR="00370151">
        <w:rPr>
          <w:rFonts w:asciiTheme="majorBidi" w:hAnsiTheme="majorBidi" w:cstheme="majorBidi"/>
        </w:rPr>
        <w:t xml:space="preserve"> heater </w:t>
      </w:r>
      <w:r w:rsidR="00370151" w:rsidRPr="00370151">
        <w:rPr>
          <w:rFonts w:asciiTheme="majorBidi" w:hAnsiTheme="majorBidi" w:cstheme="majorBidi"/>
        </w:rPr>
        <w:t xml:space="preserve">not worth a shekel, because it </w:t>
      </w:r>
      <w:r w:rsidR="00370151">
        <w:rPr>
          <w:rFonts w:asciiTheme="majorBidi" w:hAnsiTheme="majorBidi" w:cstheme="majorBidi"/>
        </w:rPr>
        <w:t>only</w:t>
      </w:r>
      <w:r w:rsidR="00370151" w:rsidRPr="00370151">
        <w:rPr>
          <w:rFonts w:asciiTheme="majorBidi" w:hAnsiTheme="majorBidi" w:cstheme="majorBidi"/>
        </w:rPr>
        <w:t xml:space="preserve"> half work</w:t>
      </w:r>
      <w:r w:rsidR="00370151">
        <w:rPr>
          <w:rFonts w:asciiTheme="majorBidi" w:hAnsiTheme="majorBidi" w:cstheme="majorBidi"/>
        </w:rPr>
        <w:t>s</w:t>
      </w:r>
      <w:r w:rsidR="00C7203C">
        <w:rPr>
          <w:rFonts w:asciiTheme="majorBidi" w:hAnsiTheme="majorBidi" w:cstheme="majorBidi"/>
        </w:rPr>
        <w:t>.</w:t>
      </w:r>
      <w:r w:rsidR="00370151" w:rsidRPr="00370151">
        <w:rPr>
          <w:rFonts w:asciiTheme="majorBidi" w:hAnsiTheme="majorBidi" w:cstheme="majorBidi"/>
        </w:rPr>
        <w:t xml:space="preserve"> One of the teachers brought </w:t>
      </w:r>
      <w:r w:rsidR="00E37DF5">
        <w:rPr>
          <w:rFonts w:asciiTheme="majorBidi" w:hAnsiTheme="majorBidi" w:cstheme="majorBidi"/>
        </w:rPr>
        <w:t>it,</w:t>
      </w:r>
      <w:r w:rsidR="00370151" w:rsidRPr="00370151">
        <w:rPr>
          <w:rFonts w:asciiTheme="majorBidi" w:hAnsiTheme="majorBidi" w:cstheme="majorBidi"/>
        </w:rPr>
        <w:t xml:space="preserve"> not the management</w:t>
      </w:r>
      <w:r w:rsidR="009C4343">
        <w:rPr>
          <w:rFonts w:asciiTheme="majorBidi" w:hAnsiTheme="majorBidi" w:cstheme="majorBidi"/>
        </w:rPr>
        <w:t>,</w:t>
      </w:r>
      <w:r w:rsidR="00370151" w:rsidRPr="00370151">
        <w:rPr>
          <w:rFonts w:asciiTheme="majorBidi" w:hAnsiTheme="majorBidi" w:cstheme="majorBidi"/>
        </w:rPr>
        <w:t xml:space="preserve"> not the </w:t>
      </w:r>
      <w:r w:rsidR="00370151">
        <w:rPr>
          <w:rFonts w:asciiTheme="majorBidi" w:hAnsiTheme="majorBidi" w:cstheme="majorBidi"/>
        </w:rPr>
        <w:t>custodian</w:t>
      </w:r>
      <w:r w:rsidR="00E81EA7">
        <w:rPr>
          <w:rFonts w:asciiTheme="majorBidi" w:hAnsiTheme="majorBidi" w:cstheme="majorBidi"/>
        </w:rPr>
        <w:t xml:space="preserve"> </w:t>
      </w:r>
      <w:r w:rsidR="00370151" w:rsidRPr="00370151">
        <w:rPr>
          <w:rFonts w:asciiTheme="majorBidi" w:hAnsiTheme="majorBidi" w:cstheme="majorBidi"/>
        </w:rPr>
        <w:t>[...]</w:t>
      </w:r>
      <w:r w:rsidR="00CF08A7">
        <w:rPr>
          <w:rFonts w:asciiTheme="majorBidi" w:hAnsiTheme="majorBidi" w:cstheme="majorBidi"/>
        </w:rPr>
        <w:t xml:space="preserve"> </w:t>
      </w:r>
      <w:r w:rsidR="00370151" w:rsidRPr="00370151">
        <w:rPr>
          <w:rFonts w:asciiTheme="majorBidi" w:hAnsiTheme="majorBidi" w:cstheme="majorBidi"/>
        </w:rPr>
        <w:t xml:space="preserve">I </w:t>
      </w:r>
      <w:r w:rsidR="00370151">
        <w:rPr>
          <w:rFonts w:asciiTheme="majorBidi" w:hAnsiTheme="majorBidi" w:cstheme="majorBidi"/>
        </w:rPr>
        <w:t>don’t even</w:t>
      </w:r>
      <w:r w:rsidR="00370151" w:rsidRPr="00370151">
        <w:rPr>
          <w:rFonts w:asciiTheme="majorBidi" w:hAnsiTheme="majorBidi" w:cstheme="majorBidi"/>
        </w:rPr>
        <w:t xml:space="preserve"> care anymore, I</w:t>
      </w:r>
      <w:r w:rsidR="009C4343">
        <w:rPr>
          <w:rFonts w:asciiTheme="majorBidi" w:hAnsiTheme="majorBidi" w:cstheme="majorBidi"/>
        </w:rPr>
        <w:t>’</w:t>
      </w:r>
      <w:r w:rsidR="00370151" w:rsidRPr="00370151">
        <w:rPr>
          <w:rFonts w:asciiTheme="majorBidi" w:hAnsiTheme="majorBidi" w:cstheme="majorBidi"/>
        </w:rPr>
        <w:t>m leaving here anyway.</w:t>
      </w:r>
      <w:r w:rsidR="004E1FF6">
        <w:rPr>
          <w:rFonts w:asciiTheme="majorBidi" w:hAnsiTheme="majorBidi" w:cstheme="majorBidi"/>
        </w:rPr>
        <w:t>”</w:t>
      </w:r>
    </w:p>
    <w:p w14:paraId="1C4F5FF5" w14:textId="77777777" w:rsidR="00FE20C1" w:rsidRDefault="00FE20C1" w:rsidP="000A147F">
      <w:pPr>
        <w:bidi w:val="0"/>
        <w:spacing w:line="480" w:lineRule="auto"/>
        <w:ind w:firstLine="720"/>
        <w:jc w:val="left"/>
        <w:rPr>
          <w:rFonts w:asciiTheme="majorBidi" w:hAnsiTheme="majorBidi" w:cstheme="majorBidi"/>
        </w:rPr>
      </w:pPr>
    </w:p>
    <w:p w14:paraId="5B9B16F6" w14:textId="50E77253" w:rsidR="00CE5487" w:rsidRDefault="00206B20" w:rsidP="00F25C10">
      <w:pPr>
        <w:bidi w:val="0"/>
        <w:spacing w:line="480" w:lineRule="auto"/>
        <w:ind w:firstLine="720"/>
        <w:rPr>
          <w:rFonts w:asciiTheme="majorBidi" w:hAnsiTheme="majorBidi" w:cstheme="majorBidi"/>
        </w:rPr>
      </w:pPr>
      <w:r>
        <w:rPr>
          <w:rFonts w:asciiTheme="majorBidi" w:hAnsiTheme="majorBidi" w:cstheme="majorBidi"/>
        </w:rPr>
        <w:lastRenderedPageBreak/>
        <w:t>I</w:t>
      </w:r>
      <w:r w:rsidRPr="00206B20">
        <w:rPr>
          <w:rFonts w:asciiTheme="majorBidi" w:hAnsiTheme="majorBidi" w:cstheme="majorBidi"/>
        </w:rPr>
        <w:t xml:space="preserve">n accordance with </w:t>
      </w:r>
      <w:ins w:id="168" w:author="ALE editor" w:date="2019-09-17T11:26:00Z">
        <w:r w:rsidR="00F25C10">
          <w:rPr>
            <w:rFonts w:asciiTheme="majorBidi" w:hAnsiTheme="majorBidi" w:cstheme="majorBidi"/>
          </w:rPr>
          <w:t>t</w:t>
        </w:r>
      </w:ins>
      <w:ins w:id="169" w:author="ALE editor" w:date="2019-09-17T11:27:00Z">
        <w:r w:rsidR="00F25C10">
          <w:rPr>
            <w:rFonts w:asciiTheme="majorBidi" w:hAnsiTheme="majorBidi" w:cstheme="majorBidi"/>
          </w:rPr>
          <w:t xml:space="preserve">he </w:t>
        </w:r>
      </w:ins>
      <w:r w:rsidRPr="00206B20">
        <w:rPr>
          <w:rFonts w:asciiTheme="majorBidi" w:hAnsiTheme="majorBidi" w:cstheme="majorBidi"/>
        </w:rPr>
        <w:t xml:space="preserve">findings of studies from other countries (Briken 2011; Dempsey 2008; Manzo </w:t>
      </w:r>
      <w:r w:rsidR="00C230FC">
        <w:rPr>
          <w:rFonts w:asciiTheme="majorBidi" w:hAnsiTheme="majorBidi" w:cstheme="majorBidi"/>
        </w:rPr>
        <w:t>2006</w:t>
      </w:r>
      <w:r w:rsidRPr="00206B20">
        <w:rPr>
          <w:rFonts w:asciiTheme="majorBidi" w:hAnsiTheme="majorBidi" w:cstheme="majorBidi"/>
        </w:rPr>
        <w:t>; Prenzler 2004)</w:t>
      </w:r>
      <w:r>
        <w:rPr>
          <w:rFonts w:asciiTheme="majorBidi" w:hAnsiTheme="majorBidi" w:cstheme="majorBidi"/>
        </w:rPr>
        <w:t xml:space="preserve">, </w:t>
      </w:r>
      <w:r w:rsidR="00CF08A7">
        <w:rPr>
          <w:rFonts w:asciiTheme="majorBidi" w:hAnsiTheme="majorBidi" w:cstheme="majorBidi"/>
        </w:rPr>
        <w:t xml:space="preserve">Israeli </w:t>
      </w:r>
      <w:r w:rsidR="00196D58">
        <w:rPr>
          <w:rFonts w:asciiTheme="majorBidi" w:hAnsiTheme="majorBidi" w:cstheme="majorBidi"/>
        </w:rPr>
        <w:t>s</w:t>
      </w:r>
      <w:r w:rsidR="00196D58" w:rsidRPr="00196D58">
        <w:rPr>
          <w:rFonts w:asciiTheme="majorBidi" w:hAnsiTheme="majorBidi" w:cstheme="majorBidi"/>
        </w:rPr>
        <w:t xml:space="preserve">chool </w:t>
      </w:r>
      <w:r w:rsidR="00196D58">
        <w:rPr>
          <w:rFonts w:asciiTheme="majorBidi" w:hAnsiTheme="majorBidi" w:cstheme="majorBidi"/>
        </w:rPr>
        <w:t xml:space="preserve">security </w:t>
      </w:r>
      <w:r w:rsidR="00196D58" w:rsidRPr="00196D58">
        <w:rPr>
          <w:rFonts w:asciiTheme="majorBidi" w:hAnsiTheme="majorBidi" w:cstheme="majorBidi"/>
        </w:rPr>
        <w:t xml:space="preserve">guards </w:t>
      </w:r>
      <w:r w:rsidR="00FE20C1">
        <w:rPr>
          <w:rFonts w:asciiTheme="majorBidi" w:hAnsiTheme="majorBidi" w:cstheme="majorBidi"/>
        </w:rPr>
        <w:t xml:space="preserve">also </w:t>
      </w:r>
      <w:r w:rsidR="00196D58" w:rsidRPr="00196D58">
        <w:rPr>
          <w:rFonts w:asciiTheme="majorBidi" w:hAnsiTheme="majorBidi" w:cstheme="majorBidi"/>
        </w:rPr>
        <w:t>experience</w:t>
      </w:r>
      <w:r w:rsidR="00FE20C1">
        <w:rPr>
          <w:rFonts w:asciiTheme="majorBidi" w:hAnsiTheme="majorBidi" w:cstheme="majorBidi"/>
        </w:rPr>
        <w:t xml:space="preserve"> </w:t>
      </w:r>
      <w:r w:rsidR="00CF08A7">
        <w:rPr>
          <w:rFonts w:asciiTheme="majorBidi" w:hAnsiTheme="majorBidi" w:cstheme="majorBidi"/>
        </w:rPr>
        <w:t>societal disrespect</w:t>
      </w:r>
      <w:r>
        <w:rPr>
          <w:rFonts w:asciiTheme="majorBidi" w:hAnsiTheme="majorBidi" w:cstheme="majorBidi"/>
        </w:rPr>
        <w:t xml:space="preserve">. </w:t>
      </w:r>
      <w:r w:rsidR="00196D58" w:rsidRPr="00196D58">
        <w:rPr>
          <w:rFonts w:asciiTheme="majorBidi" w:hAnsiTheme="majorBidi" w:cstheme="majorBidi"/>
        </w:rPr>
        <w:t xml:space="preserve">First, most of the participants </w:t>
      </w:r>
      <w:r w:rsidR="00CF08A7">
        <w:rPr>
          <w:rFonts w:asciiTheme="majorBidi" w:hAnsiTheme="majorBidi" w:cstheme="majorBidi"/>
        </w:rPr>
        <w:t>feel</w:t>
      </w:r>
      <w:r w:rsidR="00196D58" w:rsidRPr="00196D58">
        <w:rPr>
          <w:rFonts w:asciiTheme="majorBidi" w:hAnsiTheme="majorBidi" w:cstheme="majorBidi"/>
        </w:rPr>
        <w:t xml:space="preserve"> the Israeli public</w:t>
      </w:r>
      <w:r w:rsidR="00086C31">
        <w:rPr>
          <w:rFonts w:asciiTheme="majorBidi" w:hAnsiTheme="majorBidi" w:cstheme="majorBidi"/>
        </w:rPr>
        <w:t>’</w:t>
      </w:r>
      <w:r w:rsidR="00196D58" w:rsidRPr="00196D58">
        <w:rPr>
          <w:rFonts w:asciiTheme="majorBidi" w:hAnsiTheme="majorBidi" w:cstheme="majorBidi"/>
        </w:rPr>
        <w:t xml:space="preserve">s </w:t>
      </w:r>
      <w:r w:rsidR="00CF08A7">
        <w:rPr>
          <w:rFonts w:asciiTheme="majorBidi" w:hAnsiTheme="majorBidi" w:cstheme="majorBidi"/>
        </w:rPr>
        <w:t xml:space="preserve">general </w:t>
      </w:r>
      <w:r w:rsidR="00196D58" w:rsidRPr="00196D58">
        <w:rPr>
          <w:rFonts w:asciiTheme="majorBidi" w:hAnsiTheme="majorBidi" w:cstheme="majorBidi"/>
        </w:rPr>
        <w:t xml:space="preserve">assessment of </w:t>
      </w:r>
      <w:r w:rsidR="00196D58">
        <w:rPr>
          <w:rFonts w:asciiTheme="majorBidi" w:hAnsiTheme="majorBidi" w:cstheme="majorBidi"/>
        </w:rPr>
        <w:t>security</w:t>
      </w:r>
      <w:r w:rsidR="00196D58" w:rsidRPr="00196D58">
        <w:rPr>
          <w:rFonts w:asciiTheme="majorBidi" w:hAnsiTheme="majorBidi" w:cstheme="majorBidi"/>
        </w:rPr>
        <w:t xml:space="preserve"> guards is low</w:t>
      </w:r>
      <w:r w:rsidR="00196D58">
        <w:rPr>
          <w:rFonts w:asciiTheme="majorBidi" w:hAnsiTheme="majorBidi" w:cstheme="majorBidi"/>
        </w:rPr>
        <w:t>.</w:t>
      </w:r>
    </w:p>
    <w:p w14:paraId="5455C463" w14:textId="449AE443" w:rsidR="0040534E" w:rsidRDefault="00196D58" w:rsidP="00F25C10">
      <w:pPr>
        <w:bidi w:val="0"/>
        <w:spacing w:line="480" w:lineRule="auto"/>
        <w:ind w:left="720" w:right="720"/>
        <w:rPr>
          <w:rFonts w:asciiTheme="majorBidi" w:hAnsiTheme="majorBidi" w:cstheme="majorBidi"/>
        </w:rPr>
      </w:pPr>
      <w:r>
        <w:rPr>
          <w:rFonts w:asciiTheme="majorBidi" w:hAnsiTheme="majorBidi" w:cstheme="majorBidi"/>
        </w:rPr>
        <w:t>“Society</w:t>
      </w:r>
      <w:r w:rsidRPr="00196D58">
        <w:rPr>
          <w:rFonts w:asciiTheme="majorBidi" w:hAnsiTheme="majorBidi" w:cstheme="majorBidi"/>
        </w:rPr>
        <w:t xml:space="preserve"> </w:t>
      </w:r>
      <w:r w:rsidR="00206B20" w:rsidRPr="00206B20">
        <w:rPr>
          <w:rFonts w:asciiTheme="majorBidi" w:hAnsiTheme="majorBidi" w:cstheme="majorBidi"/>
        </w:rPr>
        <w:t>doesn't</w:t>
      </w:r>
      <w:r w:rsidR="00F25C10">
        <w:rPr>
          <w:rFonts w:asciiTheme="majorBidi" w:hAnsiTheme="majorBidi" w:cstheme="majorBidi"/>
        </w:rPr>
        <w:t xml:space="preserve"> </w:t>
      </w:r>
      <w:r>
        <w:rPr>
          <w:rFonts w:asciiTheme="majorBidi" w:hAnsiTheme="majorBidi" w:cstheme="majorBidi"/>
        </w:rPr>
        <w:t>see</w:t>
      </w:r>
      <w:r w:rsidRPr="00196D58">
        <w:rPr>
          <w:rFonts w:asciiTheme="majorBidi" w:hAnsiTheme="majorBidi" w:cstheme="majorBidi"/>
        </w:rPr>
        <w:t xml:space="preserve"> the guards</w:t>
      </w:r>
      <w:r>
        <w:rPr>
          <w:rFonts w:asciiTheme="majorBidi" w:hAnsiTheme="majorBidi" w:cstheme="majorBidi"/>
        </w:rPr>
        <w:t>.</w:t>
      </w:r>
      <w:r w:rsidRPr="00196D58">
        <w:rPr>
          <w:rFonts w:asciiTheme="majorBidi" w:hAnsiTheme="majorBidi" w:cstheme="majorBidi"/>
        </w:rPr>
        <w:t xml:space="preserve"> </w:t>
      </w:r>
      <w:r>
        <w:rPr>
          <w:rFonts w:asciiTheme="majorBidi" w:hAnsiTheme="majorBidi" w:cstheme="majorBidi"/>
        </w:rPr>
        <w:t>W</w:t>
      </w:r>
      <w:r w:rsidRPr="00196D58">
        <w:rPr>
          <w:rFonts w:asciiTheme="majorBidi" w:hAnsiTheme="majorBidi" w:cstheme="majorBidi"/>
        </w:rPr>
        <w:t>e</w:t>
      </w:r>
      <w:r w:rsidR="00354B50">
        <w:rPr>
          <w:rFonts w:asciiTheme="majorBidi" w:hAnsiTheme="majorBidi" w:cstheme="majorBidi"/>
        </w:rPr>
        <w:t>’</w:t>
      </w:r>
      <w:r w:rsidRPr="00196D58">
        <w:rPr>
          <w:rFonts w:asciiTheme="majorBidi" w:hAnsiTheme="majorBidi" w:cstheme="majorBidi"/>
        </w:rPr>
        <w:t xml:space="preserve">re </w:t>
      </w:r>
      <w:r>
        <w:rPr>
          <w:rFonts w:asciiTheme="majorBidi" w:hAnsiTheme="majorBidi" w:cstheme="majorBidi"/>
        </w:rPr>
        <w:t>nobodies to them. Y</w:t>
      </w:r>
      <w:r w:rsidRPr="00196D58">
        <w:rPr>
          <w:rFonts w:asciiTheme="majorBidi" w:hAnsiTheme="majorBidi" w:cstheme="majorBidi"/>
        </w:rPr>
        <w:t>ou</w:t>
      </w:r>
      <w:r w:rsidR="00086C31">
        <w:rPr>
          <w:rFonts w:asciiTheme="majorBidi" w:hAnsiTheme="majorBidi" w:cstheme="majorBidi"/>
        </w:rPr>
        <w:t>’</w:t>
      </w:r>
      <w:r w:rsidRPr="00196D58">
        <w:rPr>
          <w:rFonts w:asciiTheme="majorBidi" w:hAnsiTheme="majorBidi" w:cstheme="majorBidi"/>
        </w:rPr>
        <w:t xml:space="preserve">re just a security guard, </w:t>
      </w:r>
      <w:r w:rsidR="00086C31">
        <w:rPr>
          <w:rFonts w:asciiTheme="majorBidi" w:hAnsiTheme="majorBidi" w:cstheme="majorBidi"/>
        </w:rPr>
        <w:t xml:space="preserve">just someone </w:t>
      </w:r>
      <w:r w:rsidR="00354B50">
        <w:rPr>
          <w:rFonts w:asciiTheme="majorBidi" w:hAnsiTheme="majorBidi" w:cstheme="majorBidi"/>
        </w:rPr>
        <w:t>poking</w:t>
      </w:r>
      <w:r w:rsidR="00086C31">
        <w:rPr>
          <w:rFonts w:asciiTheme="majorBidi" w:hAnsiTheme="majorBidi" w:cstheme="majorBidi"/>
        </w:rPr>
        <w:t xml:space="preserve"> your </w:t>
      </w:r>
      <w:r w:rsidR="00354B50">
        <w:rPr>
          <w:rFonts w:asciiTheme="majorBidi" w:hAnsiTheme="majorBidi" w:cstheme="majorBidi"/>
        </w:rPr>
        <w:t>hand</w:t>
      </w:r>
      <w:r w:rsidR="00086C31">
        <w:rPr>
          <w:rFonts w:asciiTheme="majorBidi" w:hAnsiTheme="majorBidi" w:cstheme="majorBidi"/>
        </w:rPr>
        <w:t xml:space="preserve"> in their bags, into their life</w:t>
      </w:r>
      <w:r w:rsidRPr="00196D58">
        <w:rPr>
          <w:rFonts w:asciiTheme="majorBidi" w:hAnsiTheme="majorBidi" w:cstheme="majorBidi"/>
        </w:rPr>
        <w:t xml:space="preserve"> ... </w:t>
      </w:r>
      <w:r w:rsidR="0040534E" w:rsidRPr="0040534E">
        <w:rPr>
          <w:rFonts w:asciiTheme="majorBidi" w:hAnsiTheme="majorBidi" w:cstheme="majorBidi"/>
        </w:rPr>
        <w:t>They</w:t>
      </w:r>
      <w:r w:rsidR="0040534E">
        <w:rPr>
          <w:rFonts w:asciiTheme="majorBidi" w:hAnsiTheme="majorBidi" w:cstheme="majorBidi"/>
        </w:rPr>
        <w:t>’re</w:t>
      </w:r>
      <w:r w:rsidR="0040534E" w:rsidRPr="0040534E">
        <w:rPr>
          <w:rFonts w:asciiTheme="majorBidi" w:hAnsiTheme="majorBidi" w:cstheme="majorBidi"/>
        </w:rPr>
        <w:t xml:space="preserve"> always </w:t>
      </w:r>
      <w:r w:rsidR="0040534E">
        <w:rPr>
          <w:rFonts w:asciiTheme="majorBidi" w:hAnsiTheme="majorBidi" w:cstheme="majorBidi"/>
        </w:rPr>
        <w:t>putting you down, humiliating you, saying, ‘</w:t>
      </w:r>
      <w:r w:rsidR="0040534E" w:rsidRPr="0040534E">
        <w:rPr>
          <w:rFonts w:asciiTheme="majorBidi" w:hAnsiTheme="majorBidi" w:cstheme="majorBidi"/>
        </w:rPr>
        <w:t>You</w:t>
      </w:r>
      <w:r w:rsidR="0040534E">
        <w:rPr>
          <w:rFonts w:asciiTheme="majorBidi" w:hAnsiTheme="majorBidi" w:cstheme="majorBidi"/>
        </w:rPr>
        <w:t>’</w:t>
      </w:r>
      <w:r w:rsidR="0040534E" w:rsidRPr="0040534E">
        <w:rPr>
          <w:rFonts w:asciiTheme="majorBidi" w:hAnsiTheme="majorBidi" w:cstheme="majorBidi"/>
        </w:rPr>
        <w:t xml:space="preserve">re </w:t>
      </w:r>
      <w:r w:rsidR="0040534E">
        <w:rPr>
          <w:rFonts w:asciiTheme="majorBidi" w:hAnsiTheme="majorBidi" w:cstheme="majorBidi"/>
        </w:rPr>
        <w:t>nothing but</w:t>
      </w:r>
      <w:r w:rsidR="0040534E" w:rsidRPr="0040534E">
        <w:rPr>
          <w:rFonts w:asciiTheme="majorBidi" w:hAnsiTheme="majorBidi" w:cstheme="majorBidi"/>
        </w:rPr>
        <w:t xml:space="preserve"> a guard</w:t>
      </w:r>
      <w:r w:rsidR="0040534E">
        <w:rPr>
          <w:rFonts w:asciiTheme="majorBidi" w:hAnsiTheme="majorBidi" w:cstheme="majorBidi"/>
        </w:rPr>
        <w:t>.’”</w:t>
      </w:r>
    </w:p>
    <w:p w14:paraId="7F88118F" w14:textId="0A350177" w:rsidR="00196D58" w:rsidRDefault="0040534E" w:rsidP="00F25C10">
      <w:pPr>
        <w:bidi w:val="0"/>
        <w:spacing w:line="480" w:lineRule="auto"/>
        <w:ind w:firstLine="720"/>
        <w:rPr>
          <w:rFonts w:asciiTheme="majorBidi" w:hAnsiTheme="majorBidi" w:cstheme="majorBidi"/>
        </w:rPr>
      </w:pPr>
      <w:r w:rsidRPr="0040534E">
        <w:rPr>
          <w:rFonts w:asciiTheme="majorBidi" w:hAnsiTheme="majorBidi" w:cstheme="majorBidi"/>
        </w:rPr>
        <w:t xml:space="preserve"> </w:t>
      </w:r>
      <w:r w:rsidR="0009212E" w:rsidRPr="0009212E">
        <w:rPr>
          <w:rFonts w:asciiTheme="majorBidi" w:hAnsiTheme="majorBidi" w:cstheme="majorBidi"/>
        </w:rPr>
        <w:t>Second, the</w:t>
      </w:r>
      <w:r w:rsidR="0009212E">
        <w:rPr>
          <w:rFonts w:asciiTheme="majorBidi" w:hAnsiTheme="majorBidi" w:cstheme="majorBidi"/>
        </w:rPr>
        <w:t xml:space="preserve"> guards</w:t>
      </w:r>
      <w:r w:rsidR="0009212E" w:rsidRPr="0009212E">
        <w:rPr>
          <w:rFonts w:asciiTheme="majorBidi" w:hAnsiTheme="majorBidi" w:cstheme="majorBidi"/>
        </w:rPr>
        <w:t xml:space="preserve"> complain about the failure to recognize their authority </w:t>
      </w:r>
      <w:r w:rsidR="0009212E">
        <w:rPr>
          <w:rFonts w:asciiTheme="majorBidi" w:hAnsiTheme="majorBidi" w:cstheme="majorBidi"/>
        </w:rPr>
        <w:t>by those at</w:t>
      </w:r>
      <w:r w:rsidR="0009212E" w:rsidRPr="0009212E">
        <w:rPr>
          <w:rFonts w:asciiTheme="majorBidi" w:hAnsiTheme="majorBidi" w:cstheme="majorBidi"/>
        </w:rPr>
        <w:t xml:space="preserve"> the school</w:t>
      </w:r>
      <w:r w:rsidR="0009212E">
        <w:rPr>
          <w:rFonts w:asciiTheme="majorBidi" w:hAnsiTheme="majorBidi" w:cstheme="majorBidi"/>
        </w:rPr>
        <w:t>,</w:t>
      </w:r>
      <w:r w:rsidR="0009212E" w:rsidRPr="0009212E">
        <w:rPr>
          <w:rFonts w:asciiTheme="majorBidi" w:hAnsiTheme="majorBidi" w:cstheme="majorBidi"/>
        </w:rPr>
        <w:t xml:space="preserve"> especially the parents.</w:t>
      </w:r>
      <w:r w:rsidR="009B62ED">
        <w:rPr>
          <w:rFonts w:asciiTheme="majorBidi" w:hAnsiTheme="majorBidi" w:cstheme="majorBidi"/>
        </w:rPr>
        <w:t xml:space="preserve"> “Something we have to deal with is</w:t>
      </w:r>
      <w:r w:rsidR="00F155D7">
        <w:rPr>
          <w:rFonts w:asciiTheme="majorBidi" w:hAnsiTheme="majorBidi" w:cstheme="majorBidi"/>
        </w:rPr>
        <w:t xml:space="preserve">, </w:t>
      </w:r>
      <w:commentRangeStart w:id="170"/>
      <w:r w:rsidR="00F155D7">
        <w:rPr>
          <w:rFonts w:asciiTheme="majorBidi" w:hAnsiTheme="majorBidi" w:cstheme="majorBidi"/>
        </w:rPr>
        <w:t>uh,</w:t>
      </w:r>
      <w:r w:rsidR="009B62ED" w:rsidRPr="009B62ED">
        <w:rPr>
          <w:rFonts w:asciiTheme="majorBidi" w:hAnsiTheme="majorBidi" w:cstheme="majorBidi"/>
        </w:rPr>
        <w:t xml:space="preserve"> </w:t>
      </w:r>
      <w:commentRangeEnd w:id="170"/>
      <w:r w:rsidR="00A02759">
        <w:rPr>
          <w:rStyle w:val="CommentReference"/>
        </w:rPr>
        <w:commentReference w:id="170"/>
      </w:r>
      <w:r w:rsidR="009B62ED" w:rsidRPr="009B62ED">
        <w:rPr>
          <w:rFonts w:asciiTheme="majorBidi" w:hAnsiTheme="majorBidi" w:cstheme="majorBidi"/>
        </w:rPr>
        <w:t>argument</w:t>
      </w:r>
      <w:r w:rsidR="009B62ED">
        <w:rPr>
          <w:rFonts w:asciiTheme="majorBidi" w:hAnsiTheme="majorBidi" w:cstheme="majorBidi"/>
        </w:rPr>
        <w:t>s</w:t>
      </w:r>
      <w:r w:rsidR="009B62ED" w:rsidRPr="009B62ED">
        <w:rPr>
          <w:rFonts w:asciiTheme="majorBidi" w:hAnsiTheme="majorBidi" w:cstheme="majorBidi"/>
        </w:rPr>
        <w:t xml:space="preserve"> with </w:t>
      </w:r>
      <w:r w:rsidR="009B62ED">
        <w:rPr>
          <w:rFonts w:asciiTheme="majorBidi" w:hAnsiTheme="majorBidi" w:cstheme="majorBidi"/>
        </w:rPr>
        <w:t>the</w:t>
      </w:r>
      <w:r w:rsidR="009B62ED" w:rsidRPr="009B62ED">
        <w:rPr>
          <w:rFonts w:asciiTheme="majorBidi" w:hAnsiTheme="majorBidi" w:cstheme="majorBidi"/>
        </w:rPr>
        <w:t xml:space="preserve"> parents.</w:t>
      </w:r>
      <w:r w:rsidR="009B62ED">
        <w:rPr>
          <w:rFonts w:asciiTheme="majorBidi" w:hAnsiTheme="majorBidi" w:cstheme="majorBidi"/>
        </w:rPr>
        <w:t>” “I</w:t>
      </w:r>
      <w:r w:rsidR="009B62ED" w:rsidRPr="009B62ED">
        <w:rPr>
          <w:rFonts w:asciiTheme="majorBidi" w:hAnsiTheme="majorBidi" w:cstheme="majorBidi"/>
        </w:rPr>
        <w:t>t was a difficult at first</w:t>
      </w:r>
      <w:r w:rsidR="009B62ED">
        <w:rPr>
          <w:rFonts w:asciiTheme="majorBidi" w:hAnsiTheme="majorBidi" w:cstheme="majorBidi"/>
        </w:rPr>
        <w:t>, with the parents</w:t>
      </w:r>
      <w:r w:rsidR="009B62ED" w:rsidRPr="009B62ED">
        <w:rPr>
          <w:rFonts w:asciiTheme="majorBidi" w:hAnsiTheme="majorBidi" w:cstheme="majorBidi"/>
        </w:rPr>
        <w:t xml:space="preserve"> ... because I ha</w:t>
      </w:r>
      <w:r w:rsidR="00BC46DC">
        <w:rPr>
          <w:rFonts w:asciiTheme="majorBidi" w:hAnsiTheme="majorBidi" w:cstheme="majorBidi"/>
        </w:rPr>
        <w:t>ve</w:t>
      </w:r>
      <w:r w:rsidR="009B62ED" w:rsidRPr="009B62ED">
        <w:rPr>
          <w:rFonts w:asciiTheme="majorBidi" w:hAnsiTheme="majorBidi" w:cstheme="majorBidi"/>
        </w:rPr>
        <w:t xml:space="preserve"> to write down</w:t>
      </w:r>
      <w:r w:rsidR="009B62ED">
        <w:rPr>
          <w:rFonts w:asciiTheme="majorBidi" w:hAnsiTheme="majorBidi" w:cstheme="majorBidi"/>
        </w:rPr>
        <w:t xml:space="preserve"> </w:t>
      </w:r>
      <w:r w:rsidR="00E05034">
        <w:rPr>
          <w:rFonts w:asciiTheme="majorBidi" w:hAnsiTheme="majorBidi" w:cstheme="majorBidi"/>
        </w:rPr>
        <w:t>whoever</w:t>
      </w:r>
      <w:r w:rsidR="009B62ED">
        <w:rPr>
          <w:rFonts w:asciiTheme="majorBidi" w:hAnsiTheme="majorBidi" w:cstheme="majorBidi"/>
        </w:rPr>
        <w:t xml:space="preserve"> </w:t>
      </w:r>
      <w:r w:rsidR="00BC46DC">
        <w:rPr>
          <w:rFonts w:asciiTheme="majorBidi" w:hAnsiTheme="majorBidi" w:cstheme="majorBidi"/>
        </w:rPr>
        <w:t>comes</w:t>
      </w:r>
      <w:r w:rsidR="009B62ED">
        <w:rPr>
          <w:rFonts w:asciiTheme="majorBidi" w:hAnsiTheme="majorBidi" w:cstheme="majorBidi"/>
        </w:rPr>
        <w:t xml:space="preserve"> in,</w:t>
      </w:r>
      <w:r w:rsidR="00817582">
        <w:rPr>
          <w:rFonts w:asciiTheme="majorBidi" w:hAnsiTheme="majorBidi" w:cstheme="majorBidi"/>
        </w:rPr>
        <w:t xml:space="preserve"> and</w:t>
      </w:r>
      <w:r w:rsidR="009B62ED">
        <w:rPr>
          <w:rFonts w:asciiTheme="majorBidi" w:hAnsiTheme="majorBidi" w:cstheme="majorBidi"/>
        </w:rPr>
        <w:t xml:space="preserve"> </w:t>
      </w:r>
      <w:r w:rsidR="00E05034">
        <w:rPr>
          <w:rFonts w:asciiTheme="majorBidi" w:hAnsiTheme="majorBidi" w:cstheme="majorBidi"/>
        </w:rPr>
        <w:t>they would say ‘N</w:t>
      </w:r>
      <w:r w:rsidR="009B62ED" w:rsidRPr="009B62ED">
        <w:rPr>
          <w:rFonts w:asciiTheme="majorBidi" w:hAnsiTheme="majorBidi" w:cstheme="majorBidi"/>
        </w:rPr>
        <w:t>o, I</w:t>
      </w:r>
      <w:r w:rsidR="00E05034">
        <w:rPr>
          <w:rFonts w:asciiTheme="majorBidi" w:hAnsiTheme="majorBidi" w:cstheme="majorBidi"/>
        </w:rPr>
        <w:t>’</w:t>
      </w:r>
      <w:r w:rsidR="009B62ED" w:rsidRPr="009B62ED">
        <w:rPr>
          <w:rFonts w:asciiTheme="majorBidi" w:hAnsiTheme="majorBidi" w:cstheme="majorBidi"/>
        </w:rPr>
        <w:t>m a mother</w:t>
      </w:r>
      <w:r w:rsidR="00E05034">
        <w:rPr>
          <w:rFonts w:asciiTheme="majorBidi" w:hAnsiTheme="majorBidi" w:cstheme="majorBidi"/>
        </w:rPr>
        <w:t>’</w:t>
      </w:r>
      <w:r w:rsidR="009B62ED" w:rsidRPr="009B62ED">
        <w:rPr>
          <w:rFonts w:asciiTheme="majorBidi" w:hAnsiTheme="majorBidi" w:cstheme="majorBidi"/>
        </w:rPr>
        <w:t xml:space="preserve"> ... or they </w:t>
      </w:r>
      <w:r w:rsidR="00F155D7">
        <w:rPr>
          <w:rFonts w:asciiTheme="majorBidi" w:hAnsiTheme="majorBidi" w:cstheme="majorBidi"/>
        </w:rPr>
        <w:t>don't</w:t>
      </w:r>
      <w:r w:rsidR="009B62ED" w:rsidRPr="009B62ED">
        <w:rPr>
          <w:rFonts w:asciiTheme="majorBidi" w:hAnsiTheme="majorBidi" w:cstheme="majorBidi"/>
        </w:rPr>
        <w:t xml:space="preserve"> want to </w:t>
      </w:r>
      <w:r w:rsidR="00E05034">
        <w:rPr>
          <w:rFonts w:asciiTheme="majorBidi" w:hAnsiTheme="majorBidi" w:cstheme="majorBidi"/>
        </w:rPr>
        <w:t>give me</w:t>
      </w:r>
      <w:r w:rsidR="009B62ED" w:rsidRPr="009B62ED">
        <w:rPr>
          <w:rFonts w:asciiTheme="majorBidi" w:hAnsiTheme="majorBidi" w:cstheme="majorBidi"/>
        </w:rPr>
        <w:t xml:space="preserve"> the</w:t>
      </w:r>
      <w:r w:rsidR="00E05034">
        <w:rPr>
          <w:rFonts w:asciiTheme="majorBidi" w:hAnsiTheme="majorBidi" w:cstheme="majorBidi"/>
        </w:rPr>
        <w:t>ir</w:t>
      </w:r>
      <w:r w:rsidR="009B62ED" w:rsidRPr="009B62ED">
        <w:rPr>
          <w:rFonts w:asciiTheme="majorBidi" w:hAnsiTheme="majorBidi" w:cstheme="majorBidi"/>
        </w:rPr>
        <w:t xml:space="preserve"> </w:t>
      </w:r>
      <w:r w:rsidR="00F155D7">
        <w:rPr>
          <w:rFonts w:asciiTheme="majorBidi" w:hAnsiTheme="majorBidi" w:cstheme="majorBidi"/>
        </w:rPr>
        <w:t>details</w:t>
      </w:r>
      <w:r w:rsidR="009B62ED" w:rsidRPr="009B62ED">
        <w:rPr>
          <w:rFonts w:asciiTheme="majorBidi" w:hAnsiTheme="majorBidi" w:cstheme="majorBidi"/>
        </w:rPr>
        <w:t>.</w:t>
      </w:r>
      <w:r w:rsidR="00E05034">
        <w:rPr>
          <w:rFonts w:asciiTheme="majorBidi" w:hAnsiTheme="majorBidi" w:cstheme="majorBidi"/>
        </w:rPr>
        <w:t>”</w:t>
      </w:r>
      <w:r w:rsidR="00817582">
        <w:rPr>
          <w:rFonts w:asciiTheme="majorBidi" w:hAnsiTheme="majorBidi" w:cstheme="majorBidi"/>
        </w:rPr>
        <w:t xml:space="preserve"> “</w:t>
      </w:r>
      <w:r w:rsidR="00817582" w:rsidRPr="00817582">
        <w:rPr>
          <w:rFonts w:asciiTheme="majorBidi" w:hAnsiTheme="majorBidi" w:cstheme="majorBidi"/>
        </w:rPr>
        <w:t>It</w:t>
      </w:r>
      <w:r w:rsidR="00817582">
        <w:rPr>
          <w:rFonts w:asciiTheme="majorBidi" w:hAnsiTheme="majorBidi" w:cstheme="majorBidi"/>
        </w:rPr>
        <w:t>’</w:t>
      </w:r>
      <w:r w:rsidR="00817582" w:rsidRPr="00817582">
        <w:rPr>
          <w:rFonts w:asciiTheme="majorBidi" w:hAnsiTheme="majorBidi" w:cstheme="majorBidi"/>
        </w:rPr>
        <w:t xml:space="preserve">s Israeli culture, and there are </w:t>
      </w:r>
      <w:r w:rsidR="00817582">
        <w:rPr>
          <w:rFonts w:asciiTheme="majorBidi" w:hAnsiTheme="majorBidi" w:cstheme="majorBidi"/>
        </w:rPr>
        <w:t xml:space="preserve">some </w:t>
      </w:r>
      <w:r w:rsidR="00EF4A20">
        <w:rPr>
          <w:rFonts w:asciiTheme="majorBidi" w:hAnsiTheme="majorBidi" w:cstheme="majorBidi"/>
        </w:rPr>
        <w:t xml:space="preserve">[parents] </w:t>
      </w:r>
      <w:r w:rsidR="00817582">
        <w:rPr>
          <w:rFonts w:asciiTheme="majorBidi" w:hAnsiTheme="majorBidi" w:cstheme="majorBidi"/>
        </w:rPr>
        <w:t xml:space="preserve">who are rude, </w:t>
      </w:r>
      <w:r w:rsidR="00F155D7">
        <w:rPr>
          <w:rFonts w:asciiTheme="majorBidi" w:hAnsiTheme="majorBidi" w:cstheme="majorBidi"/>
        </w:rPr>
        <w:t>like</w:t>
      </w:r>
      <w:r w:rsidR="00817582">
        <w:rPr>
          <w:rFonts w:asciiTheme="majorBidi" w:hAnsiTheme="majorBidi" w:cstheme="majorBidi"/>
        </w:rPr>
        <w:t xml:space="preserve"> ‘</w:t>
      </w:r>
      <w:r w:rsidR="00817582" w:rsidRPr="00817582">
        <w:rPr>
          <w:rFonts w:asciiTheme="majorBidi" w:hAnsiTheme="majorBidi" w:cstheme="majorBidi"/>
        </w:rPr>
        <w:t xml:space="preserve">I'll </w:t>
      </w:r>
      <w:r w:rsidR="00817582">
        <w:rPr>
          <w:rFonts w:asciiTheme="majorBidi" w:hAnsiTheme="majorBidi" w:cstheme="majorBidi"/>
        </w:rPr>
        <w:t>park</w:t>
      </w:r>
      <w:r w:rsidR="00817582" w:rsidRPr="00817582">
        <w:rPr>
          <w:rFonts w:asciiTheme="majorBidi" w:hAnsiTheme="majorBidi" w:cstheme="majorBidi"/>
        </w:rPr>
        <w:t xml:space="preserve"> here because I </w:t>
      </w:r>
      <w:r w:rsidR="00817582">
        <w:rPr>
          <w:rFonts w:asciiTheme="majorBidi" w:hAnsiTheme="majorBidi" w:cstheme="majorBidi"/>
        </w:rPr>
        <w:t>feel like</w:t>
      </w:r>
      <w:r w:rsidR="00817582" w:rsidRPr="00817582">
        <w:rPr>
          <w:rFonts w:asciiTheme="majorBidi" w:hAnsiTheme="majorBidi" w:cstheme="majorBidi"/>
        </w:rPr>
        <w:t xml:space="preserve"> it,</w:t>
      </w:r>
      <w:r w:rsidR="00817582">
        <w:rPr>
          <w:rFonts w:asciiTheme="majorBidi" w:hAnsiTheme="majorBidi" w:cstheme="majorBidi"/>
        </w:rPr>
        <w:t>’</w:t>
      </w:r>
      <w:r w:rsidR="00817582" w:rsidRPr="00817582">
        <w:rPr>
          <w:rFonts w:asciiTheme="majorBidi" w:hAnsiTheme="majorBidi" w:cstheme="majorBidi"/>
        </w:rPr>
        <w:t xml:space="preserve"> </w:t>
      </w:r>
      <w:r w:rsidR="00817582">
        <w:rPr>
          <w:rFonts w:asciiTheme="majorBidi" w:hAnsiTheme="majorBidi" w:cstheme="majorBidi"/>
        </w:rPr>
        <w:t>or ‘</w:t>
      </w:r>
      <w:r w:rsidR="00817582" w:rsidRPr="00817582">
        <w:rPr>
          <w:rFonts w:asciiTheme="majorBidi" w:hAnsiTheme="majorBidi" w:cstheme="majorBidi"/>
        </w:rPr>
        <w:t xml:space="preserve">I </w:t>
      </w:r>
      <w:r w:rsidR="00F155D7">
        <w:rPr>
          <w:rFonts w:asciiTheme="majorBidi" w:hAnsiTheme="majorBidi" w:cstheme="majorBidi"/>
        </w:rPr>
        <w:t>don't</w:t>
      </w:r>
      <w:r w:rsidR="00817582" w:rsidRPr="00817582">
        <w:rPr>
          <w:rFonts w:asciiTheme="majorBidi" w:hAnsiTheme="majorBidi" w:cstheme="majorBidi"/>
        </w:rPr>
        <w:t xml:space="preserve"> have time</w:t>
      </w:r>
      <w:r w:rsidR="00817582">
        <w:rPr>
          <w:rFonts w:asciiTheme="majorBidi" w:hAnsiTheme="majorBidi" w:cstheme="majorBidi"/>
        </w:rPr>
        <w:t xml:space="preserve"> for you</w:t>
      </w:r>
      <w:r w:rsidR="00817582" w:rsidRPr="00817582">
        <w:rPr>
          <w:rFonts w:asciiTheme="majorBidi" w:hAnsiTheme="majorBidi" w:cstheme="majorBidi"/>
        </w:rPr>
        <w:t xml:space="preserve"> to check my ID</w:t>
      </w:r>
      <w:r w:rsidR="00354B50">
        <w:rPr>
          <w:rFonts w:asciiTheme="majorBidi" w:hAnsiTheme="majorBidi" w:cstheme="majorBidi"/>
        </w:rPr>
        <w:t>.</w:t>
      </w:r>
      <w:r w:rsidR="00817582">
        <w:rPr>
          <w:rFonts w:asciiTheme="majorBidi" w:hAnsiTheme="majorBidi" w:cstheme="majorBidi"/>
        </w:rPr>
        <w:t>’”</w:t>
      </w:r>
    </w:p>
    <w:p w14:paraId="1EF9A3F5" w14:textId="520F9F1F" w:rsidR="004B19CD" w:rsidRDefault="004B19CD" w:rsidP="00F25C10">
      <w:pPr>
        <w:bidi w:val="0"/>
        <w:spacing w:line="480" w:lineRule="auto"/>
        <w:ind w:firstLine="720"/>
        <w:rPr>
          <w:rFonts w:asciiTheme="majorBidi" w:hAnsiTheme="majorBidi" w:cstheme="majorBidi"/>
        </w:rPr>
      </w:pPr>
      <w:r w:rsidRPr="004B19CD">
        <w:rPr>
          <w:rFonts w:asciiTheme="majorBidi" w:hAnsiTheme="majorBidi" w:cstheme="majorBidi"/>
        </w:rPr>
        <w:t>Third, the</w:t>
      </w:r>
      <w:r w:rsidR="00354B50">
        <w:rPr>
          <w:rFonts w:asciiTheme="majorBidi" w:hAnsiTheme="majorBidi" w:cstheme="majorBidi"/>
        </w:rPr>
        <w:t>re is criticism of</w:t>
      </w:r>
      <w:r w:rsidR="00204677">
        <w:rPr>
          <w:rFonts w:asciiTheme="majorBidi" w:hAnsiTheme="majorBidi" w:cstheme="majorBidi"/>
        </w:rPr>
        <w:t xml:space="preserve"> school security</w:t>
      </w:r>
      <w:r w:rsidR="00354B50">
        <w:rPr>
          <w:rFonts w:asciiTheme="majorBidi" w:hAnsiTheme="majorBidi" w:cstheme="majorBidi"/>
        </w:rPr>
        <w:t xml:space="preserve"> guards in the</w:t>
      </w:r>
      <w:r w:rsidRPr="004B19CD">
        <w:rPr>
          <w:rFonts w:asciiTheme="majorBidi" w:hAnsiTheme="majorBidi" w:cstheme="majorBidi"/>
        </w:rPr>
        <w:t xml:space="preserve"> media</w:t>
      </w:r>
      <w:r>
        <w:rPr>
          <w:rFonts w:asciiTheme="majorBidi" w:hAnsiTheme="majorBidi" w:cstheme="majorBidi"/>
        </w:rPr>
        <w:t>.</w:t>
      </w:r>
      <w:r w:rsidRPr="004B19CD">
        <w:rPr>
          <w:rFonts w:asciiTheme="majorBidi" w:hAnsiTheme="majorBidi" w:cstheme="majorBidi"/>
        </w:rPr>
        <w:t xml:space="preserve"> </w:t>
      </w:r>
      <w:r>
        <w:rPr>
          <w:rFonts w:asciiTheme="majorBidi" w:hAnsiTheme="majorBidi" w:cstheme="majorBidi"/>
        </w:rPr>
        <w:t>A</w:t>
      </w:r>
      <w:r w:rsidRPr="004B19CD">
        <w:rPr>
          <w:rFonts w:asciiTheme="majorBidi" w:hAnsiTheme="majorBidi" w:cstheme="majorBidi"/>
        </w:rPr>
        <w:t xml:space="preserve">longside </w:t>
      </w:r>
      <w:r w:rsidR="00354B50">
        <w:rPr>
          <w:rFonts w:asciiTheme="majorBidi" w:hAnsiTheme="majorBidi" w:cstheme="majorBidi"/>
        </w:rPr>
        <w:t>publications on</w:t>
      </w:r>
      <w:r w:rsidRPr="004B19CD">
        <w:rPr>
          <w:rFonts w:asciiTheme="majorBidi" w:hAnsiTheme="majorBidi" w:cstheme="majorBidi"/>
        </w:rPr>
        <w:t xml:space="preserve"> the problem</w:t>
      </w:r>
      <w:r>
        <w:rPr>
          <w:rFonts w:asciiTheme="majorBidi" w:hAnsiTheme="majorBidi" w:cstheme="majorBidi"/>
        </w:rPr>
        <w:t>s</w:t>
      </w:r>
      <w:r w:rsidRPr="004B19CD">
        <w:rPr>
          <w:rFonts w:asciiTheme="majorBidi" w:hAnsiTheme="majorBidi" w:cstheme="majorBidi"/>
        </w:rPr>
        <w:t xml:space="preserve"> of </w:t>
      </w:r>
      <w:r w:rsidR="00204677">
        <w:rPr>
          <w:rFonts w:asciiTheme="majorBidi" w:hAnsiTheme="majorBidi" w:cstheme="majorBidi"/>
        </w:rPr>
        <w:t>their</w:t>
      </w:r>
      <w:r w:rsidR="00204677" w:rsidRPr="004B19CD">
        <w:rPr>
          <w:rFonts w:asciiTheme="majorBidi" w:hAnsiTheme="majorBidi" w:cstheme="majorBidi"/>
        </w:rPr>
        <w:t xml:space="preserve"> </w:t>
      </w:r>
      <w:r w:rsidRPr="004B19CD">
        <w:rPr>
          <w:rFonts w:asciiTheme="majorBidi" w:hAnsiTheme="majorBidi" w:cstheme="majorBidi"/>
        </w:rPr>
        <w:t xml:space="preserve">working conditions, </w:t>
      </w:r>
      <w:r>
        <w:rPr>
          <w:rFonts w:asciiTheme="majorBidi" w:hAnsiTheme="majorBidi" w:cstheme="majorBidi"/>
        </w:rPr>
        <w:t xml:space="preserve">some </w:t>
      </w:r>
      <w:r w:rsidRPr="004B19CD">
        <w:rPr>
          <w:rFonts w:asciiTheme="majorBidi" w:hAnsiTheme="majorBidi" w:cstheme="majorBidi"/>
        </w:rPr>
        <w:t xml:space="preserve">cast doubt on their professionalism and express concern for </w:t>
      </w:r>
      <w:r w:rsidR="00373BC4">
        <w:rPr>
          <w:rFonts w:asciiTheme="majorBidi" w:hAnsiTheme="majorBidi" w:cstheme="majorBidi"/>
        </w:rPr>
        <w:t>students’</w:t>
      </w:r>
      <w:r w:rsidRPr="004B19CD">
        <w:rPr>
          <w:rFonts w:asciiTheme="majorBidi" w:hAnsiTheme="majorBidi" w:cstheme="majorBidi"/>
        </w:rPr>
        <w:t xml:space="preserve"> safety </w:t>
      </w:r>
      <w:r w:rsidR="00742EA1">
        <w:rPr>
          <w:rFonts w:asciiTheme="majorBidi" w:hAnsiTheme="majorBidi" w:cstheme="majorBidi"/>
        </w:rPr>
        <w:t>(</w:t>
      </w:r>
      <w:r w:rsidR="00742EA1" w:rsidRPr="00742EA1">
        <w:rPr>
          <w:rFonts w:asciiTheme="majorBidi" w:hAnsiTheme="majorBidi" w:cstheme="majorBidi"/>
        </w:rPr>
        <w:t>D</w:t>
      </w:r>
      <w:r w:rsidR="00F45E8C">
        <w:rPr>
          <w:rFonts w:asciiTheme="majorBidi" w:hAnsiTheme="majorBidi" w:cstheme="majorBidi"/>
        </w:rPr>
        <w:t>e</w:t>
      </w:r>
      <w:r w:rsidR="00742EA1" w:rsidRPr="00742EA1">
        <w:rPr>
          <w:rFonts w:asciiTheme="majorBidi" w:hAnsiTheme="majorBidi" w:cstheme="majorBidi"/>
        </w:rPr>
        <w:t>v</w:t>
      </w:r>
      <w:r w:rsidR="00F45E8C">
        <w:rPr>
          <w:rFonts w:asciiTheme="majorBidi" w:hAnsiTheme="majorBidi" w:cstheme="majorBidi"/>
        </w:rPr>
        <w:t>o</w:t>
      </w:r>
      <w:r w:rsidR="00742EA1" w:rsidRPr="00742EA1">
        <w:rPr>
          <w:rFonts w:asciiTheme="majorBidi" w:hAnsiTheme="majorBidi" w:cstheme="majorBidi"/>
        </w:rPr>
        <w:t>rat 2002</w:t>
      </w:r>
      <w:r w:rsidR="00742EA1">
        <w:rPr>
          <w:rFonts w:asciiTheme="majorBidi" w:hAnsiTheme="majorBidi" w:cstheme="majorBidi"/>
        </w:rPr>
        <w:t>;</w:t>
      </w:r>
      <w:r w:rsidR="00742EA1" w:rsidRPr="00742EA1">
        <w:rPr>
          <w:rFonts w:asciiTheme="majorBidi" w:hAnsiTheme="majorBidi" w:cstheme="majorBidi"/>
        </w:rPr>
        <w:t xml:space="preserve"> Lansky 201</w:t>
      </w:r>
      <w:r w:rsidR="00AB54DD">
        <w:rPr>
          <w:rFonts w:asciiTheme="majorBidi" w:hAnsiTheme="majorBidi" w:cstheme="majorBidi"/>
        </w:rPr>
        <w:t>2</w:t>
      </w:r>
      <w:r w:rsidR="00742EA1">
        <w:rPr>
          <w:rFonts w:asciiTheme="majorBidi" w:hAnsiTheme="majorBidi" w:cstheme="majorBidi"/>
        </w:rPr>
        <w:t xml:space="preserve">; </w:t>
      </w:r>
      <w:r w:rsidR="00742EA1" w:rsidRPr="00742EA1">
        <w:rPr>
          <w:rFonts w:asciiTheme="majorBidi" w:hAnsiTheme="majorBidi" w:cstheme="majorBidi"/>
        </w:rPr>
        <w:t>Schlesinger 2013).</w:t>
      </w:r>
    </w:p>
    <w:p w14:paraId="6C278AA4" w14:textId="79B67739" w:rsidR="00767E1D" w:rsidRDefault="00613E54" w:rsidP="00F25C10">
      <w:pPr>
        <w:bidi w:val="0"/>
        <w:spacing w:line="480" w:lineRule="auto"/>
        <w:ind w:firstLine="720"/>
        <w:rPr>
          <w:rFonts w:asciiTheme="majorBidi" w:hAnsiTheme="majorBidi" w:cstheme="majorBidi"/>
        </w:rPr>
      </w:pPr>
      <w:r w:rsidRPr="00613E54">
        <w:rPr>
          <w:rFonts w:asciiTheme="majorBidi" w:hAnsiTheme="majorBidi" w:cstheme="majorBidi"/>
        </w:rPr>
        <w:t>Finally, their employers do not appreciate their professional skills.</w:t>
      </w:r>
      <w:r>
        <w:rPr>
          <w:rFonts w:asciiTheme="majorBidi" w:hAnsiTheme="majorBidi" w:cstheme="majorBidi"/>
        </w:rPr>
        <w:t xml:space="preserve"> </w:t>
      </w:r>
      <w:r w:rsidR="002A5610">
        <w:rPr>
          <w:rFonts w:asciiTheme="majorBidi" w:hAnsiTheme="majorBidi" w:cstheme="majorBidi"/>
        </w:rPr>
        <w:t>Guards</w:t>
      </w:r>
      <w:r w:rsidRPr="00613E54">
        <w:rPr>
          <w:rFonts w:asciiTheme="majorBidi" w:hAnsiTheme="majorBidi" w:cstheme="majorBidi"/>
        </w:rPr>
        <w:t xml:space="preserve"> are instructed to call for </w:t>
      </w:r>
      <w:r w:rsidR="00D74685">
        <w:rPr>
          <w:rFonts w:asciiTheme="majorBidi" w:hAnsiTheme="majorBidi" w:cstheme="majorBidi"/>
        </w:rPr>
        <w:t>assistance</w:t>
      </w:r>
      <w:r w:rsidRPr="00613E54">
        <w:rPr>
          <w:rFonts w:asciiTheme="majorBidi" w:hAnsiTheme="majorBidi" w:cstheme="majorBidi"/>
        </w:rPr>
        <w:t xml:space="preserve"> in every event, and </w:t>
      </w:r>
      <w:r>
        <w:rPr>
          <w:rFonts w:asciiTheme="majorBidi" w:hAnsiTheme="majorBidi" w:cstheme="majorBidi"/>
        </w:rPr>
        <w:t>to be</w:t>
      </w:r>
      <w:r w:rsidRPr="00613E54">
        <w:rPr>
          <w:rFonts w:asciiTheme="majorBidi" w:hAnsiTheme="majorBidi" w:cstheme="majorBidi"/>
        </w:rPr>
        <w:t xml:space="preserve"> </w:t>
      </w:r>
      <w:r>
        <w:rPr>
          <w:rFonts w:asciiTheme="majorBidi" w:hAnsiTheme="majorBidi" w:cstheme="majorBidi"/>
        </w:rPr>
        <w:t>cautious in</w:t>
      </w:r>
      <w:r w:rsidRPr="00613E54">
        <w:rPr>
          <w:rFonts w:asciiTheme="majorBidi" w:hAnsiTheme="majorBidi" w:cstheme="majorBidi"/>
        </w:rPr>
        <w:t xml:space="preserve"> exercis</w:t>
      </w:r>
      <w:r>
        <w:rPr>
          <w:rFonts w:asciiTheme="majorBidi" w:hAnsiTheme="majorBidi" w:cstheme="majorBidi"/>
        </w:rPr>
        <w:t>ing</w:t>
      </w:r>
      <w:r w:rsidRPr="00613E54">
        <w:rPr>
          <w:rFonts w:asciiTheme="majorBidi" w:hAnsiTheme="majorBidi" w:cstheme="majorBidi"/>
        </w:rPr>
        <w:t xml:space="preserve"> their </w:t>
      </w:r>
      <w:r w:rsidRPr="00613E54">
        <w:rPr>
          <w:rFonts w:asciiTheme="majorBidi" w:hAnsiTheme="majorBidi" w:cstheme="majorBidi"/>
          <w:i/>
          <w:iCs/>
        </w:rPr>
        <w:t>de jure</w:t>
      </w:r>
      <w:r w:rsidRPr="00613E54">
        <w:rPr>
          <w:rFonts w:asciiTheme="majorBidi" w:hAnsiTheme="majorBidi" w:cstheme="majorBidi"/>
        </w:rPr>
        <w:t xml:space="preserve"> authority</w:t>
      </w:r>
      <w:r>
        <w:rPr>
          <w:rFonts w:asciiTheme="majorBidi" w:hAnsiTheme="majorBidi" w:cstheme="majorBidi"/>
        </w:rPr>
        <w:t xml:space="preserve">. </w:t>
      </w:r>
      <w:r w:rsidR="00204677">
        <w:rPr>
          <w:rFonts w:asciiTheme="majorBidi" w:hAnsiTheme="majorBidi" w:cstheme="majorBidi"/>
        </w:rPr>
        <w:t xml:space="preserve">Thus, </w:t>
      </w:r>
      <w:r w:rsidR="00A309BF">
        <w:rPr>
          <w:rFonts w:asciiTheme="majorBidi" w:hAnsiTheme="majorBidi" w:cstheme="majorBidi"/>
        </w:rPr>
        <w:t>participant</w:t>
      </w:r>
      <w:r w:rsidR="00204677" w:rsidRPr="00613E54">
        <w:rPr>
          <w:rFonts w:asciiTheme="majorBidi" w:hAnsiTheme="majorBidi" w:cstheme="majorBidi"/>
        </w:rPr>
        <w:t xml:space="preserve"> </w:t>
      </w:r>
      <w:r w:rsidRPr="00613E54">
        <w:rPr>
          <w:rFonts w:asciiTheme="majorBidi" w:hAnsiTheme="majorBidi" w:cstheme="majorBidi"/>
        </w:rPr>
        <w:t>Ido</w:t>
      </w:r>
      <w:r w:rsidR="002A5610">
        <w:rPr>
          <w:rFonts w:asciiTheme="majorBidi" w:hAnsiTheme="majorBidi" w:cstheme="majorBidi"/>
        </w:rPr>
        <w:t xml:space="preserve"> </w:t>
      </w:r>
      <w:r w:rsidR="00D74685">
        <w:rPr>
          <w:rFonts w:asciiTheme="majorBidi" w:hAnsiTheme="majorBidi" w:cstheme="majorBidi"/>
        </w:rPr>
        <w:t>recounts</w:t>
      </w:r>
      <w:r w:rsidR="002A5610">
        <w:rPr>
          <w:rFonts w:asciiTheme="majorBidi" w:hAnsiTheme="majorBidi" w:cstheme="majorBidi"/>
        </w:rPr>
        <w:t xml:space="preserve"> </w:t>
      </w:r>
      <w:r w:rsidRPr="00613E54">
        <w:rPr>
          <w:rFonts w:asciiTheme="majorBidi" w:hAnsiTheme="majorBidi" w:cstheme="majorBidi"/>
        </w:rPr>
        <w:t xml:space="preserve">an incident </w:t>
      </w:r>
      <w:r w:rsidR="002A5610">
        <w:rPr>
          <w:rFonts w:asciiTheme="majorBidi" w:hAnsiTheme="majorBidi" w:cstheme="majorBidi"/>
        </w:rPr>
        <w:t xml:space="preserve">of </w:t>
      </w:r>
      <w:r w:rsidR="00D74685">
        <w:rPr>
          <w:rFonts w:asciiTheme="majorBidi" w:hAnsiTheme="majorBidi" w:cstheme="majorBidi"/>
        </w:rPr>
        <w:t>someone</w:t>
      </w:r>
      <w:r w:rsidR="002A5610">
        <w:rPr>
          <w:rFonts w:asciiTheme="majorBidi" w:hAnsiTheme="majorBidi" w:cstheme="majorBidi"/>
        </w:rPr>
        <w:t xml:space="preserve"> jumping</w:t>
      </w:r>
      <w:r w:rsidRPr="00613E54">
        <w:rPr>
          <w:rFonts w:asciiTheme="majorBidi" w:hAnsiTheme="majorBidi" w:cstheme="majorBidi"/>
        </w:rPr>
        <w:t xml:space="preserve"> over the </w:t>
      </w:r>
      <w:ins w:id="171" w:author="ALE editor" w:date="2019-09-17T12:55:00Z">
        <w:r w:rsidR="000050DB">
          <w:rPr>
            <w:rFonts w:asciiTheme="majorBidi" w:hAnsiTheme="majorBidi" w:cstheme="majorBidi"/>
          </w:rPr>
          <w:t xml:space="preserve">school </w:t>
        </w:r>
      </w:ins>
      <w:r w:rsidRPr="00613E54">
        <w:rPr>
          <w:rFonts w:asciiTheme="majorBidi" w:hAnsiTheme="majorBidi" w:cstheme="majorBidi"/>
        </w:rPr>
        <w:t>fence</w:t>
      </w:r>
      <w:del w:id="172" w:author="ALE editor" w:date="2019-09-17T12:55:00Z">
        <w:r w:rsidRPr="00613E54" w:rsidDel="000050DB">
          <w:rPr>
            <w:rFonts w:asciiTheme="majorBidi" w:hAnsiTheme="majorBidi" w:cstheme="majorBidi"/>
          </w:rPr>
          <w:delText xml:space="preserve"> of the school</w:delText>
        </w:r>
      </w:del>
      <w:r w:rsidR="002A5610">
        <w:rPr>
          <w:rFonts w:asciiTheme="majorBidi" w:hAnsiTheme="majorBidi" w:cstheme="majorBidi"/>
        </w:rPr>
        <w:t>:</w:t>
      </w:r>
      <w:r>
        <w:rPr>
          <w:rFonts w:asciiTheme="majorBidi" w:hAnsiTheme="majorBidi" w:cstheme="majorBidi"/>
        </w:rPr>
        <w:t xml:space="preserve"> “</w:t>
      </w:r>
      <w:r w:rsidRPr="00613E54">
        <w:rPr>
          <w:rFonts w:asciiTheme="majorBidi" w:hAnsiTheme="majorBidi" w:cstheme="majorBidi"/>
        </w:rPr>
        <w:t xml:space="preserve">I was supposed to </w:t>
      </w:r>
      <w:r w:rsidR="001E29CE">
        <w:rPr>
          <w:rFonts w:asciiTheme="majorBidi" w:hAnsiTheme="majorBidi" w:cstheme="majorBidi"/>
        </w:rPr>
        <w:t>hold him</w:t>
      </w:r>
      <w:r w:rsidRPr="00613E54">
        <w:rPr>
          <w:rFonts w:asciiTheme="majorBidi" w:hAnsiTheme="majorBidi" w:cstheme="majorBidi"/>
        </w:rPr>
        <w:t xml:space="preserve">, but I </w:t>
      </w:r>
      <w:r w:rsidR="002A5610">
        <w:rPr>
          <w:rFonts w:asciiTheme="majorBidi" w:hAnsiTheme="majorBidi" w:cstheme="majorBidi"/>
        </w:rPr>
        <w:t>didn’t want to grab</w:t>
      </w:r>
      <w:r w:rsidRPr="00613E54">
        <w:rPr>
          <w:rFonts w:asciiTheme="majorBidi" w:hAnsiTheme="majorBidi" w:cstheme="majorBidi"/>
        </w:rPr>
        <w:t xml:space="preserve"> him because he </w:t>
      </w:r>
      <w:r w:rsidR="002A5610">
        <w:rPr>
          <w:rFonts w:asciiTheme="majorBidi" w:hAnsiTheme="majorBidi" w:cstheme="majorBidi"/>
        </w:rPr>
        <w:t>hadn’t done</w:t>
      </w:r>
      <w:r w:rsidRPr="00613E54">
        <w:rPr>
          <w:rFonts w:asciiTheme="majorBidi" w:hAnsiTheme="majorBidi" w:cstheme="majorBidi"/>
        </w:rPr>
        <w:t xml:space="preserve"> anything ... if I touch him</w:t>
      </w:r>
      <w:r w:rsidR="001F7B45">
        <w:rPr>
          <w:rFonts w:asciiTheme="majorBidi" w:hAnsiTheme="majorBidi" w:cstheme="majorBidi"/>
        </w:rPr>
        <w:t>,</w:t>
      </w:r>
      <w:r w:rsidRPr="00613E54">
        <w:rPr>
          <w:rFonts w:asciiTheme="majorBidi" w:hAnsiTheme="majorBidi" w:cstheme="majorBidi"/>
        </w:rPr>
        <w:t xml:space="preserve"> he can</w:t>
      </w:r>
      <w:r w:rsidR="001E29CE">
        <w:rPr>
          <w:rFonts w:asciiTheme="majorBidi" w:hAnsiTheme="majorBidi" w:cstheme="majorBidi"/>
        </w:rPr>
        <w:t xml:space="preserve"> even</w:t>
      </w:r>
      <w:r w:rsidRPr="00613E54">
        <w:rPr>
          <w:rFonts w:asciiTheme="majorBidi" w:hAnsiTheme="majorBidi" w:cstheme="majorBidi"/>
        </w:rPr>
        <w:t xml:space="preserve"> sue me.</w:t>
      </w:r>
      <w:r>
        <w:rPr>
          <w:rFonts w:asciiTheme="majorBidi" w:hAnsiTheme="majorBidi" w:cstheme="majorBidi"/>
        </w:rPr>
        <w:t>”</w:t>
      </w:r>
      <w:r w:rsidR="00D343D1">
        <w:rPr>
          <w:rFonts w:asciiTheme="majorBidi" w:hAnsiTheme="majorBidi" w:cstheme="majorBidi"/>
        </w:rPr>
        <w:t xml:space="preserve"> </w:t>
      </w:r>
      <w:r w:rsidR="00D3046D">
        <w:rPr>
          <w:rFonts w:asciiTheme="majorBidi" w:hAnsiTheme="majorBidi" w:cstheme="majorBidi"/>
        </w:rPr>
        <w:t xml:space="preserve">A </w:t>
      </w:r>
      <w:r w:rsidR="00CC5B90" w:rsidRPr="00D343D1">
        <w:rPr>
          <w:rFonts w:asciiTheme="majorBidi" w:hAnsiTheme="majorBidi" w:cstheme="majorBidi"/>
        </w:rPr>
        <w:t>senior security industry official</w:t>
      </w:r>
      <w:r w:rsidR="00CC5B90">
        <w:rPr>
          <w:rFonts w:asciiTheme="majorBidi" w:hAnsiTheme="majorBidi" w:cstheme="majorBidi"/>
        </w:rPr>
        <w:t xml:space="preserve"> </w:t>
      </w:r>
      <w:commentRangeStart w:id="173"/>
      <w:r w:rsidR="001E0BC0">
        <w:rPr>
          <w:rFonts w:asciiTheme="majorBidi" w:hAnsiTheme="majorBidi" w:cstheme="majorBidi"/>
        </w:rPr>
        <w:t>asked</w:t>
      </w:r>
      <w:r w:rsidR="00CC5B90">
        <w:rPr>
          <w:rFonts w:asciiTheme="majorBidi" w:hAnsiTheme="majorBidi" w:cstheme="majorBidi"/>
        </w:rPr>
        <w:t xml:space="preserve"> </w:t>
      </w:r>
      <w:r w:rsidR="00D74685">
        <w:rPr>
          <w:rFonts w:asciiTheme="majorBidi" w:hAnsiTheme="majorBidi" w:cstheme="majorBidi"/>
        </w:rPr>
        <w:t>a</w:t>
      </w:r>
      <w:r w:rsidR="00D343D1">
        <w:rPr>
          <w:rFonts w:asciiTheme="majorBidi" w:hAnsiTheme="majorBidi" w:cstheme="majorBidi"/>
        </w:rPr>
        <w:t xml:space="preserve"> reporter</w:t>
      </w:r>
      <w:commentRangeEnd w:id="173"/>
      <w:r w:rsidR="00A02759">
        <w:rPr>
          <w:rStyle w:val="CommentReference"/>
        </w:rPr>
        <w:commentReference w:id="173"/>
      </w:r>
      <w:r w:rsidR="00D343D1">
        <w:rPr>
          <w:rFonts w:asciiTheme="majorBidi" w:hAnsiTheme="majorBidi" w:cstheme="majorBidi"/>
        </w:rPr>
        <w:t>, “</w:t>
      </w:r>
      <w:r w:rsidR="00D74685">
        <w:rPr>
          <w:rFonts w:asciiTheme="majorBidi" w:hAnsiTheme="majorBidi" w:cstheme="majorBidi"/>
        </w:rPr>
        <w:t>I</w:t>
      </w:r>
      <w:r w:rsidR="00D343D1">
        <w:rPr>
          <w:rFonts w:asciiTheme="majorBidi" w:hAnsiTheme="majorBidi" w:cstheme="majorBidi"/>
        </w:rPr>
        <w:t xml:space="preserve">s </w:t>
      </w:r>
      <w:r w:rsidR="00D343D1" w:rsidRPr="00D343D1">
        <w:rPr>
          <w:rFonts w:asciiTheme="majorBidi" w:hAnsiTheme="majorBidi" w:cstheme="majorBidi"/>
        </w:rPr>
        <w:t>a school guard who makes NIS 23.70 an hour</w:t>
      </w:r>
      <w:r w:rsidR="00D343D1">
        <w:rPr>
          <w:rFonts w:asciiTheme="majorBidi" w:hAnsiTheme="majorBidi" w:cstheme="majorBidi"/>
        </w:rPr>
        <w:t xml:space="preserve"> [about $6.50]</w:t>
      </w:r>
      <w:r w:rsidR="00D343D1" w:rsidRPr="00D343D1">
        <w:rPr>
          <w:rFonts w:asciiTheme="majorBidi" w:hAnsiTheme="majorBidi" w:cstheme="majorBidi"/>
        </w:rPr>
        <w:t xml:space="preserve"> and brings </w:t>
      </w:r>
      <w:r w:rsidR="00D343D1">
        <w:rPr>
          <w:rFonts w:asciiTheme="majorBidi" w:hAnsiTheme="majorBidi" w:cstheme="majorBidi"/>
        </w:rPr>
        <w:t xml:space="preserve">home </w:t>
      </w:r>
      <w:r w:rsidR="00D343D1" w:rsidRPr="00D343D1">
        <w:rPr>
          <w:rFonts w:asciiTheme="majorBidi" w:hAnsiTheme="majorBidi" w:cstheme="majorBidi"/>
        </w:rPr>
        <w:t xml:space="preserve">a </w:t>
      </w:r>
      <w:r w:rsidR="00D343D1">
        <w:rPr>
          <w:rFonts w:asciiTheme="majorBidi" w:hAnsiTheme="majorBidi" w:cstheme="majorBidi"/>
        </w:rPr>
        <w:t xml:space="preserve">monthly </w:t>
      </w:r>
      <w:r w:rsidR="00D343D1" w:rsidRPr="00D343D1">
        <w:rPr>
          <w:rFonts w:asciiTheme="majorBidi" w:hAnsiTheme="majorBidi" w:cstheme="majorBidi"/>
        </w:rPr>
        <w:t>salary of NIS 3,500</w:t>
      </w:r>
      <w:r w:rsidR="00D343D1">
        <w:rPr>
          <w:rFonts w:asciiTheme="majorBidi" w:hAnsiTheme="majorBidi" w:cstheme="majorBidi"/>
        </w:rPr>
        <w:t xml:space="preserve"> </w:t>
      </w:r>
      <w:r w:rsidR="00D343D1">
        <w:rPr>
          <w:rFonts w:asciiTheme="majorBidi" w:hAnsiTheme="majorBidi" w:cstheme="majorBidi"/>
        </w:rPr>
        <w:lastRenderedPageBreak/>
        <w:t>[about $1000]</w:t>
      </w:r>
      <w:r w:rsidR="00D343D1" w:rsidRPr="00D343D1">
        <w:rPr>
          <w:rFonts w:asciiTheme="majorBidi" w:hAnsiTheme="majorBidi" w:cstheme="majorBidi"/>
        </w:rPr>
        <w:t xml:space="preserve"> </w:t>
      </w:r>
      <w:r w:rsidR="00D343D1">
        <w:rPr>
          <w:rFonts w:asciiTheme="majorBidi" w:hAnsiTheme="majorBidi" w:cstheme="majorBidi"/>
        </w:rPr>
        <w:t>going to</w:t>
      </w:r>
      <w:r w:rsidR="00D343D1" w:rsidRPr="00D343D1">
        <w:rPr>
          <w:rFonts w:asciiTheme="majorBidi" w:hAnsiTheme="majorBidi" w:cstheme="majorBidi"/>
        </w:rPr>
        <w:t xml:space="preserve"> sacrifice his life for the homeland</w:t>
      </w:r>
      <w:r w:rsidR="00D343D1">
        <w:rPr>
          <w:rFonts w:asciiTheme="majorBidi" w:hAnsiTheme="majorBidi" w:cstheme="majorBidi"/>
        </w:rPr>
        <w:t xml:space="preserve">? It’s </w:t>
      </w:r>
      <w:r w:rsidR="00D343D1" w:rsidRPr="00D343D1">
        <w:rPr>
          <w:rFonts w:asciiTheme="majorBidi" w:hAnsiTheme="majorBidi" w:cstheme="majorBidi"/>
        </w:rPr>
        <w:t>a joke</w:t>
      </w:r>
      <w:r w:rsidR="0035608E">
        <w:rPr>
          <w:rFonts w:asciiTheme="majorBidi" w:hAnsiTheme="majorBidi" w:cstheme="majorBidi"/>
        </w:rPr>
        <w:t>.”</w:t>
      </w:r>
      <w:r w:rsidR="0035608E" w:rsidRPr="00D343D1">
        <w:rPr>
          <w:rFonts w:asciiTheme="majorBidi" w:hAnsiTheme="majorBidi" w:cstheme="majorBidi"/>
        </w:rPr>
        <w:t xml:space="preserve"> </w:t>
      </w:r>
      <w:r w:rsidR="00D343D1" w:rsidRPr="00D343D1">
        <w:rPr>
          <w:rFonts w:asciiTheme="majorBidi" w:hAnsiTheme="majorBidi" w:cstheme="majorBidi"/>
        </w:rPr>
        <w:t>(Schlesinger 2013, para. 30).</w:t>
      </w:r>
      <w:r w:rsidR="00767E1D">
        <w:rPr>
          <w:rFonts w:asciiTheme="majorBidi" w:hAnsiTheme="majorBidi" w:cstheme="majorBidi"/>
        </w:rPr>
        <w:t xml:space="preserve"> </w:t>
      </w:r>
    </w:p>
    <w:p w14:paraId="37069F78" w14:textId="2DF032ED" w:rsidR="00CE5487" w:rsidRDefault="001E0F06" w:rsidP="00F25C10">
      <w:pPr>
        <w:bidi w:val="0"/>
        <w:spacing w:line="480" w:lineRule="auto"/>
        <w:ind w:firstLine="720"/>
        <w:rPr>
          <w:rFonts w:asciiTheme="majorBidi" w:hAnsiTheme="majorBidi" w:cstheme="majorBidi"/>
        </w:rPr>
      </w:pPr>
      <w:r>
        <w:rPr>
          <w:rFonts w:asciiTheme="majorBidi" w:hAnsiTheme="majorBidi" w:cstheme="majorBidi"/>
        </w:rPr>
        <w:t>Thus, pa</w:t>
      </w:r>
      <w:r w:rsidR="00CE0ED8">
        <w:rPr>
          <w:rFonts w:asciiTheme="majorBidi" w:hAnsiTheme="majorBidi" w:cstheme="majorBidi"/>
        </w:rPr>
        <w:t>r</w:t>
      </w:r>
      <w:r>
        <w:rPr>
          <w:rFonts w:asciiTheme="majorBidi" w:hAnsiTheme="majorBidi" w:cstheme="majorBidi"/>
        </w:rPr>
        <w:t xml:space="preserve">ticipant </w:t>
      </w:r>
      <w:r w:rsidR="00CE0ED8">
        <w:rPr>
          <w:rFonts w:asciiTheme="majorBidi" w:hAnsiTheme="majorBidi" w:cstheme="majorBidi"/>
        </w:rPr>
        <w:t>E</w:t>
      </w:r>
      <w:r w:rsidR="00CE0ED8" w:rsidRPr="00767E1D">
        <w:rPr>
          <w:rFonts w:asciiTheme="majorBidi" w:hAnsiTheme="majorBidi" w:cstheme="majorBidi"/>
        </w:rPr>
        <w:t>yal</w:t>
      </w:r>
      <w:r w:rsidR="00CE0ED8">
        <w:rPr>
          <w:rFonts w:asciiTheme="majorBidi" w:hAnsiTheme="majorBidi" w:cstheme="majorBidi"/>
        </w:rPr>
        <w:t>, when asked towards the end of the interview about his final thoughts on school security guards' situation,</w:t>
      </w:r>
      <w:r w:rsidR="00767E1D" w:rsidRPr="00767E1D">
        <w:rPr>
          <w:rFonts w:asciiTheme="majorBidi" w:hAnsiTheme="majorBidi" w:cstheme="majorBidi"/>
        </w:rPr>
        <w:t xml:space="preserve"> expresse</w:t>
      </w:r>
      <w:r w:rsidR="002A5610">
        <w:rPr>
          <w:rFonts w:asciiTheme="majorBidi" w:hAnsiTheme="majorBidi" w:cstheme="majorBidi"/>
        </w:rPr>
        <w:t>s</w:t>
      </w:r>
      <w:r w:rsidR="00767E1D" w:rsidRPr="00767E1D">
        <w:rPr>
          <w:rFonts w:asciiTheme="majorBidi" w:hAnsiTheme="majorBidi" w:cstheme="majorBidi"/>
        </w:rPr>
        <w:t xml:space="preserve"> the</w:t>
      </w:r>
      <w:r w:rsidR="00CE0ED8">
        <w:rPr>
          <w:rFonts w:asciiTheme="majorBidi" w:hAnsiTheme="majorBidi" w:cstheme="majorBidi"/>
        </w:rPr>
        <w:t xml:space="preserve"> liminal</w:t>
      </w:r>
      <w:r w:rsidR="00767E1D" w:rsidRPr="00767E1D">
        <w:rPr>
          <w:rFonts w:asciiTheme="majorBidi" w:hAnsiTheme="majorBidi" w:cstheme="majorBidi"/>
        </w:rPr>
        <w:t xml:space="preserve"> oscillation between responsibility and </w:t>
      </w:r>
      <w:r w:rsidR="00CE0ED8">
        <w:rPr>
          <w:rFonts w:asciiTheme="majorBidi" w:hAnsiTheme="majorBidi" w:cstheme="majorBidi"/>
        </w:rPr>
        <w:t xml:space="preserve">professional </w:t>
      </w:r>
      <w:r w:rsidR="00767E1D">
        <w:rPr>
          <w:rFonts w:asciiTheme="majorBidi" w:hAnsiTheme="majorBidi" w:cstheme="majorBidi"/>
        </w:rPr>
        <w:t>disrespect</w:t>
      </w:r>
      <w:r w:rsidR="00DF1235">
        <w:rPr>
          <w:rFonts w:asciiTheme="majorBidi" w:hAnsiTheme="majorBidi" w:cstheme="majorBidi"/>
        </w:rPr>
        <w:t xml:space="preserve">: </w:t>
      </w:r>
    </w:p>
    <w:p w14:paraId="1D743F38" w14:textId="3B632AC0" w:rsidR="00613E54" w:rsidRDefault="00767E1D" w:rsidP="00F25C10">
      <w:pPr>
        <w:bidi w:val="0"/>
        <w:spacing w:line="480" w:lineRule="auto"/>
        <w:ind w:left="720" w:right="720"/>
        <w:rPr>
          <w:rFonts w:asciiTheme="majorBidi" w:hAnsiTheme="majorBidi" w:cstheme="majorBidi"/>
        </w:rPr>
      </w:pPr>
      <w:r>
        <w:rPr>
          <w:rFonts w:asciiTheme="majorBidi" w:hAnsiTheme="majorBidi" w:cstheme="majorBidi"/>
        </w:rPr>
        <w:t>“</w:t>
      </w:r>
      <w:r w:rsidR="00CE0ED8">
        <w:rPr>
          <w:rFonts w:asciiTheme="majorBidi" w:hAnsiTheme="majorBidi" w:cstheme="majorBidi"/>
        </w:rPr>
        <w:t>But for sure,</w:t>
      </w:r>
      <w:r>
        <w:rPr>
          <w:rFonts w:asciiTheme="majorBidi" w:hAnsiTheme="majorBidi" w:cstheme="majorBidi"/>
        </w:rPr>
        <w:t xml:space="preserve"> </w:t>
      </w:r>
      <w:r w:rsidR="00201578">
        <w:rPr>
          <w:rFonts w:asciiTheme="majorBidi" w:hAnsiTheme="majorBidi" w:cstheme="majorBidi"/>
        </w:rPr>
        <w:t>our job mean</w:t>
      </w:r>
      <w:ins w:id="174" w:author="ALE editor" w:date="2019-09-17T11:34:00Z">
        <w:r w:rsidR="00A02759">
          <w:rPr>
            <w:rFonts w:asciiTheme="majorBidi" w:hAnsiTheme="majorBidi" w:cstheme="majorBidi"/>
          </w:rPr>
          <w:t>s</w:t>
        </w:r>
      </w:ins>
      <w:r w:rsidR="00201578">
        <w:rPr>
          <w:rFonts w:asciiTheme="majorBidi" w:hAnsiTheme="majorBidi" w:cstheme="majorBidi"/>
        </w:rPr>
        <w:t xml:space="preserve"> something. </w:t>
      </w:r>
      <w:del w:id="175" w:author="ALE editor" w:date="2019-09-17T11:34:00Z">
        <w:r w:rsidR="00201578" w:rsidDel="00A02759">
          <w:rPr>
            <w:rFonts w:asciiTheme="majorBidi" w:hAnsiTheme="majorBidi" w:cstheme="majorBidi"/>
          </w:rPr>
          <w:delText xml:space="preserve">we </w:delText>
        </w:r>
      </w:del>
      <w:ins w:id="176" w:author="ALE editor" w:date="2019-09-17T11:34:00Z">
        <w:r w:rsidR="00A02759">
          <w:rPr>
            <w:rFonts w:asciiTheme="majorBidi" w:hAnsiTheme="majorBidi" w:cstheme="majorBidi"/>
          </w:rPr>
          <w:t xml:space="preserve">We </w:t>
        </w:r>
      </w:ins>
      <w:r w:rsidR="00201578">
        <w:rPr>
          <w:rFonts w:asciiTheme="majorBidi" w:hAnsiTheme="majorBidi" w:cstheme="majorBidi"/>
        </w:rPr>
        <w:t>have</w:t>
      </w:r>
      <w:r>
        <w:rPr>
          <w:rFonts w:asciiTheme="majorBidi" w:hAnsiTheme="majorBidi" w:cstheme="majorBidi"/>
        </w:rPr>
        <w:t xml:space="preserve"> </w:t>
      </w:r>
      <w:r w:rsidRPr="00767E1D">
        <w:rPr>
          <w:rFonts w:asciiTheme="majorBidi" w:hAnsiTheme="majorBidi" w:cstheme="majorBidi"/>
        </w:rPr>
        <w:t xml:space="preserve">responsibility for the children </w:t>
      </w:r>
      <w:r w:rsidR="00201578">
        <w:rPr>
          <w:rFonts w:asciiTheme="majorBidi" w:hAnsiTheme="majorBidi" w:cstheme="majorBidi"/>
        </w:rPr>
        <w:t>[</w:t>
      </w:r>
      <w:r w:rsidRPr="00767E1D">
        <w:rPr>
          <w:rFonts w:asciiTheme="majorBidi" w:hAnsiTheme="majorBidi" w:cstheme="majorBidi"/>
        </w:rPr>
        <w:t xml:space="preserve">but] I hope they will change </w:t>
      </w:r>
      <w:r w:rsidR="00201578">
        <w:rPr>
          <w:rFonts w:asciiTheme="majorBidi" w:hAnsiTheme="majorBidi" w:cstheme="majorBidi"/>
        </w:rPr>
        <w:t>our</w:t>
      </w:r>
      <w:r w:rsidRPr="00767E1D">
        <w:rPr>
          <w:rFonts w:asciiTheme="majorBidi" w:hAnsiTheme="majorBidi" w:cstheme="majorBidi"/>
        </w:rPr>
        <w:t xml:space="preserve"> wage</w:t>
      </w:r>
      <w:del w:id="177" w:author="רז שפייזר" w:date="2019-09-01T09:40:00Z">
        <w:r w:rsidRPr="00767E1D" w:rsidDel="00201578">
          <w:rPr>
            <w:rFonts w:asciiTheme="majorBidi" w:hAnsiTheme="majorBidi" w:cstheme="majorBidi"/>
          </w:rPr>
          <w:delText>s</w:delText>
        </w:r>
      </w:del>
      <w:r w:rsidRPr="00767E1D">
        <w:rPr>
          <w:rFonts w:asciiTheme="majorBidi" w:hAnsiTheme="majorBidi" w:cstheme="majorBidi"/>
        </w:rPr>
        <w:t>,</w:t>
      </w:r>
      <w:r w:rsidR="00201578">
        <w:rPr>
          <w:rFonts w:asciiTheme="majorBidi" w:hAnsiTheme="majorBidi" w:cstheme="majorBidi"/>
        </w:rPr>
        <w:t xml:space="preserve"> our</w:t>
      </w:r>
      <w:r w:rsidRPr="00767E1D">
        <w:rPr>
          <w:rFonts w:asciiTheme="majorBidi" w:hAnsiTheme="majorBidi" w:cstheme="majorBidi"/>
        </w:rPr>
        <w:t xml:space="preserve"> </w:t>
      </w:r>
      <w:r>
        <w:rPr>
          <w:rFonts w:asciiTheme="majorBidi" w:hAnsiTheme="majorBidi" w:cstheme="majorBidi"/>
        </w:rPr>
        <w:t xml:space="preserve">working </w:t>
      </w:r>
      <w:r w:rsidRPr="00767E1D">
        <w:rPr>
          <w:rFonts w:asciiTheme="majorBidi" w:hAnsiTheme="majorBidi" w:cstheme="majorBidi"/>
        </w:rPr>
        <w:t>conditions</w:t>
      </w:r>
      <w:r w:rsidR="00201578">
        <w:rPr>
          <w:rFonts w:asciiTheme="majorBidi" w:hAnsiTheme="majorBidi" w:cstheme="majorBidi"/>
        </w:rPr>
        <w:t>, which</w:t>
      </w:r>
      <w:r w:rsidR="00201578" w:rsidRPr="00767E1D">
        <w:rPr>
          <w:rFonts w:asciiTheme="majorBidi" w:hAnsiTheme="majorBidi" w:cstheme="majorBidi"/>
        </w:rPr>
        <w:t xml:space="preserve"> </w:t>
      </w:r>
      <w:r w:rsidRPr="00767E1D">
        <w:rPr>
          <w:rFonts w:asciiTheme="majorBidi" w:hAnsiTheme="majorBidi" w:cstheme="majorBidi"/>
        </w:rPr>
        <w:t xml:space="preserve">is important, </w:t>
      </w:r>
      <w:r w:rsidR="00201578">
        <w:rPr>
          <w:rFonts w:asciiTheme="majorBidi" w:hAnsiTheme="majorBidi" w:cstheme="majorBidi"/>
        </w:rPr>
        <w:t xml:space="preserve">you know, </w:t>
      </w:r>
      <w:r>
        <w:rPr>
          <w:rFonts w:asciiTheme="majorBidi" w:hAnsiTheme="majorBidi" w:cstheme="majorBidi"/>
        </w:rPr>
        <w:t>because</w:t>
      </w:r>
      <w:r w:rsidRPr="00767E1D">
        <w:rPr>
          <w:rFonts w:asciiTheme="majorBidi" w:hAnsiTheme="majorBidi" w:cstheme="majorBidi"/>
        </w:rPr>
        <w:t xml:space="preserve"> then </w:t>
      </w:r>
      <w:r>
        <w:rPr>
          <w:rFonts w:asciiTheme="majorBidi" w:hAnsiTheme="majorBidi" w:cstheme="majorBidi"/>
        </w:rPr>
        <w:t>being</w:t>
      </w:r>
      <w:r w:rsidRPr="00767E1D">
        <w:rPr>
          <w:rFonts w:asciiTheme="majorBidi" w:hAnsiTheme="majorBidi" w:cstheme="majorBidi"/>
        </w:rPr>
        <w:t xml:space="preserve"> a security guard will</w:t>
      </w:r>
      <w:r w:rsidR="00666324">
        <w:rPr>
          <w:rFonts w:asciiTheme="majorBidi" w:hAnsiTheme="majorBidi" w:cstheme="majorBidi"/>
        </w:rPr>
        <w:t xml:space="preserve"> also</w:t>
      </w:r>
      <w:r w:rsidRPr="00767E1D">
        <w:rPr>
          <w:rFonts w:asciiTheme="majorBidi" w:hAnsiTheme="majorBidi" w:cstheme="majorBidi"/>
        </w:rPr>
        <w:t xml:space="preserve"> be </w:t>
      </w:r>
      <w:del w:id="178" w:author="ALE editor" w:date="2019-09-17T11:35:00Z">
        <w:r w:rsidR="00666324" w:rsidDel="00A02759">
          <w:rPr>
            <w:rFonts w:asciiTheme="majorBidi" w:hAnsiTheme="majorBidi" w:cstheme="majorBidi"/>
          </w:rPr>
          <w:delText xml:space="preserve">respectful </w:delText>
        </w:r>
        <w:r w:rsidR="00666324" w:rsidRPr="00767E1D" w:rsidDel="00A02759">
          <w:rPr>
            <w:rFonts w:asciiTheme="majorBidi" w:hAnsiTheme="majorBidi" w:cstheme="majorBidi"/>
          </w:rPr>
          <w:delText xml:space="preserve"> </w:delText>
        </w:r>
      </w:del>
      <w:ins w:id="179" w:author="ALE editor" w:date="2019-09-17T11:35:00Z">
        <w:r w:rsidR="00A02759">
          <w:rPr>
            <w:rFonts w:asciiTheme="majorBidi" w:hAnsiTheme="majorBidi" w:cstheme="majorBidi"/>
          </w:rPr>
          <w:t xml:space="preserve">respected </w:t>
        </w:r>
      </w:ins>
      <w:r w:rsidRPr="00767E1D">
        <w:rPr>
          <w:rFonts w:asciiTheme="majorBidi" w:hAnsiTheme="majorBidi" w:cstheme="majorBidi"/>
        </w:rPr>
        <w:t>job</w:t>
      </w:r>
      <w:r w:rsidR="00666324">
        <w:rPr>
          <w:rFonts w:asciiTheme="majorBidi" w:hAnsiTheme="majorBidi" w:cstheme="majorBidi"/>
        </w:rPr>
        <w:t>.</w:t>
      </w:r>
      <w:r w:rsidR="000418F8">
        <w:rPr>
          <w:rFonts w:asciiTheme="majorBidi" w:hAnsiTheme="majorBidi" w:cstheme="majorBidi"/>
        </w:rPr>
        <w:t>”</w:t>
      </w:r>
    </w:p>
    <w:p w14:paraId="55ACE2BC" w14:textId="77777777" w:rsidR="00A02759" w:rsidRPr="00A02759" w:rsidRDefault="005566EB">
      <w:pPr>
        <w:bidi w:val="0"/>
        <w:spacing w:line="480" w:lineRule="auto"/>
        <w:jc w:val="center"/>
        <w:rPr>
          <w:ins w:id="180" w:author="ALE editor" w:date="2019-09-17T11:35:00Z"/>
          <w:rFonts w:asciiTheme="majorBidi" w:hAnsiTheme="majorBidi" w:cstheme="majorBidi"/>
          <w:rPrChange w:id="181" w:author="ALE editor" w:date="2019-09-17T11:35:00Z">
            <w:rPr>
              <w:ins w:id="182" w:author="ALE editor" w:date="2019-09-17T11:35:00Z"/>
              <w:rFonts w:asciiTheme="majorBidi" w:hAnsiTheme="majorBidi" w:cstheme="majorBidi"/>
              <w:b/>
              <w:bCs/>
            </w:rPr>
          </w:rPrChange>
        </w:rPr>
        <w:pPrChange w:id="183" w:author="ALE editor" w:date="2019-09-17T11:35:00Z">
          <w:pPr>
            <w:bidi w:val="0"/>
            <w:spacing w:line="480" w:lineRule="auto"/>
          </w:pPr>
        </w:pPrChange>
      </w:pPr>
      <w:r w:rsidRPr="00A02759">
        <w:rPr>
          <w:rFonts w:asciiTheme="majorBidi" w:hAnsiTheme="majorBidi" w:cstheme="majorBidi"/>
          <w:rPrChange w:id="184" w:author="ALE editor" w:date="2019-09-17T11:35:00Z">
            <w:rPr>
              <w:rFonts w:asciiTheme="majorBidi" w:hAnsiTheme="majorBidi" w:cstheme="majorBidi"/>
              <w:b/>
              <w:bCs/>
            </w:rPr>
          </w:rPrChange>
        </w:rPr>
        <w:t>T</w:t>
      </w:r>
      <w:r w:rsidR="00666324" w:rsidRPr="00A02759">
        <w:rPr>
          <w:rFonts w:asciiTheme="majorBidi" w:hAnsiTheme="majorBidi" w:cstheme="majorBidi"/>
          <w:rPrChange w:id="185" w:author="ALE editor" w:date="2019-09-17T11:35:00Z">
            <w:rPr>
              <w:rFonts w:asciiTheme="majorBidi" w:hAnsiTheme="majorBidi" w:cstheme="majorBidi"/>
              <w:b/>
              <w:bCs/>
            </w:rPr>
          </w:rPrChange>
        </w:rPr>
        <w:t>emporariness</w:t>
      </w:r>
    </w:p>
    <w:p w14:paraId="43F90306" w14:textId="60044E6B" w:rsidR="00502275" w:rsidRDefault="00502275" w:rsidP="00A02759">
      <w:pPr>
        <w:bidi w:val="0"/>
        <w:spacing w:line="480" w:lineRule="auto"/>
        <w:rPr>
          <w:rFonts w:asciiTheme="majorBidi" w:hAnsiTheme="majorBidi" w:cstheme="majorBidi"/>
        </w:rPr>
      </w:pPr>
      <w:r>
        <w:rPr>
          <w:rFonts w:asciiTheme="majorBidi" w:hAnsiTheme="majorBidi" w:cstheme="majorBidi"/>
        </w:rPr>
        <w:tab/>
      </w:r>
      <w:r w:rsidRPr="00502275">
        <w:rPr>
          <w:rFonts w:asciiTheme="majorBidi" w:hAnsiTheme="majorBidi" w:cstheme="majorBidi"/>
        </w:rPr>
        <w:t xml:space="preserve">All </w:t>
      </w:r>
      <w:r w:rsidR="00903131">
        <w:rPr>
          <w:rFonts w:asciiTheme="majorBidi" w:hAnsiTheme="majorBidi" w:cstheme="majorBidi"/>
        </w:rPr>
        <w:t>participants</w:t>
      </w:r>
      <w:r w:rsidRPr="00502275">
        <w:rPr>
          <w:rFonts w:asciiTheme="majorBidi" w:hAnsiTheme="majorBidi" w:cstheme="majorBidi"/>
        </w:rPr>
        <w:t>, including veteran</w:t>
      </w:r>
      <w:r>
        <w:rPr>
          <w:rFonts w:asciiTheme="majorBidi" w:hAnsiTheme="majorBidi" w:cstheme="majorBidi"/>
        </w:rPr>
        <w:t>s</w:t>
      </w:r>
      <w:r w:rsidRPr="00502275">
        <w:rPr>
          <w:rFonts w:asciiTheme="majorBidi" w:hAnsiTheme="majorBidi" w:cstheme="majorBidi"/>
        </w:rPr>
        <w:t xml:space="preserve"> </w:t>
      </w:r>
      <w:r w:rsidR="00D74685">
        <w:rPr>
          <w:rFonts w:asciiTheme="majorBidi" w:hAnsiTheme="majorBidi" w:cstheme="majorBidi"/>
        </w:rPr>
        <w:t>of</w:t>
      </w:r>
      <w:r w:rsidRPr="00502275">
        <w:rPr>
          <w:rFonts w:asciiTheme="majorBidi" w:hAnsiTheme="majorBidi" w:cstheme="majorBidi"/>
        </w:rPr>
        <w:t xml:space="preserve"> </w:t>
      </w:r>
      <w:r>
        <w:rPr>
          <w:rFonts w:asciiTheme="majorBidi" w:hAnsiTheme="majorBidi" w:cstheme="majorBidi"/>
        </w:rPr>
        <w:t>five</w:t>
      </w:r>
      <w:r w:rsidRPr="00502275">
        <w:rPr>
          <w:rFonts w:asciiTheme="majorBidi" w:hAnsiTheme="majorBidi" w:cstheme="majorBidi"/>
        </w:rPr>
        <w:t xml:space="preserve"> or more</w:t>
      </w:r>
      <w:r w:rsidR="00D74685">
        <w:rPr>
          <w:rFonts w:asciiTheme="majorBidi" w:hAnsiTheme="majorBidi" w:cstheme="majorBidi"/>
        </w:rPr>
        <w:t xml:space="preserve"> years in the field</w:t>
      </w:r>
      <w:r w:rsidRPr="00502275">
        <w:rPr>
          <w:rFonts w:asciiTheme="majorBidi" w:hAnsiTheme="majorBidi" w:cstheme="majorBidi"/>
        </w:rPr>
        <w:t xml:space="preserve">, emphasize the </w:t>
      </w:r>
      <w:r w:rsidR="00D74685">
        <w:rPr>
          <w:rFonts w:asciiTheme="majorBidi" w:hAnsiTheme="majorBidi" w:cstheme="majorBidi"/>
        </w:rPr>
        <w:t>transient</w:t>
      </w:r>
      <w:r w:rsidRPr="00502275">
        <w:rPr>
          <w:rFonts w:asciiTheme="majorBidi" w:hAnsiTheme="majorBidi" w:cstheme="majorBidi"/>
        </w:rPr>
        <w:t xml:space="preserve"> dimension of their work</w:t>
      </w:r>
      <w:r>
        <w:rPr>
          <w:rFonts w:asciiTheme="majorBidi" w:hAnsiTheme="majorBidi" w:cstheme="majorBidi"/>
        </w:rPr>
        <w:t>. They</w:t>
      </w:r>
      <w:r w:rsidRPr="00502275">
        <w:rPr>
          <w:rFonts w:asciiTheme="majorBidi" w:hAnsiTheme="majorBidi" w:cstheme="majorBidi"/>
        </w:rPr>
        <w:t xml:space="preserve"> address two main aspects</w:t>
      </w:r>
      <w:r>
        <w:rPr>
          <w:rFonts w:asciiTheme="majorBidi" w:hAnsiTheme="majorBidi" w:cstheme="majorBidi"/>
        </w:rPr>
        <w:t xml:space="preserve">. </w:t>
      </w:r>
      <w:r w:rsidRPr="00502275">
        <w:rPr>
          <w:rFonts w:asciiTheme="majorBidi" w:hAnsiTheme="majorBidi" w:cstheme="majorBidi"/>
        </w:rPr>
        <w:t xml:space="preserve">First, most express a desire to find another job, because of aspirations for </w:t>
      </w:r>
      <w:r>
        <w:rPr>
          <w:rFonts w:asciiTheme="majorBidi" w:hAnsiTheme="majorBidi" w:cstheme="majorBidi"/>
        </w:rPr>
        <w:t xml:space="preserve">greater </w:t>
      </w:r>
      <w:r w:rsidRPr="00502275">
        <w:rPr>
          <w:rFonts w:asciiTheme="majorBidi" w:hAnsiTheme="majorBidi" w:cstheme="majorBidi"/>
        </w:rPr>
        <w:t>self-realization, the difficult working conditions, or a combination of the</w:t>
      </w:r>
      <w:r w:rsidR="00D74685">
        <w:rPr>
          <w:rFonts w:asciiTheme="majorBidi" w:hAnsiTheme="majorBidi" w:cstheme="majorBidi"/>
        </w:rPr>
        <w:t>se</w:t>
      </w:r>
      <w:r>
        <w:rPr>
          <w:rFonts w:asciiTheme="majorBidi" w:hAnsiTheme="majorBidi" w:cstheme="majorBidi"/>
        </w:rPr>
        <w:t>. “</w:t>
      </w:r>
      <w:r w:rsidR="001158D6">
        <w:rPr>
          <w:rFonts w:asciiTheme="majorBidi" w:hAnsiTheme="majorBidi" w:cstheme="majorBidi"/>
        </w:rPr>
        <w:t xml:space="preserve">I connect with </w:t>
      </w:r>
      <w:r w:rsidR="00535C48">
        <w:rPr>
          <w:rFonts w:asciiTheme="majorBidi" w:hAnsiTheme="majorBidi" w:cstheme="majorBidi"/>
        </w:rPr>
        <w:t>kids</w:t>
      </w:r>
      <w:r w:rsidR="001158D6">
        <w:rPr>
          <w:rFonts w:asciiTheme="majorBidi" w:hAnsiTheme="majorBidi" w:cstheme="majorBidi"/>
        </w:rPr>
        <w:t xml:space="preserve">. </w:t>
      </w:r>
      <w:r w:rsidRPr="00502275">
        <w:rPr>
          <w:rFonts w:asciiTheme="majorBidi" w:hAnsiTheme="majorBidi" w:cstheme="majorBidi"/>
        </w:rPr>
        <w:t>I</w:t>
      </w:r>
      <w:r>
        <w:rPr>
          <w:rFonts w:asciiTheme="majorBidi" w:hAnsiTheme="majorBidi" w:cstheme="majorBidi"/>
        </w:rPr>
        <w:t>’m</w:t>
      </w:r>
      <w:r w:rsidRPr="00502275">
        <w:rPr>
          <w:rFonts w:asciiTheme="majorBidi" w:hAnsiTheme="majorBidi" w:cstheme="majorBidi"/>
        </w:rPr>
        <w:t xml:space="preserve"> thinking </w:t>
      </w:r>
      <w:r w:rsidR="00903131" w:rsidRPr="00903131">
        <w:rPr>
          <w:rFonts w:asciiTheme="majorBidi" w:hAnsiTheme="majorBidi" w:cstheme="majorBidi"/>
        </w:rPr>
        <w:t>to study something</w:t>
      </w:r>
      <w:r w:rsidRPr="00502275">
        <w:rPr>
          <w:rFonts w:asciiTheme="majorBidi" w:hAnsiTheme="majorBidi" w:cstheme="majorBidi"/>
        </w:rPr>
        <w:t xml:space="preserve">, maybe </w:t>
      </w:r>
      <w:r>
        <w:rPr>
          <w:rFonts w:asciiTheme="majorBidi" w:hAnsiTheme="majorBidi" w:cstheme="majorBidi"/>
        </w:rPr>
        <w:t>to become</w:t>
      </w:r>
      <w:r w:rsidRPr="00502275">
        <w:rPr>
          <w:rFonts w:asciiTheme="majorBidi" w:hAnsiTheme="majorBidi" w:cstheme="majorBidi"/>
        </w:rPr>
        <w:t xml:space="preserve"> a kindergarten teacher</w:t>
      </w:r>
      <w:r w:rsidR="001D00B8">
        <w:rPr>
          <w:rFonts w:asciiTheme="majorBidi" w:hAnsiTheme="majorBidi" w:cstheme="majorBidi"/>
        </w:rPr>
        <w:t xml:space="preserve"> or assistant;</w:t>
      </w:r>
      <w:r w:rsidRPr="00502275">
        <w:rPr>
          <w:rFonts w:asciiTheme="majorBidi" w:hAnsiTheme="majorBidi" w:cstheme="majorBidi"/>
        </w:rPr>
        <w:t xml:space="preserve"> some</w:t>
      </w:r>
      <w:r>
        <w:rPr>
          <w:rFonts w:asciiTheme="majorBidi" w:hAnsiTheme="majorBidi" w:cstheme="majorBidi"/>
        </w:rPr>
        <w:t xml:space="preserve"> </w:t>
      </w:r>
      <w:r w:rsidR="00903131">
        <w:rPr>
          <w:rFonts w:asciiTheme="majorBidi" w:hAnsiTheme="majorBidi" w:cstheme="majorBidi"/>
        </w:rPr>
        <w:t>job</w:t>
      </w:r>
      <w:r>
        <w:rPr>
          <w:rFonts w:asciiTheme="majorBidi" w:hAnsiTheme="majorBidi" w:cstheme="majorBidi"/>
        </w:rPr>
        <w:t xml:space="preserve"> with </w:t>
      </w:r>
      <w:r w:rsidRPr="00502275">
        <w:rPr>
          <w:rFonts w:asciiTheme="majorBidi" w:hAnsiTheme="majorBidi" w:cstheme="majorBidi"/>
        </w:rPr>
        <w:t>children.</w:t>
      </w:r>
      <w:r>
        <w:rPr>
          <w:rFonts w:asciiTheme="majorBidi" w:hAnsiTheme="majorBidi" w:cstheme="majorBidi"/>
        </w:rPr>
        <w:t>”</w:t>
      </w:r>
      <w:r w:rsidR="00F73418">
        <w:rPr>
          <w:rFonts w:asciiTheme="majorBidi" w:hAnsiTheme="majorBidi" w:cstheme="majorBidi"/>
        </w:rPr>
        <w:t xml:space="preserve"> “This is n</w:t>
      </w:r>
      <w:r w:rsidR="00F73418" w:rsidRPr="00F73418">
        <w:rPr>
          <w:rFonts w:asciiTheme="majorBidi" w:hAnsiTheme="majorBidi" w:cstheme="majorBidi"/>
        </w:rPr>
        <w:t xml:space="preserve">ot a </w:t>
      </w:r>
      <w:r w:rsidR="00F73418">
        <w:rPr>
          <w:rFonts w:asciiTheme="majorBidi" w:hAnsiTheme="majorBidi" w:cstheme="majorBidi"/>
        </w:rPr>
        <w:t>life-long job</w:t>
      </w:r>
      <w:r w:rsidR="006C7265">
        <w:rPr>
          <w:rFonts w:asciiTheme="majorBidi" w:hAnsiTheme="majorBidi" w:cstheme="majorBidi"/>
        </w:rPr>
        <w:t xml:space="preserve">, I'm telling you, </w:t>
      </w:r>
      <w:r w:rsidR="00F73418" w:rsidRPr="00F73418">
        <w:rPr>
          <w:rFonts w:asciiTheme="majorBidi" w:hAnsiTheme="majorBidi" w:cstheme="majorBidi"/>
        </w:rPr>
        <w:t>it</w:t>
      </w:r>
      <w:r w:rsidR="00D74685">
        <w:rPr>
          <w:rFonts w:asciiTheme="majorBidi" w:hAnsiTheme="majorBidi" w:cstheme="majorBidi"/>
        </w:rPr>
        <w:t>’</w:t>
      </w:r>
      <w:r w:rsidR="00F73418" w:rsidRPr="00F73418">
        <w:rPr>
          <w:rFonts w:asciiTheme="majorBidi" w:hAnsiTheme="majorBidi" w:cstheme="majorBidi"/>
        </w:rPr>
        <w:t xml:space="preserve">s not a </w:t>
      </w:r>
      <w:r w:rsidR="00310A22">
        <w:rPr>
          <w:rFonts w:asciiTheme="majorBidi" w:hAnsiTheme="majorBidi" w:cstheme="majorBidi"/>
        </w:rPr>
        <w:t>job at all</w:t>
      </w:r>
      <w:r w:rsidR="00F73418" w:rsidRPr="00F73418">
        <w:rPr>
          <w:rFonts w:asciiTheme="majorBidi" w:hAnsiTheme="majorBidi" w:cstheme="majorBidi"/>
        </w:rPr>
        <w:t xml:space="preserve">. If I </w:t>
      </w:r>
      <w:del w:id="186" w:author="ALE editor" w:date="2019-09-17T11:37:00Z">
        <w:r w:rsidR="006C7265" w:rsidDel="003F2732">
          <w:rPr>
            <w:rFonts w:asciiTheme="majorBidi" w:hAnsiTheme="majorBidi" w:cstheme="majorBidi"/>
          </w:rPr>
          <w:delText>wanna</w:delText>
        </w:r>
        <w:r w:rsidR="00F73418" w:rsidRPr="00F73418" w:rsidDel="003F2732">
          <w:rPr>
            <w:rFonts w:asciiTheme="majorBidi" w:hAnsiTheme="majorBidi" w:cstheme="majorBidi"/>
          </w:rPr>
          <w:delText xml:space="preserve"> </w:delText>
        </w:r>
      </w:del>
      <w:ins w:id="187" w:author="ALE editor" w:date="2019-09-17T11:37:00Z">
        <w:r w:rsidR="003F2732">
          <w:rPr>
            <w:rFonts w:asciiTheme="majorBidi" w:hAnsiTheme="majorBidi" w:cstheme="majorBidi"/>
          </w:rPr>
          <w:t>want to</w:t>
        </w:r>
        <w:r w:rsidR="003F2732" w:rsidRPr="00F73418">
          <w:rPr>
            <w:rFonts w:asciiTheme="majorBidi" w:hAnsiTheme="majorBidi" w:cstheme="majorBidi"/>
          </w:rPr>
          <w:t xml:space="preserve"> </w:t>
        </w:r>
      </w:ins>
      <w:r w:rsidR="00F73418">
        <w:rPr>
          <w:rFonts w:asciiTheme="majorBidi" w:hAnsiTheme="majorBidi" w:cstheme="majorBidi"/>
        </w:rPr>
        <w:t>have a</w:t>
      </w:r>
      <w:r w:rsidR="00F73418" w:rsidRPr="00F73418">
        <w:rPr>
          <w:rFonts w:asciiTheme="majorBidi" w:hAnsiTheme="majorBidi" w:cstheme="majorBidi"/>
        </w:rPr>
        <w:t xml:space="preserve"> family</w:t>
      </w:r>
      <w:r w:rsidR="006C7265">
        <w:rPr>
          <w:rFonts w:asciiTheme="majorBidi" w:hAnsiTheme="majorBidi" w:cstheme="majorBidi"/>
        </w:rPr>
        <w:t>,</w:t>
      </w:r>
      <w:r w:rsidR="00F73418" w:rsidRPr="00F73418">
        <w:rPr>
          <w:rFonts w:asciiTheme="majorBidi" w:hAnsiTheme="majorBidi" w:cstheme="majorBidi"/>
        </w:rPr>
        <w:t xml:space="preserve"> I need to find a more reasonable job.</w:t>
      </w:r>
      <w:r w:rsidR="00F73418">
        <w:rPr>
          <w:rFonts w:asciiTheme="majorBidi" w:hAnsiTheme="majorBidi" w:cstheme="majorBidi"/>
        </w:rPr>
        <w:t>” “</w:t>
      </w:r>
      <w:r w:rsidR="00F73418" w:rsidRPr="00F73418">
        <w:rPr>
          <w:rFonts w:asciiTheme="majorBidi" w:hAnsiTheme="majorBidi" w:cstheme="majorBidi"/>
        </w:rPr>
        <w:t xml:space="preserve">I </w:t>
      </w:r>
      <w:commentRangeStart w:id="188"/>
      <w:r w:rsidR="00F73418" w:rsidRPr="00F73418">
        <w:rPr>
          <w:rFonts w:asciiTheme="majorBidi" w:hAnsiTheme="majorBidi" w:cstheme="majorBidi"/>
        </w:rPr>
        <w:t xml:space="preserve">want to </w:t>
      </w:r>
      <w:commentRangeEnd w:id="188"/>
      <w:r w:rsidR="003F2732">
        <w:rPr>
          <w:rStyle w:val="CommentReference"/>
        </w:rPr>
        <w:commentReference w:id="188"/>
      </w:r>
      <w:r w:rsidR="00F73418" w:rsidRPr="00F73418">
        <w:rPr>
          <w:rFonts w:asciiTheme="majorBidi" w:hAnsiTheme="majorBidi" w:cstheme="majorBidi"/>
        </w:rPr>
        <w:t xml:space="preserve">find a job </w:t>
      </w:r>
      <w:r w:rsidR="00F73418">
        <w:rPr>
          <w:rFonts w:asciiTheme="majorBidi" w:hAnsiTheme="majorBidi" w:cstheme="majorBidi"/>
        </w:rPr>
        <w:t xml:space="preserve">that suits my education. I get </w:t>
      </w:r>
      <w:r w:rsidR="00557DF9">
        <w:rPr>
          <w:rFonts w:asciiTheme="majorBidi" w:hAnsiTheme="majorBidi" w:cstheme="majorBidi"/>
        </w:rPr>
        <w:t xml:space="preserve">nothing from </w:t>
      </w:r>
      <w:r w:rsidR="00F73418">
        <w:rPr>
          <w:rFonts w:asciiTheme="majorBidi" w:hAnsiTheme="majorBidi" w:cstheme="majorBidi"/>
        </w:rPr>
        <w:t>working in security</w:t>
      </w:r>
      <w:r w:rsidR="00F73418" w:rsidRPr="00F73418">
        <w:rPr>
          <w:rFonts w:asciiTheme="majorBidi" w:hAnsiTheme="majorBidi" w:cstheme="majorBidi"/>
        </w:rPr>
        <w:t xml:space="preserve">... They </w:t>
      </w:r>
      <w:r w:rsidR="00F73418">
        <w:rPr>
          <w:rFonts w:asciiTheme="majorBidi" w:hAnsiTheme="majorBidi" w:cstheme="majorBidi"/>
        </w:rPr>
        <w:t>sapped</w:t>
      </w:r>
      <w:r w:rsidR="00F73418" w:rsidRPr="00F73418">
        <w:rPr>
          <w:rFonts w:asciiTheme="majorBidi" w:hAnsiTheme="majorBidi" w:cstheme="majorBidi"/>
        </w:rPr>
        <w:t xml:space="preserve"> all </w:t>
      </w:r>
      <w:r w:rsidR="00725E18">
        <w:rPr>
          <w:rFonts w:asciiTheme="majorBidi" w:hAnsiTheme="majorBidi" w:cstheme="majorBidi"/>
        </w:rPr>
        <w:t>my</w:t>
      </w:r>
      <w:r w:rsidR="00F73418">
        <w:rPr>
          <w:rFonts w:asciiTheme="majorBidi" w:hAnsiTheme="majorBidi" w:cstheme="majorBidi"/>
        </w:rPr>
        <w:t xml:space="preserve"> strength</w:t>
      </w:r>
      <w:r w:rsidR="00F73418" w:rsidRPr="00F73418">
        <w:rPr>
          <w:rFonts w:asciiTheme="majorBidi" w:hAnsiTheme="majorBidi" w:cstheme="majorBidi"/>
        </w:rPr>
        <w:t>.</w:t>
      </w:r>
      <w:r w:rsidR="00F73418">
        <w:rPr>
          <w:rFonts w:asciiTheme="majorBidi" w:hAnsiTheme="majorBidi" w:cstheme="majorBidi"/>
        </w:rPr>
        <w:t>”</w:t>
      </w:r>
    </w:p>
    <w:p w14:paraId="5113DEBE" w14:textId="719D3E91" w:rsidR="006F5C8E" w:rsidRDefault="006F5C8E" w:rsidP="003403F6">
      <w:pPr>
        <w:bidi w:val="0"/>
        <w:spacing w:line="480" w:lineRule="auto"/>
        <w:rPr>
          <w:rFonts w:asciiTheme="majorBidi" w:hAnsiTheme="majorBidi" w:cstheme="majorBidi"/>
        </w:rPr>
      </w:pPr>
      <w:r>
        <w:rPr>
          <w:rFonts w:asciiTheme="majorBidi" w:hAnsiTheme="majorBidi" w:cstheme="majorBidi"/>
        </w:rPr>
        <w:tab/>
        <w:t>Second, in line with previous research (</w:t>
      </w:r>
      <w:r w:rsidR="00A92F24">
        <w:rPr>
          <w:rFonts w:asciiTheme="majorBidi" w:hAnsiTheme="majorBidi" w:cstheme="majorBidi"/>
        </w:rPr>
        <w:t>e.g.</w:t>
      </w:r>
      <w:r>
        <w:rPr>
          <w:rFonts w:asciiTheme="majorBidi" w:hAnsiTheme="majorBidi" w:cstheme="majorBidi"/>
        </w:rPr>
        <w:t xml:space="preserve"> </w:t>
      </w:r>
      <w:r w:rsidR="004748C0">
        <w:rPr>
          <w:rFonts w:asciiTheme="majorBidi" w:hAnsiTheme="majorBidi" w:cstheme="majorBidi"/>
        </w:rPr>
        <w:t>Wininger</w:t>
      </w:r>
      <w:r w:rsidRPr="00195083">
        <w:rPr>
          <w:rFonts w:asciiTheme="majorBidi" w:hAnsiTheme="majorBidi" w:cstheme="majorBidi"/>
        </w:rPr>
        <w:t xml:space="preserve"> </w:t>
      </w:r>
      <w:r w:rsidR="00D31BDD">
        <w:rPr>
          <w:rFonts w:asciiTheme="majorBidi" w:hAnsiTheme="majorBidi" w:cstheme="majorBidi"/>
          <w:shd w:val="clear" w:color="auto" w:fill="FFFFFF"/>
        </w:rPr>
        <w:t xml:space="preserve">&amp; </w:t>
      </w:r>
      <w:r w:rsidRPr="00195083">
        <w:rPr>
          <w:rFonts w:asciiTheme="majorBidi" w:hAnsiTheme="majorBidi" w:cstheme="majorBidi"/>
        </w:rPr>
        <w:t>Taschner 2013</w:t>
      </w:r>
      <w:r>
        <w:rPr>
          <w:rFonts w:asciiTheme="majorBidi" w:hAnsiTheme="majorBidi" w:cstheme="majorBidi"/>
        </w:rPr>
        <w:t>), interviewees</w:t>
      </w:r>
      <w:r w:rsidRPr="006F5C8E">
        <w:rPr>
          <w:rFonts w:asciiTheme="majorBidi" w:hAnsiTheme="majorBidi" w:cstheme="majorBidi"/>
        </w:rPr>
        <w:t xml:space="preserve"> </w:t>
      </w:r>
      <w:r w:rsidR="00FE20C1">
        <w:rPr>
          <w:rFonts w:asciiTheme="majorBidi" w:hAnsiTheme="majorBidi" w:cstheme="majorBidi"/>
        </w:rPr>
        <w:t>experience</w:t>
      </w:r>
      <w:r w:rsidR="00B433D9">
        <w:rPr>
          <w:rFonts w:asciiTheme="majorBidi" w:hAnsiTheme="majorBidi" w:cstheme="majorBidi"/>
        </w:rPr>
        <w:t xml:space="preserve"> </w:t>
      </w:r>
      <w:r w:rsidRPr="006F5C8E">
        <w:rPr>
          <w:rFonts w:asciiTheme="majorBidi" w:hAnsiTheme="majorBidi" w:cstheme="majorBidi"/>
        </w:rPr>
        <w:t>non-voluntary mobility between schools or security companies</w:t>
      </w:r>
      <w:r w:rsidR="00B433D9">
        <w:rPr>
          <w:rFonts w:asciiTheme="majorBidi" w:hAnsiTheme="majorBidi" w:cstheme="majorBidi"/>
        </w:rPr>
        <w:t>. This is</w:t>
      </w:r>
      <w:r w:rsidRPr="006F5C8E">
        <w:rPr>
          <w:rFonts w:asciiTheme="majorBidi" w:hAnsiTheme="majorBidi" w:cstheme="majorBidi"/>
        </w:rPr>
        <w:t xml:space="preserve"> a result of the market</w:t>
      </w:r>
      <w:r w:rsidR="00FE20C1">
        <w:rPr>
          <w:rFonts w:asciiTheme="majorBidi" w:hAnsiTheme="majorBidi" w:cstheme="majorBidi"/>
        </w:rPr>
        <w:t xml:space="preserve"> structure</w:t>
      </w:r>
      <w:r w:rsidRPr="006F5C8E">
        <w:rPr>
          <w:rFonts w:asciiTheme="majorBidi" w:hAnsiTheme="majorBidi" w:cstheme="majorBidi"/>
        </w:rPr>
        <w:t xml:space="preserve">, in which companies </w:t>
      </w:r>
      <w:r w:rsidR="003403F6">
        <w:rPr>
          <w:rFonts w:asciiTheme="majorBidi" w:hAnsiTheme="majorBidi" w:cstheme="majorBidi"/>
        </w:rPr>
        <w:t>compete in</w:t>
      </w:r>
      <w:r w:rsidRPr="006F5C8E">
        <w:rPr>
          <w:rFonts w:asciiTheme="majorBidi" w:hAnsiTheme="majorBidi" w:cstheme="majorBidi"/>
        </w:rPr>
        <w:t xml:space="preserve"> tenders </w:t>
      </w:r>
      <w:r w:rsidR="003403F6">
        <w:rPr>
          <w:rFonts w:asciiTheme="majorBidi" w:hAnsiTheme="majorBidi" w:cstheme="majorBidi"/>
        </w:rPr>
        <w:t>fo</w:t>
      </w:r>
      <w:r w:rsidR="004D1588">
        <w:rPr>
          <w:rFonts w:asciiTheme="majorBidi" w:hAnsiTheme="majorBidi" w:cstheme="majorBidi"/>
        </w:rPr>
        <w:t>r</w:t>
      </w:r>
      <w:r w:rsidRPr="006F5C8E">
        <w:rPr>
          <w:rFonts w:asciiTheme="majorBidi" w:hAnsiTheme="majorBidi" w:cstheme="majorBidi"/>
        </w:rPr>
        <w:t xml:space="preserve"> </w:t>
      </w:r>
      <w:r>
        <w:rPr>
          <w:rFonts w:asciiTheme="majorBidi" w:hAnsiTheme="majorBidi" w:cstheme="majorBidi"/>
        </w:rPr>
        <w:t>security</w:t>
      </w:r>
      <w:r w:rsidRPr="006F5C8E">
        <w:rPr>
          <w:rFonts w:asciiTheme="majorBidi" w:hAnsiTheme="majorBidi" w:cstheme="majorBidi"/>
        </w:rPr>
        <w:t xml:space="preserve"> services</w:t>
      </w:r>
      <w:r w:rsidR="003403F6">
        <w:rPr>
          <w:rFonts w:asciiTheme="majorBidi" w:hAnsiTheme="majorBidi" w:cstheme="majorBidi"/>
        </w:rPr>
        <w:t xml:space="preserve"> contracts</w:t>
      </w:r>
      <w:r>
        <w:rPr>
          <w:rFonts w:asciiTheme="majorBidi" w:hAnsiTheme="majorBidi" w:cstheme="majorBidi"/>
        </w:rPr>
        <w:t>.</w:t>
      </w:r>
      <w:r w:rsidR="00D65E64">
        <w:rPr>
          <w:rFonts w:asciiTheme="majorBidi" w:hAnsiTheme="majorBidi" w:cstheme="majorBidi"/>
        </w:rPr>
        <w:t xml:space="preserve"> </w:t>
      </w:r>
      <w:r w:rsidR="00FE20C1">
        <w:rPr>
          <w:rFonts w:asciiTheme="majorBidi" w:hAnsiTheme="majorBidi" w:cstheme="majorBidi"/>
        </w:rPr>
        <w:t xml:space="preserve">One </w:t>
      </w:r>
      <w:r w:rsidR="003403F6">
        <w:rPr>
          <w:rFonts w:asciiTheme="majorBidi" w:hAnsiTheme="majorBidi" w:cstheme="majorBidi"/>
        </w:rPr>
        <w:t>participant asks</w:t>
      </w:r>
      <w:r w:rsidR="00FE20C1">
        <w:rPr>
          <w:rFonts w:asciiTheme="majorBidi" w:hAnsiTheme="majorBidi" w:cstheme="majorBidi"/>
        </w:rPr>
        <w:t xml:space="preserve">: </w:t>
      </w:r>
      <w:r w:rsidR="00D65E64">
        <w:rPr>
          <w:rFonts w:asciiTheme="majorBidi" w:hAnsiTheme="majorBidi" w:cstheme="majorBidi"/>
        </w:rPr>
        <w:t>“</w:t>
      </w:r>
      <w:r w:rsidR="00D65E64" w:rsidRPr="00D65E64">
        <w:rPr>
          <w:rFonts w:asciiTheme="majorBidi" w:hAnsiTheme="majorBidi" w:cstheme="majorBidi"/>
        </w:rPr>
        <w:t xml:space="preserve">Why are there tenders [...] and the company </w:t>
      </w:r>
      <w:r w:rsidR="003403F6">
        <w:rPr>
          <w:rFonts w:asciiTheme="majorBidi" w:hAnsiTheme="majorBidi" w:cstheme="majorBidi"/>
        </w:rPr>
        <w:t>which offers</w:t>
      </w:r>
      <w:r w:rsidR="006A7A39">
        <w:rPr>
          <w:rFonts w:asciiTheme="majorBidi" w:hAnsiTheme="majorBidi" w:cstheme="majorBidi"/>
        </w:rPr>
        <w:t xml:space="preserve"> the</w:t>
      </w:r>
      <w:r w:rsidR="00D65E64" w:rsidRPr="00D65E64">
        <w:rPr>
          <w:rFonts w:asciiTheme="majorBidi" w:hAnsiTheme="majorBidi" w:cstheme="majorBidi"/>
        </w:rPr>
        <w:t xml:space="preserve"> </w:t>
      </w:r>
      <w:r w:rsidR="006A7A39">
        <w:rPr>
          <w:rFonts w:asciiTheme="majorBidi" w:hAnsiTheme="majorBidi" w:cstheme="majorBidi"/>
        </w:rPr>
        <w:t>lowest price,</w:t>
      </w:r>
      <w:r w:rsidR="00D65E64" w:rsidRPr="00D65E64">
        <w:rPr>
          <w:rFonts w:asciiTheme="majorBidi" w:hAnsiTheme="majorBidi" w:cstheme="majorBidi"/>
        </w:rPr>
        <w:t xml:space="preserve"> wins</w:t>
      </w:r>
      <w:r w:rsidR="006A7A39">
        <w:rPr>
          <w:rFonts w:asciiTheme="majorBidi" w:hAnsiTheme="majorBidi" w:cstheme="majorBidi"/>
        </w:rPr>
        <w:t>?”</w:t>
      </w:r>
      <w:r w:rsidR="00D65E64" w:rsidRPr="00D65E64">
        <w:rPr>
          <w:rFonts w:asciiTheme="majorBidi" w:hAnsiTheme="majorBidi" w:cstheme="majorBidi"/>
        </w:rPr>
        <w:t xml:space="preserve"> Some note that if the company </w:t>
      </w:r>
      <w:r w:rsidR="003C1201">
        <w:rPr>
          <w:rFonts w:asciiTheme="majorBidi" w:hAnsiTheme="majorBidi" w:cstheme="majorBidi"/>
        </w:rPr>
        <w:t>employing</w:t>
      </w:r>
      <w:r w:rsidR="00D65E64" w:rsidRPr="00D65E64">
        <w:rPr>
          <w:rFonts w:asciiTheme="majorBidi" w:hAnsiTheme="majorBidi" w:cstheme="majorBidi"/>
        </w:rPr>
        <w:t xml:space="preserve"> them </w:t>
      </w:r>
      <w:r w:rsidR="00B433D9">
        <w:rPr>
          <w:rFonts w:asciiTheme="majorBidi" w:hAnsiTheme="majorBidi" w:cstheme="majorBidi"/>
        </w:rPr>
        <w:t>loses</w:t>
      </w:r>
      <w:r w:rsidR="00D65E64" w:rsidRPr="00D65E64">
        <w:rPr>
          <w:rFonts w:asciiTheme="majorBidi" w:hAnsiTheme="majorBidi" w:cstheme="majorBidi"/>
        </w:rPr>
        <w:t xml:space="preserve"> the tender, they </w:t>
      </w:r>
      <w:r w:rsidR="00B433D9">
        <w:rPr>
          <w:rFonts w:asciiTheme="majorBidi" w:hAnsiTheme="majorBidi" w:cstheme="majorBidi"/>
        </w:rPr>
        <w:t>can</w:t>
      </w:r>
      <w:r w:rsidR="00D65E64" w:rsidRPr="00D65E64">
        <w:rPr>
          <w:rFonts w:asciiTheme="majorBidi" w:hAnsiTheme="majorBidi" w:cstheme="majorBidi"/>
        </w:rPr>
        <w:t xml:space="preserve"> </w:t>
      </w:r>
      <w:r w:rsidR="00FE20C1">
        <w:rPr>
          <w:rFonts w:asciiTheme="majorBidi" w:hAnsiTheme="majorBidi" w:cstheme="majorBidi"/>
        </w:rPr>
        <w:t>request</w:t>
      </w:r>
      <w:r w:rsidR="00D65E64" w:rsidRPr="00D65E64">
        <w:rPr>
          <w:rFonts w:asciiTheme="majorBidi" w:hAnsiTheme="majorBidi" w:cstheme="majorBidi"/>
        </w:rPr>
        <w:t xml:space="preserve"> to </w:t>
      </w:r>
      <w:r w:rsidR="003C1201">
        <w:rPr>
          <w:rFonts w:asciiTheme="majorBidi" w:hAnsiTheme="majorBidi" w:cstheme="majorBidi"/>
        </w:rPr>
        <w:t>transfer</w:t>
      </w:r>
      <w:r w:rsidR="00D65E64" w:rsidRPr="00D65E64">
        <w:rPr>
          <w:rFonts w:asciiTheme="majorBidi" w:hAnsiTheme="majorBidi" w:cstheme="majorBidi"/>
        </w:rPr>
        <w:t xml:space="preserve"> to </w:t>
      </w:r>
      <w:r w:rsidR="006A7A39">
        <w:rPr>
          <w:rFonts w:asciiTheme="majorBidi" w:hAnsiTheme="majorBidi" w:cstheme="majorBidi"/>
        </w:rPr>
        <w:t xml:space="preserve">the </w:t>
      </w:r>
      <w:r w:rsidR="00E4065C">
        <w:rPr>
          <w:rFonts w:asciiTheme="majorBidi" w:hAnsiTheme="majorBidi" w:cstheme="majorBidi"/>
        </w:rPr>
        <w:lastRenderedPageBreak/>
        <w:t>company</w:t>
      </w:r>
      <w:r w:rsidR="006A7A39">
        <w:rPr>
          <w:rFonts w:asciiTheme="majorBidi" w:hAnsiTheme="majorBidi" w:cstheme="majorBidi"/>
        </w:rPr>
        <w:t xml:space="preserve"> that </w:t>
      </w:r>
      <w:r w:rsidR="00B433D9">
        <w:rPr>
          <w:rFonts w:asciiTheme="majorBidi" w:hAnsiTheme="majorBidi" w:cstheme="majorBidi"/>
        </w:rPr>
        <w:t>receives</w:t>
      </w:r>
      <w:r w:rsidR="00D65E64" w:rsidRPr="00D65E64">
        <w:rPr>
          <w:rFonts w:asciiTheme="majorBidi" w:hAnsiTheme="majorBidi" w:cstheme="majorBidi"/>
        </w:rPr>
        <w:t xml:space="preserve"> </w:t>
      </w:r>
      <w:r w:rsidR="00E4065C">
        <w:rPr>
          <w:rFonts w:asciiTheme="majorBidi" w:hAnsiTheme="majorBidi" w:cstheme="majorBidi"/>
        </w:rPr>
        <w:t>it</w:t>
      </w:r>
      <w:r w:rsidR="00D65E64" w:rsidRPr="00D65E64">
        <w:rPr>
          <w:rFonts w:asciiTheme="majorBidi" w:hAnsiTheme="majorBidi" w:cstheme="majorBidi"/>
        </w:rPr>
        <w:t xml:space="preserve">, and </w:t>
      </w:r>
      <w:r w:rsidR="00E4065C">
        <w:rPr>
          <w:rFonts w:asciiTheme="majorBidi" w:hAnsiTheme="majorBidi" w:cstheme="majorBidi"/>
        </w:rPr>
        <w:t xml:space="preserve">thus </w:t>
      </w:r>
      <w:r w:rsidR="006A7A39">
        <w:rPr>
          <w:rFonts w:asciiTheme="majorBidi" w:hAnsiTheme="majorBidi" w:cstheme="majorBidi"/>
        </w:rPr>
        <w:t xml:space="preserve">continue working </w:t>
      </w:r>
      <w:r w:rsidR="00B433D9">
        <w:rPr>
          <w:rFonts w:asciiTheme="majorBidi" w:hAnsiTheme="majorBidi" w:cstheme="majorBidi"/>
        </w:rPr>
        <w:t>at</w:t>
      </w:r>
      <w:r w:rsidR="00D65E64" w:rsidRPr="00D65E64">
        <w:rPr>
          <w:rFonts w:asciiTheme="majorBidi" w:hAnsiTheme="majorBidi" w:cstheme="majorBidi"/>
        </w:rPr>
        <w:t xml:space="preserve"> the same school</w:t>
      </w:r>
      <w:r w:rsidR="006A7A39">
        <w:rPr>
          <w:rFonts w:asciiTheme="majorBidi" w:hAnsiTheme="majorBidi" w:cstheme="majorBidi"/>
        </w:rPr>
        <w:t xml:space="preserve">. </w:t>
      </w:r>
      <w:r w:rsidR="00B433D9">
        <w:rPr>
          <w:rFonts w:asciiTheme="majorBidi" w:hAnsiTheme="majorBidi" w:cstheme="majorBidi"/>
        </w:rPr>
        <w:t>However,</w:t>
      </w:r>
      <w:r w:rsidR="00E4065C" w:rsidRPr="00E4065C">
        <w:rPr>
          <w:rFonts w:asciiTheme="majorBidi" w:hAnsiTheme="majorBidi" w:cstheme="majorBidi"/>
        </w:rPr>
        <w:t xml:space="preserve"> even when this is possible, </w:t>
      </w:r>
      <w:r w:rsidR="00E4065C">
        <w:rPr>
          <w:rFonts w:asciiTheme="majorBidi" w:hAnsiTheme="majorBidi" w:cstheme="majorBidi"/>
        </w:rPr>
        <w:t>they have to “</w:t>
      </w:r>
      <w:r w:rsidR="00E4065C" w:rsidRPr="00E4065C">
        <w:rPr>
          <w:rFonts w:asciiTheme="majorBidi" w:hAnsiTheme="majorBidi" w:cstheme="majorBidi"/>
        </w:rPr>
        <w:t xml:space="preserve">Fill out forms, do </w:t>
      </w:r>
      <w:r w:rsidR="00E4065C">
        <w:rPr>
          <w:rFonts w:asciiTheme="majorBidi" w:hAnsiTheme="majorBidi" w:cstheme="majorBidi"/>
        </w:rPr>
        <w:t>all kinds of renewals</w:t>
      </w:r>
      <w:r w:rsidR="00E4065C" w:rsidRPr="00E4065C">
        <w:rPr>
          <w:rFonts w:asciiTheme="majorBidi" w:hAnsiTheme="majorBidi" w:cstheme="majorBidi"/>
        </w:rPr>
        <w:t>,</w:t>
      </w:r>
      <w:r w:rsidR="00E4065C">
        <w:rPr>
          <w:rFonts w:asciiTheme="majorBidi" w:hAnsiTheme="majorBidi" w:cstheme="majorBidi"/>
        </w:rPr>
        <w:t>”</w:t>
      </w:r>
      <w:r w:rsidR="00E4065C" w:rsidRPr="00E4065C">
        <w:rPr>
          <w:rFonts w:asciiTheme="majorBidi" w:hAnsiTheme="majorBidi" w:cstheme="majorBidi"/>
        </w:rPr>
        <w:t xml:space="preserve"> and re-develop </w:t>
      </w:r>
      <w:r w:rsidR="00E4065C">
        <w:rPr>
          <w:rFonts w:asciiTheme="majorBidi" w:hAnsiTheme="majorBidi" w:cstheme="majorBidi"/>
        </w:rPr>
        <w:t xml:space="preserve">their </w:t>
      </w:r>
      <w:r w:rsidR="00E4065C" w:rsidRPr="00E4065C">
        <w:rPr>
          <w:rFonts w:asciiTheme="majorBidi" w:hAnsiTheme="majorBidi" w:cstheme="majorBidi"/>
        </w:rPr>
        <w:t>working relationships.</w:t>
      </w:r>
      <w:r w:rsidR="007A1557">
        <w:rPr>
          <w:rFonts w:asciiTheme="majorBidi" w:hAnsiTheme="majorBidi" w:cstheme="majorBidi"/>
        </w:rPr>
        <w:t xml:space="preserve"> In either case,</w:t>
      </w:r>
      <w:r w:rsidR="00E4065C" w:rsidRPr="00E4065C">
        <w:rPr>
          <w:rFonts w:asciiTheme="majorBidi" w:hAnsiTheme="majorBidi" w:cstheme="majorBidi"/>
        </w:rPr>
        <w:t xml:space="preserve"> </w:t>
      </w:r>
      <w:r w:rsidR="007A1557">
        <w:rPr>
          <w:rFonts w:asciiTheme="majorBidi" w:hAnsiTheme="majorBidi" w:cstheme="majorBidi"/>
        </w:rPr>
        <w:t>m</w:t>
      </w:r>
      <w:r w:rsidR="007A1557" w:rsidRPr="00E4065C">
        <w:rPr>
          <w:rFonts w:asciiTheme="majorBidi" w:hAnsiTheme="majorBidi" w:cstheme="majorBidi"/>
        </w:rPr>
        <w:t xml:space="preserve">ost </w:t>
      </w:r>
      <w:r w:rsidR="00E4065C" w:rsidRPr="00E4065C">
        <w:rPr>
          <w:rFonts w:asciiTheme="majorBidi" w:hAnsiTheme="majorBidi" w:cstheme="majorBidi"/>
        </w:rPr>
        <w:t xml:space="preserve">of them </w:t>
      </w:r>
      <w:r w:rsidR="00E4065C">
        <w:rPr>
          <w:rFonts w:asciiTheme="majorBidi" w:hAnsiTheme="majorBidi" w:cstheme="majorBidi"/>
        </w:rPr>
        <w:t xml:space="preserve">occasionally </w:t>
      </w:r>
      <w:r w:rsidR="003C1201">
        <w:rPr>
          <w:rFonts w:asciiTheme="majorBidi" w:hAnsiTheme="majorBidi" w:cstheme="majorBidi"/>
        </w:rPr>
        <w:t>move between</w:t>
      </w:r>
      <w:r w:rsidR="00E4065C" w:rsidRPr="00E4065C">
        <w:rPr>
          <w:rFonts w:asciiTheme="majorBidi" w:hAnsiTheme="majorBidi" w:cstheme="majorBidi"/>
        </w:rPr>
        <w:t xml:space="preserve"> compan</w:t>
      </w:r>
      <w:r w:rsidR="003C1201">
        <w:rPr>
          <w:rFonts w:asciiTheme="majorBidi" w:hAnsiTheme="majorBidi" w:cstheme="majorBidi"/>
        </w:rPr>
        <w:t>ies</w:t>
      </w:r>
      <w:r w:rsidR="00E4065C" w:rsidRPr="00E4065C">
        <w:rPr>
          <w:rFonts w:asciiTheme="majorBidi" w:hAnsiTheme="majorBidi" w:cstheme="majorBidi"/>
        </w:rPr>
        <w:t xml:space="preserve"> or school</w:t>
      </w:r>
      <w:r w:rsidR="003C1201">
        <w:rPr>
          <w:rFonts w:asciiTheme="majorBidi" w:hAnsiTheme="majorBidi" w:cstheme="majorBidi"/>
        </w:rPr>
        <w:t>s, voluntarily or involuntarily</w:t>
      </w:r>
      <w:r w:rsidR="00E4065C" w:rsidRPr="00E4065C">
        <w:rPr>
          <w:rFonts w:asciiTheme="majorBidi" w:hAnsiTheme="majorBidi" w:cstheme="majorBidi"/>
        </w:rPr>
        <w:t xml:space="preserve">. </w:t>
      </w:r>
      <w:r w:rsidR="00297EF1">
        <w:rPr>
          <w:rFonts w:asciiTheme="majorBidi" w:hAnsiTheme="majorBidi" w:cstheme="majorBidi"/>
        </w:rPr>
        <w:t>“</w:t>
      </w:r>
      <w:r w:rsidR="00E4065C" w:rsidRPr="00E4065C">
        <w:rPr>
          <w:rFonts w:asciiTheme="majorBidi" w:hAnsiTheme="majorBidi" w:cstheme="majorBidi"/>
        </w:rPr>
        <w:t xml:space="preserve">If </w:t>
      </w:r>
      <w:r w:rsidR="00E4065C">
        <w:rPr>
          <w:rFonts w:asciiTheme="majorBidi" w:hAnsiTheme="majorBidi" w:cstheme="majorBidi"/>
        </w:rPr>
        <w:t>the security company</w:t>
      </w:r>
      <w:r w:rsidR="00E4065C" w:rsidRPr="00E4065C">
        <w:rPr>
          <w:rFonts w:asciiTheme="majorBidi" w:hAnsiTheme="majorBidi" w:cstheme="majorBidi"/>
        </w:rPr>
        <w:t xml:space="preserve"> suddenly loses the tender at </w:t>
      </w:r>
      <w:r w:rsidR="00E4065C">
        <w:rPr>
          <w:rFonts w:asciiTheme="majorBidi" w:hAnsiTheme="majorBidi" w:cstheme="majorBidi"/>
        </w:rPr>
        <w:t xml:space="preserve">the </w:t>
      </w:r>
      <w:r w:rsidR="00E4065C" w:rsidRPr="00E4065C">
        <w:rPr>
          <w:rFonts w:asciiTheme="majorBidi" w:hAnsiTheme="majorBidi" w:cstheme="majorBidi"/>
        </w:rPr>
        <w:t xml:space="preserve">school, </w:t>
      </w:r>
      <w:r w:rsidR="00E4065C">
        <w:rPr>
          <w:rFonts w:asciiTheme="majorBidi" w:hAnsiTheme="majorBidi" w:cstheme="majorBidi"/>
        </w:rPr>
        <w:t>God help us</w:t>
      </w:r>
      <w:r w:rsidR="00E4065C" w:rsidRPr="00E4065C">
        <w:rPr>
          <w:rFonts w:asciiTheme="majorBidi" w:hAnsiTheme="majorBidi" w:cstheme="majorBidi"/>
        </w:rPr>
        <w:t>.</w:t>
      </w:r>
      <w:r w:rsidR="00E4065C">
        <w:rPr>
          <w:rFonts w:asciiTheme="majorBidi" w:hAnsiTheme="majorBidi" w:cstheme="majorBidi"/>
        </w:rPr>
        <w:t>”</w:t>
      </w:r>
    </w:p>
    <w:p w14:paraId="05BB27BA" w14:textId="55A5C0A1" w:rsidR="00837E7E" w:rsidRDefault="007A1557" w:rsidP="00F34EB2">
      <w:pPr>
        <w:bidi w:val="0"/>
        <w:spacing w:line="480" w:lineRule="auto"/>
        <w:ind w:firstLine="720"/>
        <w:rPr>
          <w:rFonts w:asciiTheme="majorBidi" w:hAnsiTheme="majorBidi" w:cstheme="majorBidi"/>
        </w:rPr>
      </w:pPr>
      <w:r>
        <w:rPr>
          <w:rFonts w:asciiTheme="majorBidi" w:hAnsiTheme="majorBidi" w:cstheme="majorBidi"/>
        </w:rPr>
        <w:t xml:space="preserve">Therefore, </w:t>
      </w:r>
      <w:r w:rsidRPr="007A1557">
        <w:rPr>
          <w:rFonts w:asciiTheme="majorBidi" w:hAnsiTheme="majorBidi" w:cstheme="majorBidi"/>
        </w:rPr>
        <w:t>temporariness</w:t>
      </w:r>
      <w:r w:rsidR="00EC1DA6">
        <w:rPr>
          <w:rFonts w:asciiTheme="majorBidi" w:hAnsiTheme="majorBidi" w:cstheme="majorBidi"/>
        </w:rPr>
        <w:t>,</w:t>
      </w:r>
      <w:r>
        <w:rPr>
          <w:rFonts w:asciiTheme="majorBidi" w:hAnsiTheme="majorBidi" w:cstheme="majorBidi"/>
        </w:rPr>
        <w:t xml:space="preserve"> which is</w:t>
      </w:r>
      <w:r w:rsidR="00EC1DA6">
        <w:rPr>
          <w:rFonts w:asciiTheme="majorBidi" w:hAnsiTheme="majorBidi" w:cstheme="majorBidi"/>
        </w:rPr>
        <w:t xml:space="preserve"> </w:t>
      </w:r>
      <w:r w:rsidR="003C1201">
        <w:rPr>
          <w:rFonts w:asciiTheme="majorBidi" w:hAnsiTheme="majorBidi" w:cstheme="majorBidi"/>
        </w:rPr>
        <w:t>a</w:t>
      </w:r>
      <w:r w:rsidR="00837E7E" w:rsidRPr="00837E7E">
        <w:rPr>
          <w:rFonts w:asciiTheme="majorBidi" w:hAnsiTheme="majorBidi" w:cstheme="majorBidi"/>
        </w:rPr>
        <w:t xml:space="preserve"> characteristic of unstable working conditions in the neoliberal era (Kalleberg 2009), places </w:t>
      </w:r>
      <w:r w:rsidR="003C1201">
        <w:rPr>
          <w:rFonts w:asciiTheme="majorBidi" w:hAnsiTheme="majorBidi" w:cstheme="majorBidi"/>
        </w:rPr>
        <w:t xml:space="preserve">Israeli </w:t>
      </w:r>
      <w:r w:rsidR="00837E7E" w:rsidRPr="00837E7E">
        <w:rPr>
          <w:rFonts w:asciiTheme="majorBidi" w:hAnsiTheme="majorBidi" w:cstheme="majorBidi"/>
        </w:rPr>
        <w:t xml:space="preserve">school guards in a constant state of </w:t>
      </w:r>
      <w:r w:rsidR="00837E7E">
        <w:rPr>
          <w:rFonts w:asciiTheme="majorBidi" w:hAnsiTheme="majorBidi" w:cstheme="majorBidi"/>
        </w:rPr>
        <w:t>liminality, caught</w:t>
      </w:r>
      <w:r w:rsidR="00837E7E" w:rsidRPr="00837E7E">
        <w:rPr>
          <w:rFonts w:asciiTheme="majorBidi" w:hAnsiTheme="majorBidi" w:cstheme="majorBidi"/>
        </w:rPr>
        <w:t xml:space="preserve"> between their current workplace and the next.</w:t>
      </w:r>
      <w:r w:rsidR="0023352E">
        <w:rPr>
          <w:rFonts w:asciiTheme="majorBidi" w:hAnsiTheme="majorBidi" w:cstheme="majorBidi"/>
        </w:rPr>
        <w:t xml:space="preserve"> </w:t>
      </w:r>
      <w:del w:id="189" w:author="ALE editor" w:date="2019-09-17T12:56:00Z">
        <w:r w:rsidDel="000050DB">
          <w:rPr>
            <w:rFonts w:asciiTheme="majorBidi" w:hAnsiTheme="majorBidi" w:cstheme="majorBidi"/>
          </w:rPr>
          <w:delText xml:space="preserve"> </w:delText>
        </w:r>
      </w:del>
      <w:r>
        <w:rPr>
          <w:rFonts w:asciiTheme="majorBidi" w:hAnsiTheme="majorBidi" w:cstheme="majorBidi"/>
        </w:rPr>
        <w:t>Like their peers in Germany, (</w:t>
      </w:r>
      <w:proofErr w:type="spellStart"/>
      <w:r>
        <w:rPr>
          <w:rFonts w:asciiTheme="majorBidi" w:hAnsiTheme="majorBidi" w:cstheme="majorBidi"/>
        </w:rPr>
        <w:t>Briken</w:t>
      </w:r>
      <w:proofErr w:type="spellEnd"/>
      <w:r>
        <w:rPr>
          <w:rFonts w:asciiTheme="majorBidi" w:hAnsiTheme="majorBidi" w:cstheme="majorBidi"/>
        </w:rPr>
        <w:t xml:space="preserve"> 2011), </w:t>
      </w:r>
      <w:del w:id="190" w:author="ALE editor" w:date="2019-09-17T12:56:00Z">
        <w:r w:rsidR="00FE20C1" w:rsidDel="000050DB">
          <w:rPr>
            <w:rFonts w:asciiTheme="majorBidi" w:hAnsiTheme="majorBidi" w:cstheme="majorBidi"/>
          </w:rPr>
          <w:delText>They</w:delText>
        </w:r>
        <w:r w:rsidR="00310A22" w:rsidDel="000050DB">
          <w:rPr>
            <w:rFonts w:asciiTheme="majorBidi" w:hAnsiTheme="majorBidi" w:cstheme="majorBidi"/>
          </w:rPr>
          <w:delText xml:space="preserve"> </w:delText>
        </w:r>
      </w:del>
      <w:ins w:id="191" w:author="ALE editor" w:date="2019-09-17T12:56:00Z">
        <w:r w:rsidR="000050DB">
          <w:rPr>
            <w:rFonts w:asciiTheme="majorBidi" w:hAnsiTheme="majorBidi" w:cstheme="majorBidi"/>
          </w:rPr>
          <w:t xml:space="preserve">they </w:t>
        </w:r>
      </w:ins>
      <w:r w:rsidR="00310A22">
        <w:rPr>
          <w:rFonts w:asciiTheme="majorBidi" w:hAnsiTheme="majorBidi" w:cstheme="majorBidi"/>
        </w:rPr>
        <w:t>keep</w:t>
      </w:r>
      <w:r w:rsidR="0023352E" w:rsidRPr="0023352E">
        <w:rPr>
          <w:rFonts w:asciiTheme="majorBidi" w:hAnsiTheme="majorBidi" w:cstheme="majorBidi"/>
        </w:rPr>
        <w:t xml:space="preserve"> </w:t>
      </w:r>
      <w:r w:rsidR="00310A22">
        <w:rPr>
          <w:rFonts w:asciiTheme="majorBidi" w:hAnsiTheme="majorBidi" w:cstheme="majorBidi"/>
        </w:rPr>
        <w:t>hoping</w:t>
      </w:r>
      <w:r w:rsidR="00310A22" w:rsidRPr="0023352E">
        <w:rPr>
          <w:rFonts w:asciiTheme="majorBidi" w:hAnsiTheme="majorBidi" w:cstheme="majorBidi"/>
        </w:rPr>
        <w:t xml:space="preserve"> </w:t>
      </w:r>
      <w:r w:rsidR="00FE20C1">
        <w:rPr>
          <w:rFonts w:asciiTheme="majorBidi" w:hAnsiTheme="majorBidi" w:cstheme="majorBidi"/>
        </w:rPr>
        <w:t>to eventually</w:t>
      </w:r>
      <w:r w:rsidR="0023352E" w:rsidRPr="0023352E">
        <w:rPr>
          <w:rFonts w:asciiTheme="majorBidi" w:hAnsiTheme="majorBidi" w:cstheme="majorBidi"/>
        </w:rPr>
        <w:t xml:space="preserve"> find a job that is more stable, more suitable, more profitable</w:t>
      </w:r>
      <w:r w:rsidR="00C55954">
        <w:rPr>
          <w:rFonts w:asciiTheme="majorBidi" w:hAnsiTheme="majorBidi" w:cstheme="majorBidi"/>
        </w:rPr>
        <w:t>,</w:t>
      </w:r>
      <w:r w:rsidR="0023352E" w:rsidRPr="0023352E">
        <w:rPr>
          <w:rFonts w:asciiTheme="majorBidi" w:hAnsiTheme="majorBidi" w:cstheme="majorBidi"/>
        </w:rPr>
        <w:t xml:space="preserve"> and less vulnerable.</w:t>
      </w:r>
      <w:r w:rsidR="00213753">
        <w:rPr>
          <w:rFonts w:asciiTheme="majorBidi" w:hAnsiTheme="majorBidi" w:cstheme="majorBidi"/>
        </w:rPr>
        <w:t xml:space="preserve"> “F</w:t>
      </w:r>
      <w:r w:rsidR="00213753" w:rsidRPr="00213753">
        <w:rPr>
          <w:rFonts w:asciiTheme="majorBidi" w:hAnsiTheme="majorBidi" w:cstheme="majorBidi"/>
        </w:rPr>
        <w:t xml:space="preserve">or </w:t>
      </w:r>
      <w:r w:rsidR="003C1201">
        <w:rPr>
          <w:rFonts w:asciiTheme="majorBidi" w:hAnsiTheme="majorBidi" w:cstheme="majorBidi"/>
        </w:rPr>
        <w:t>now</w:t>
      </w:r>
      <w:r w:rsidR="00213753">
        <w:rPr>
          <w:rFonts w:asciiTheme="majorBidi" w:hAnsiTheme="majorBidi" w:cstheme="majorBidi"/>
        </w:rPr>
        <w:t>,</w:t>
      </w:r>
      <w:r w:rsidR="00213753" w:rsidRPr="00213753">
        <w:rPr>
          <w:rFonts w:asciiTheme="majorBidi" w:hAnsiTheme="majorBidi" w:cstheme="majorBidi"/>
        </w:rPr>
        <w:t xml:space="preserve"> </w:t>
      </w:r>
      <w:r w:rsidR="00310A22">
        <w:rPr>
          <w:rFonts w:asciiTheme="majorBidi" w:hAnsiTheme="majorBidi" w:cstheme="majorBidi"/>
        </w:rPr>
        <w:t>I'm staying</w:t>
      </w:r>
      <w:r w:rsidR="00213753" w:rsidRPr="00213753">
        <w:rPr>
          <w:rFonts w:asciiTheme="majorBidi" w:hAnsiTheme="majorBidi" w:cstheme="majorBidi"/>
        </w:rPr>
        <w:t xml:space="preserve"> here</w:t>
      </w:r>
      <w:r w:rsidR="00213753">
        <w:rPr>
          <w:rFonts w:asciiTheme="majorBidi" w:hAnsiTheme="majorBidi" w:cstheme="majorBidi"/>
        </w:rPr>
        <w:t>.</w:t>
      </w:r>
      <w:r w:rsidR="00213753" w:rsidRPr="00213753">
        <w:rPr>
          <w:rFonts w:asciiTheme="majorBidi" w:hAnsiTheme="majorBidi" w:cstheme="majorBidi"/>
        </w:rPr>
        <w:t xml:space="preserve"> I have no choice</w:t>
      </w:r>
      <w:r w:rsidR="00310A22">
        <w:rPr>
          <w:rFonts w:asciiTheme="majorBidi" w:hAnsiTheme="majorBidi" w:cstheme="majorBidi"/>
        </w:rPr>
        <w:t>.</w:t>
      </w:r>
      <w:r w:rsidR="00213753" w:rsidRPr="00213753">
        <w:rPr>
          <w:rFonts w:asciiTheme="majorBidi" w:hAnsiTheme="majorBidi" w:cstheme="majorBidi"/>
        </w:rPr>
        <w:t xml:space="preserve"> </w:t>
      </w:r>
      <w:r w:rsidR="00310A22">
        <w:rPr>
          <w:rFonts w:asciiTheme="majorBidi" w:hAnsiTheme="majorBidi" w:cstheme="majorBidi"/>
        </w:rPr>
        <w:t>U</w:t>
      </w:r>
      <w:r w:rsidR="00310A22" w:rsidRPr="00213753">
        <w:rPr>
          <w:rFonts w:asciiTheme="majorBidi" w:hAnsiTheme="majorBidi" w:cstheme="majorBidi"/>
        </w:rPr>
        <w:t xml:space="preserve">ntil </w:t>
      </w:r>
      <w:r w:rsidR="00213753" w:rsidRPr="00213753">
        <w:rPr>
          <w:rFonts w:asciiTheme="majorBidi" w:hAnsiTheme="majorBidi" w:cstheme="majorBidi"/>
        </w:rPr>
        <w:t>I find myself, and I have enough money</w:t>
      </w:r>
      <w:r w:rsidR="00213753">
        <w:rPr>
          <w:rFonts w:asciiTheme="majorBidi" w:hAnsiTheme="majorBidi" w:cstheme="majorBidi"/>
        </w:rPr>
        <w:t xml:space="preserve">. Being </w:t>
      </w:r>
      <w:r w:rsidR="00213753" w:rsidRPr="00213753">
        <w:rPr>
          <w:rFonts w:asciiTheme="majorBidi" w:hAnsiTheme="majorBidi" w:cstheme="majorBidi"/>
        </w:rPr>
        <w:t>a security guard is not a career.</w:t>
      </w:r>
      <w:r w:rsidR="00213753">
        <w:rPr>
          <w:rFonts w:asciiTheme="majorBidi" w:hAnsiTheme="majorBidi" w:cstheme="majorBidi"/>
        </w:rPr>
        <w:t>”</w:t>
      </w:r>
    </w:p>
    <w:p w14:paraId="1A4D109B" w14:textId="78940DAD" w:rsidR="00767FC0" w:rsidRPr="00767FC0" w:rsidRDefault="008A72DD">
      <w:pPr>
        <w:bidi w:val="0"/>
        <w:spacing w:line="480" w:lineRule="auto"/>
        <w:jc w:val="center"/>
        <w:rPr>
          <w:ins w:id="192" w:author="ALE editor" w:date="2019-09-17T11:40:00Z"/>
          <w:rFonts w:asciiTheme="majorBidi" w:hAnsiTheme="majorBidi" w:cstheme="majorBidi"/>
          <w:rPrChange w:id="193" w:author="ALE editor" w:date="2019-09-17T11:40:00Z">
            <w:rPr>
              <w:ins w:id="194" w:author="ALE editor" w:date="2019-09-17T11:40:00Z"/>
              <w:rFonts w:asciiTheme="majorBidi" w:hAnsiTheme="majorBidi" w:cstheme="majorBidi"/>
              <w:b/>
              <w:bCs/>
            </w:rPr>
          </w:rPrChange>
        </w:rPr>
        <w:pPrChange w:id="195" w:author="ALE editor" w:date="2019-09-17T11:40:00Z">
          <w:pPr>
            <w:bidi w:val="0"/>
            <w:spacing w:line="480" w:lineRule="auto"/>
            <w:ind w:firstLine="720"/>
          </w:pPr>
        </w:pPrChange>
      </w:pPr>
      <w:r w:rsidRPr="00767FC0">
        <w:rPr>
          <w:rFonts w:asciiTheme="majorBidi" w:hAnsiTheme="majorBidi" w:cstheme="majorBidi"/>
          <w:rPrChange w:id="196" w:author="ALE editor" w:date="2019-09-17T11:40:00Z">
            <w:rPr>
              <w:rFonts w:asciiTheme="majorBidi" w:hAnsiTheme="majorBidi" w:cstheme="majorBidi"/>
              <w:b/>
              <w:bCs/>
            </w:rPr>
          </w:rPrChange>
        </w:rPr>
        <w:t>Loneliness</w:t>
      </w:r>
    </w:p>
    <w:p w14:paraId="17CA7BD7" w14:textId="486BE33D" w:rsidR="00CE5487" w:rsidRDefault="001C20D7" w:rsidP="00767FC0">
      <w:pPr>
        <w:bidi w:val="0"/>
        <w:spacing w:line="480" w:lineRule="auto"/>
        <w:ind w:firstLine="720"/>
        <w:rPr>
          <w:rFonts w:asciiTheme="majorBidi" w:hAnsiTheme="majorBidi" w:cstheme="majorBidi"/>
        </w:rPr>
      </w:pPr>
      <w:r w:rsidRPr="008A72DD">
        <w:rPr>
          <w:rFonts w:asciiTheme="majorBidi" w:hAnsiTheme="majorBidi" w:cstheme="majorBidi"/>
        </w:rPr>
        <w:t>Loneliness,</w:t>
      </w:r>
      <w:r w:rsidR="008A72DD">
        <w:rPr>
          <w:rFonts w:asciiTheme="majorBidi" w:hAnsiTheme="majorBidi" w:cstheme="majorBidi"/>
        </w:rPr>
        <w:t xml:space="preserve"> in </w:t>
      </w:r>
      <w:r w:rsidR="00247257">
        <w:rPr>
          <w:rFonts w:asciiTheme="majorBidi" w:hAnsiTheme="majorBidi" w:cstheme="majorBidi"/>
        </w:rPr>
        <w:t>its</w:t>
      </w:r>
      <w:r w:rsidR="00F0020A">
        <w:rPr>
          <w:rFonts w:asciiTheme="majorBidi" w:hAnsiTheme="majorBidi" w:cstheme="majorBidi"/>
        </w:rPr>
        <w:t xml:space="preserve"> simple </w:t>
      </w:r>
      <w:r w:rsidR="008A72DD">
        <w:rPr>
          <w:rFonts w:asciiTheme="majorBidi" w:hAnsiTheme="majorBidi" w:cstheme="majorBidi"/>
        </w:rPr>
        <w:t xml:space="preserve">sense, </w:t>
      </w:r>
      <w:r w:rsidR="00F0020A" w:rsidRPr="00F0020A">
        <w:rPr>
          <w:rFonts w:asciiTheme="majorBidi" w:hAnsiTheme="majorBidi" w:cstheme="majorBidi"/>
        </w:rPr>
        <w:t>is</w:t>
      </w:r>
      <w:r w:rsidR="008A72DD">
        <w:rPr>
          <w:rFonts w:asciiTheme="majorBidi" w:hAnsiTheme="majorBidi" w:cstheme="majorBidi"/>
        </w:rPr>
        <w:t xml:space="preserve"> the</w:t>
      </w:r>
      <w:r w:rsidR="00F0020A" w:rsidRPr="00F0020A">
        <w:rPr>
          <w:rFonts w:asciiTheme="majorBidi" w:hAnsiTheme="majorBidi" w:cstheme="majorBidi"/>
        </w:rPr>
        <w:t xml:space="preserve"> feeling</w:t>
      </w:r>
      <w:r w:rsidR="008A72DD">
        <w:rPr>
          <w:rFonts w:asciiTheme="majorBidi" w:hAnsiTheme="majorBidi" w:cstheme="majorBidi"/>
        </w:rPr>
        <w:t xml:space="preserve"> of being</w:t>
      </w:r>
      <w:r w:rsidR="00F0020A" w:rsidRPr="00F0020A">
        <w:rPr>
          <w:rFonts w:asciiTheme="majorBidi" w:hAnsiTheme="majorBidi" w:cstheme="majorBidi"/>
        </w:rPr>
        <w:t xml:space="preserve"> alone</w:t>
      </w:r>
      <w:r w:rsidR="003C1201">
        <w:rPr>
          <w:rFonts w:asciiTheme="majorBidi" w:hAnsiTheme="majorBidi" w:cstheme="majorBidi"/>
        </w:rPr>
        <w:t>, with</w:t>
      </w:r>
      <w:r w:rsidR="00F0020A" w:rsidRPr="00F0020A">
        <w:rPr>
          <w:rFonts w:asciiTheme="majorBidi" w:hAnsiTheme="majorBidi" w:cstheme="majorBidi"/>
        </w:rPr>
        <w:t xml:space="preserve"> </w:t>
      </w:r>
      <w:r w:rsidR="003C1201">
        <w:rPr>
          <w:rFonts w:asciiTheme="majorBidi" w:hAnsiTheme="majorBidi" w:cstheme="majorBidi"/>
        </w:rPr>
        <w:t xml:space="preserve">nobody </w:t>
      </w:r>
      <w:r w:rsidR="008A72DD">
        <w:rPr>
          <w:rFonts w:asciiTheme="majorBidi" w:hAnsiTheme="majorBidi" w:cstheme="majorBidi"/>
        </w:rPr>
        <w:t xml:space="preserve">to be </w:t>
      </w:r>
      <w:r w:rsidR="00247257">
        <w:rPr>
          <w:rFonts w:asciiTheme="majorBidi" w:hAnsiTheme="majorBidi" w:cstheme="majorBidi"/>
        </w:rPr>
        <w:t>with.</w:t>
      </w:r>
      <w:r w:rsidR="00247257" w:rsidRPr="00EA7BE6">
        <w:rPr>
          <w:rFonts w:asciiTheme="majorBidi" w:hAnsiTheme="majorBidi" w:cstheme="majorBidi"/>
        </w:rPr>
        <w:t xml:space="preserve"> The</w:t>
      </w:r>
      <w:r w:rsidR="00EA7BE6" w:rsidRPr="00EA7BE6">
        <w:rPr>
          <w:rFonts w:asciiTheme="majorBidi" w:hAnsiTheme="majorBidi" w:cstheme="majorBidi"/>
        </w:rPr>
        <w:t xml:space="preserve"> </w:t>
      </w:r>
      <w:bookmarkStart w:id="197" w:name="_Hlk18308967"/>
      <w:r w:rsidR="00247257">
        <w:rPr>
          <w:rFonts w:asciiTheme="majorBidi" w:hAnsiTheme="majorBidi" w:cstheme="majorBidi"/>
        </w:rPr>
        <w:t>l</w:t>
      </w:r>
      <w:r w:rsidR="00247257" w:rsidRPr="00247257">
        <w:rPr>
          <w:rFonts w:asciiTheme="majorBidi" w:hAnsiTheme="majorBidi" w:cstheme="majorBidi"/>
        </w:rPr>
        <w:t>oneliness</w:t>
      </w:r>
      <w:bookmarkEnd w:id="197"/>
      <w:r w:rsidR="00247257" w:rsidRPr="00247257">
        <w:rPr>
          <w:rFonts w:asciiTheme="majorBidi" w:hAnsiTheme="majorBidi" w:cstheme="majorBidi"/>
        </w:rPr>
        <w:t xml:space="preserve"> </w:t>
      </w:r>
      <w:r w:rsidR="00EA7BE6" w:rsidRPr="00EA7BE6">
        <w:rPr>
          <w:rFonts w:asciiTheme="majorBidi" w:hAnsiTheme="majorBidi" w:cstheme="majorBidi"/>
        </w:rPr>
        <w:t xml:space="preserve">of school security guards begins with the physical aspect of their work: they </w:t>
      </w:r>
      <w:r w:rsidR="00EA7BE6">
        <w:rPr>
          <w:rFonts w:asciiTheme="majorBidi" w:hAnsiTheme="majorBidi" w:cstheme="majorBidi"/>
        </w:rPr>
        <w:t>spend</w:t>
      </w:r>
      <w:r w:rsidR="00EA7BE6" w:rsidRPr="00EA7BE6">
        <w:rPr>
          <w:rFonts w:asciiTheme="majorBidi" w:hAnsiTheme="majorBidi" w:cstheme="majorBidi"/>
        </w:rPr>
        <w:t xml:space="preserve"> most of the day alone at the school gate.</w:t>
      </w:r>
      <w:r w:rsidR="00A66EAC">
        <w:rPr>
          <w:rFonts w:asciiTheme="majorBidi" w:hAnsiTheme="majorBidi" w:cstheme="majorBidi"/>
        </w:rPr>
        <w:t xml:space="preserve"> </w:t>
      </w:r>
      <w:r w:rsidR="00A66EAC" w:rsidRPr="00A66EAC">
        <w:rPr>
          <w:rFonts w:asciiTheme="majorBidi" w:hAnsiTheme="majorBidi" w:cstheme="majorBidi"/>
        </w:rPr>
        <w:t xml:space="preserve">All the </w:t>
      </w:r>
      <w:r w:rsidR="00E50593">
        <w:rPr>
          <w:rFonts w:asciiTheme="majorBidi" w:hAnsiTheme="majorBidi" w:cstheme="majorBidi"/>
        </w:rPr>
        <w:t>participants</w:t>
      </w:r>
      <w:r w:rsidR="00E50593" w:rsidRPr="00A66EAC">
        <w:rPr>
          <w:rFonts w:asciiTheme="majorBidi" w:hAnsiTheme="majorBidi" w:cstheme="majorBidi"/>
        </w:rPr>
        <w:t xml:space="preserve"> </w:t>
      </w:r>
      <w:r w:rsidR="00A66EAC" w:rsidRPr="00A66EAC">
        <w:rPr>
          <w:rFonts w:asciiTheme="majorBidi" w:hAnsiTheme="majorBidi" w:cstheme="majorBidi"/>
        </w:rPr>
        <w:t>complain about</w:t>
      </w:r>
      <w:ins w:id="198" w:author="רז שפייזר" w:date="2019-09-02T09:20:00Z">
        <w:r w:rsidR="00E50593">
          <w:rPr>
            <w:rFonts w:asciiTheme="majorBidi" w:hAnsiTheme="majorBidi" w:cstheme="majorBidi"/>
          </w:rPr>
          <w:t xml:space="preserve"> </w:t>
        </w:r>
      </w:ins>
      <w:r w:rsidR="00E50593">
        <w:rPr>
          <w:rFonts w:asciiTheme="majorBidi" w:hAnsiTheme="majorBidi" w:cstheme="majorBidi"/>
        </w:rPr>
        <w:t xml:space="preserve">their </w:t>
      </w:r>
      <w:del w:id="199" w:author="ALE editor" w:date="2019-09-17T11:41:00Z">
        <w:r w:rsidR="00E50593" w:rsidRPr="00A66EAC" w:rsidDel="00767FC0">
          <w:rPr>
            <w:rFonts w:asciiTheme="majorBidi" w:hAnsiTheme="majorBidi" w:cstheme="majorBidi"/>
          </w:rPr>
          <w:delText>L</w:delText>
        </w:r>
      </w:del>
      <w:ins w:id="200" w:author="ALE editor" w:date="2019-09-17T11:41:00Z">
        <w:r w:rsidR="00767FC0">
          <w:rPr>
            <w:rFonts w:asciiTheme="majorBidi" w:hAnsiTheme="majorBidi" w:cstheme="majorBidi"/>
          </w:rPr>
          <w:t>l</w:t>
        </w:r>
      </w:ins>
      <w:r w:rsidR="00E50593" w:rsidRPr="00A66EAC">
        <w:rPr>
          <w:rFonts w:asciiTheme="majorBidi" w:hAnsiTheme="majorBidi" w:cstheme="majorBidi"/>
        </w:rPr>
        <w:t>oneliness</w:t>
      </w:r>
      <w:r w:rsidR="00A66EAC" w:rsidRPr="00A66EAC">
        <w:rPr>
          <w:rFonts w:asciiTheme="majorBidi" w:hAnsiTheme="majorBidi" w:cstheme="majorBidi"/>
        </w:rPr>
        <w:t xml:space="preserve">, and often </w:t>
      </w:r>
      <w:r w:rsidR="00CA6409">
        <w:rPr>
          <w:rFonts w:asciiTheme="majorBidi" w:hAnsiTheme="majorBidi" w:cstheme="majorBidi"/>
        </w:rPr>
        <w:t>its companion</w:t>
      </w:r>
      <w:r w:rsidR="00932788">
        <w:rPr>
          <w:rFonts w:asciiTheme="majorBidi" w:hAnsiTheme="majorBidi" w:cstheme="majorBidi"/>
        </w:rPr>
        <w:t xml:space="preserve"> traits of</w:t>
      </w:r>
      <w:r w:rsidR="00CA6409">
        <w:rPr>
          <w:rFonts w:asciiTheme="majorBidi" w:hAnsiTheme="majorBidi" w:cstheme="majorBidi"/>
        </w:rPr>
        <w:t xml:space="preserve"> </w:t>
      </w:r>
      <w:r w:rsidR="00A66EAC" w:rsidRPr="00A66EAC">
        <w:rPr>
          <w:rFonts w:asciiTheme="majorBidi" w:hAnsiTheme="majorBidi" w:cstheme="majorBidi"/>
        </w:rPr>
        <w:t>boredom and routine</w:t>
      </w:r>
      <w:r w:rsidR="00CA6409">
        <w:rPr>
          <w:rFonts w:asciiTheme="majorBidi" w:hAnsiTheme="majorBidi" w:cstheme="majorBidi"/>
        </w:rPr>
        <w:t>. “</w:t>
      </w:r>
      <w:r w:rsidR="00CA6409" w:rsidRPr="00CA6409">
        <w:rPr>
          <w:rFonts w:asciiTheme="majorBidi" w:hAnsiTheme="majorBidi" w:cstheme="majorBidi"/>
        </w:rPr>
        <w:t>It has to do with the work itself, because it</w:t>
      </w:r>
      <w:r w:rsidR="00CA6409">
        <w:rPr>
          <w:rFonts w:asciiTheme="majorBidi" w:hAnsiTheme="majorBidi" w:cstheme="majorBidi"/>
        </w:rPr>
        <w:t>’</w:t>
      </w:r>
      <w:r w:rsidR="00CA6409" w:rsidRPr="00CA6409">
        <w:rPr>
          <w:rFonts w:asciiTheme="majorBidi" w:hAnsiTheme="majorBidi" w:cstheme="majorBidi"/>
        </w:rPr>
        <w:t xml:space="preserve">s a lot of hours to be alone ... and </w:t>
      </w:r>
      <w:r w:rsidR="00E50593">
        <w:rPr>
          <w:rFonts w:asciiTheme="majorBidi" w:hAnsiTheme="majorBidi" w:cstheme="majorBidi"/>
        </w:rPr>
        <w:t>mentally</w:t>
      </w:r>
      <w:r w:rsidR="00CA6409">
        <w:rPr>
          <w:rFonts w:asciiTheme="majorBidi" w:hAnsiTheme="majorBidi" w:cstheme="majorBidi"/>
        </w:rPr>
        <w:t>,</w:t>
      </w:r>
      <w:r w:rsidR="00E50593">
        <w:rPr>
          <w:rFonts w:asciiTheme="majorBidi" w:hAnsiTheme="majorBidi" w:cstheme="majorBidi"/>
        </w:rPr>
        <w:t xml:space="preserve"> it means</w:t>
      </w:r>
      <w:r w:rsidR="00CA6409">
        <w:rPr>
          <w:rFonts w:asciiTheme="majorBidi" w:hAnsiTheme="majorBidi" w:cstheme="majorBidi"/>
        </w:rPr>
        <w:t xml:space="preserve"> being with yourself a lot</w:t>
      </w:r>
      <w:r w:rsidR="00CA6409" w:rsidRPr="00CA6409">
        <w:rPr>
          <w:rFonts w:asciiTheme="majorBidi" w:hAnsiTheme="majorBidi" w:cstheme="majorBidi"/>
        </w:rPr>
        <w:t>.</w:t>
      </w:r>
      <w:r w:rsidR="00CA6409">
        <w:rPr>
          <w:rFonts w:asciiTheme="majorBidi" w:hAnsiTheme="majorBidi" w:cstheme="majorBidi"/>
        </w:rPr>
        <w:t>”</w:t>
      </w:r>
      <w:r w:rsidR="00D86717">
        <w:rPr>
          <w:rFonts w:asciiTheme="majorBidi" w:hAnsiTheme="majorBidi" w:cstheme="majorBidi"/>
        </w:rPr>
        <w:t xml:space="preserve"> </w:t>
      </w:r>
    </w:p>
    <w:p w14:paraId="03045C67" w14:textId="5165EEEE" w:rsidR="00F0020A" w:rsidRDefault="00D86717" w:rsidP="00F34EB2">
      <w:pPr>
        <w:bidi w:val="0"/>
        <w:spacing w:line="480" w:lineRule="auto"/>
        <w:ind w:left="720" w:right="720"/>
        <w:rPr>
          <w:rFonts w:asciiTheme="majorBidi" w:hAnsiTheme="majorBidi" w:cstheme="majorBidi"/>
        </w:rPr>
      </w:pPr>
      <w:r>
        <w:rPr>
          <w:rFonts w:asciiTheme="majorBidi" w:hAnsiTheme="majorBidi" w:cstheme="majorBidi"/>
        </w:rPr>
        <w:t>“</w:t>
      </w:r>
      <w:r w:rsidRPr="00D86717">
        <w:rPr>
          <w:rFonts w:asciiTheme="majorBidi" w:hAnsiTheme="majorBidi" w:cstheme="majorBidi"/>
        </w:rPr>
        <w:t>It</w:t>
      </w:r>
      <w:r>
        <w:rPr>
          <w:rFonts w:asciiTheme="majorBidi" w:hAnsiTheme="majorBidi" w:cstheme="majorBidi"/>
        </w:rPr>
        <w:t>’</w:t>
      </w:r>
      <w:r w:rsidRPr="00D86717">
        <w:rPr>
          <w:rFonts w:asciiTheme="majorBidi" w:hAnsiTheme="majorBidi" w:cstheme="majorBidi"/>
        </w:rPr>
        <w:t xml:space="preserve">s a boring job because you </w:t>
      </w:r>
      <w:r w:rsidR="007767CD">
        <w:rPr>
          <w:rFonts w:asciiTheme="majorBidi" w:hAnsiTheme="majorBidi" w:cstheme="majorBidi"/>
        </w:rPr>
        <w:t>have nothing</w:t>
      </w:r>
      <w:r>
        <w:rPr>
          <w:rFonts w:asciiTheme="majorBidi" w:hAnsiTheme="majorBidi" w:cstheme="majorBidi"/>
        </w:rPr>
        <w:t xml:space="preserve"> to </w:t>
      </w:r>
      <w:r w:rsidR="003C1201">
        <w:rPr>
          <w:rFonts w:asciiTheme="majorBidi" w:hAnsiTheme="majorBidi" w:cstheme="majorBidi"/>
        </w:rPr>
        <w:t>occupy you</w:t>
      </w:r>
      <w:r w:rsidRPr="00D86717">
        <w:rPr>
          <w:rFonts w:asciiTheme="majorBidi" w:hAnsiTheme="majorBidi" w:cstheme="majorBidi"/>
        </w:rPr>
        <w:t xml:space="preserve"> all day. There are days that </w:t>
      </w:r>
      <w:r>
        <w:rPr>
          <w:rFonts w:asciiTheme="majorBidi" w:hAnsiTheme="majorBidi" w:cstheme="majorBidi"/>
        </w:rPr>
        <w:t>no one goes in or out.</w:t>
      </w:r>
      <w:r w:rsidRPr="00D86717">
        <w:rPr>
          <w:rFonts w:asciiTheme="majorBidi" w:hAnsiTheme="majorBidi" w:cstheme="majorBidi"/>
        </w:rPr>
        <w:t xml:space="preserve"> </w:t>
      </w:r>
      <w:r>
        <w:rPr>
          <w:rFonts w:asciiTheme="majorBidi" w:hAnsiTheme="majorBidi" w:cstheme="majorBidi"/>
        </w:rPr>
        <w:t>Y</w:t>
      </w:r>
      <w:r w:rsidRPr="00D86717">
        <w:rPr>
          <w:rFonts w:asciiTheme="majorBidi" w:hAnsiTheme="majorBidi" w:cstheme="majorBidi"/>
        </w:rPr>
        <w:t xml:space="preserve">ou </w:t>
      </w:r>
      <w:r w:rsidR="007D0391">
        <w:rPr>
          <w:rFonts w:asciiTheme="majorBidi" w:hAnsiTheme="majorBidi" w:cstheme="majorBidi"/>
        </w:rPr>
        <w:t xml:space="preserve">just </w:t>
      </w:r>
      <w:r w:rsidRPr="00D86717">
        <w:rPr>
          <w:rFonts w:asciiTheme="majorBidi" w:hAnsiTheme="majorBidi" w:cstheme="majorBidi"/>
        </w:rPr>
        <w:t xml:space="preserve">sit here </w:t>
      </w:r>
      <w:r w:rsidR="0001578C">
        <w:rPr>
          <w:rFonts w:asciiTheme="majorBidi" w:hAnsiTheme="majorBidi" w:cstheme="majorBidi"/>
        </w:rPr>
        <w:t>all</w:t>
      </w:r>
      <w:r w:rsidRPr="00D86717">
        <w:rPr>
          <w:rFonts w:asciiTheme="majorBidi" w:hAnsiTheme="majorBidi" w:cstheme="majorBidi"/>
        </w:rPr>
        <w:t xml:space="preserve"> day</w:t>
      </w:r>
      <w:r w:rsidR="007D0391">
        <w:rPr>
          <w:rFonts w:asciiTheme="majorBidi" w:hAnsiTheme="majorBidi" w:cstheme="majorBidi"/>
        </w:rPr>
        <w:t>.</w:t>
      </w:r>
      <w:r w:rsidRPr="00D86717">
        <w:rPr>
          <w:rFonts w:asciiTheme="majorBidi" w:hAnsiTheme="majorBidi" w:cstheme="majorBidi"/>
        </w:rPr>
        <w:t xml:space="preserve"> </w:t>
      </w:r>
      <w:r w:rsidR="0001578C">
        <w:rPr>
          <w:rFonts w:asciiTheme="majorBidi" w:hAnsiTheme="majorBidi" w:cstheme="majorBidi"/>
        </w:rPr>
        <w:t>A</w:t>
      </w:r>
      <w:r w:rsidR="0001578C" w:rsidRPr="00D86717">
        <w:rPr>
          <w:rFonts w:asciiTheme="majorBidi" w:hAnsiTheme="majorBidi" w:cstheme="majorBidi"/>
        </w:rPr>
        <w:t xml:space="preserve"> </w:t>
      </w:r>
      <w:r w:rsidRPr="00D86717">
        <w:rPr>
          <w:rFonts w:asciiTheme="majorBidi" w:hAnsiTheme="majorBidi" w:cstheme="majorBidi"/>
        </w:rPr>
        <w:t xml:space="preserve">job </w:t>
      </w:r>
      <w:r>
        <w:rPr>
          <w:rFonts w:asciiTheme="majorBidi" w:hAnsiTheme="majorBidi" w:cstheme="majorBidi"/>
        </w:rPr>
        <w:t>that is exhausting from</w:t>
      </w:r>
      <w:r w:rsidRPr="00D86717">
        <w:rPr>
          <w:rFonts w:asciiTheme="majorBidi" w:hAnsiTheme="majorBidi" w:cstheme="majorBidi"/>
        </w:rPr>
        <w:t xml:space="preserve"> not doing anything, as they say.</w:t>
      </w:r>
      <w:r w:rsidR="008E1314">
        <w:rPr>
          <w:rFonts w:asciiTheme="majorBidi" w:hAnsiTheme="majorBidi" w:cstheme="majorBidi"/>
        </w:rPr>
        <w:t>”</w:t>
      </w:r>
    </w:p>
    <w:p w14:paraId="0BA6330C" w14:textId="2922BBEB" w:rsidR="000A6111" w:rsidRDefault="0001578C" w:rsidP="00F34EB2">
      <w:pPr>
        <w:bidi w:val="0"/>
        <w:spacing w:line="480" w:lineRule="auto"/>
        <w:ind w:firstLine="720"/>
        <w:rPr>
          <w:rFonts w:asciiTheme="majorBidi" w:hAnsiTheme="majorBidi" w:cstheme="majorBidi"/>
        </w:rPr>
      </w:pPr>
      <w:r>
        <w:rPr>
          <w:rFonts w:asciiTheme="majorBidi" w:hAnsiTheme="majorBidi" w:cstheme="majorBidi"/>
        </w:rPr>
        <w:t>However, the</w:t>
      </w:r>
      <w:r w:rsidRPr="000A6111">
        <w:rPr>
          <w:rFonts w:asciiTheme="majorBidi" w:hAnsiTheme="majorBidi" w:cstheme="majorBidi"/>
        </w:rPr>
        <w:t xml:space="preserve"> </w:t>
      </w:r>
      <w:r w:rsidRPr="0001578C">
        <w:rPr>
          <w:rFonts w:asciiTheme="majorBidi" w:hAnsiTheme="majorBidi" w:cstheme="majorBidi"/>
        </w:rPr>
        <w:t>loneliness</w:t>
      </w:r>
      <w:r w:rsidR="000A6111" w:rsidRPr="000A6111">
        <w:rPr>
          <w:rFonts w:asciiTheme="majorBidi" w:hAnsiTheme="majorBidi" w:cstheme="majorBidi"/>
        </w:rPr>
        <w:t xml:space="preserve"> of the school security guards </w:t>
      </w:r>
      <w:r w:rsidR="000A6111">
        <w:rPr>
          <w:rFonts w:asciiTheme="majorBidi" w:hAnsiTheme="majorBidi" w:cstheme="majorBidi"/>
        </w:rPr>
        <w:t>has deeper roots</w:t>
      </w:r>
      <w:r w:rsidR="007767CD">
        <w:rPr>
          <w:rFonts w:asciiTheme="majorBidi" w:hAnsiTheme="majorBidi" w:cstheme="majorBidi"/>
        </w:rPr>
        <w:t xml:space="preserve"> in</w:t>
      </w:r>
      <w:r w:rsidR="000A6111" w:rsidRPr="000A6111">
        <w:rPr>
          <w:rFonts w:asciiTheme="majorBidi" w:hAnsiTheme="majorBidi" w:cstheme="majorBidi"/>
        </w:rPr>
        <w:t xml:space="preserve"> </w:t>
      </w:r>
      <w:r w:rsidR="000A6111">
        <w:rPr>
          <w:rFonts w:asciiTheme="majorBidi" w:hAnsiTheme="majorBidi" w:cstheme="majorBidi"/>
        </w:rPr>
        <w:t>the</w:t>
      </w:r>
      <w:r w:rsidR="007767CD">
        <w:rPr>
          <w:rFonts w:asciiTheme="majorBidi" w:hAnsiTheme="majorBidi" w:cstheme="majorBidi"/>
        </w:rPr>
        <w:t>ir</w:t>
      </w:r>
      <w:r w:rsidR="000A6111" w:rsidRPr="000A6111">
        <w:rPr>
          <w:rFonts w:asciiTheme="majorBidi" w:hAnsiTheme="majorBidi" w:cstheme="majorBidi"/>
        </w:rPr>
        <w:t xml:space="preserve"> sense of non-belonging. </w:t>
      </w:r>
      <w:r w:rsidRPr="0001578C">
        <w:rPr>
          <w:rFonts w:asciiTheme="majorBidi" w:hAnsiTheme="majorBidi" w:cstheme="majorBidi"/>
        </w:rPr>
        <w:t xml:space="preserve">Like the boys in Turner’s (1967, 1969) research, who are no longer part of the group of children, but are not yet part of the group of adults, and thus are cut off from any stable </w:t>
      </w:r>
      <w:r w:rsidRPr="0001578C">
        <w:rPr>
          <w:rFonts w:asciiTheme="majorBidi" w:hAnsiTheme="majorBidi" w:cstheme="majorBidi"/>
        </w:rPr>
        <w:lastRenderedPageBreak/>
        <w:t>social group</w:t>
      </w:r>
      <w:r>
        <w:rPr>
          <w:rFonts w:asciiTheme="majorBidi" w:hAnsiTheme="majorBidi" w:cstheme="majorBidi"/>
        </w:rPr>
        <w:t>, s</w:t>
      </w:r>
      <w:r w:rsidRPr="000A6111">
        <w:rPr>
          <w:rFonts w:asciiTheme="majorBidi" w:hAnsiTheme="majorBidi" w:cstheme="majorBidi"/>
        </w:rPr>
        <w:t>chool</w:t>
      </w:r>
      <w:r w:rsidR="000A6111" w:rsidRPr="000A6111">
        <w:rPr>
          <w:rFonts w:asciiTheme="majorBidi" w:hAnsiTheme="majorBidi" w:cstheme="majorBidi"/>
        </w:rPr>
        <w:t xml:space="preserve"> </w:t>
      </w:r>
      <w:r w:rsidR="000A6111">
        <w:rPr>
          <w:rFonts w:asciiTheme="majorBidi" w:hAnsiTheme="majorBidi" w:cstheme="majorBidi"/>
        </w:rPr>
        <w:t xml:space="preserve">security </w:t>
      </w:r>
      <w:r w:rsidR="000A6111" w:rsidRPr="000A6111">
        <w:rPr>
          <w:rFonts w:asciiTheme="majorBidi" w:hAnsiTheme="majorBidi" w:cstheme="majorBidi"/>
        </w:rPr>
        <w:t>guards do not feel</w:t>
      </w:r>
      <w:r w:rsidR="006F4843">
        <w:rPr>
          <w:rFonts w:asciiTheme="majorBidi" w:hAnsiTheme="majorBidi" w:cstheme="majorBidi"/>
        </w:rPr>
        <w:t xml:space="preserve"> they are</w:t>
      </w:r>
      <w:r w:rsidR="000A6111" w:rsidRPr="000A6111">
        <w:rPr>
          <w:rFonts w:asciiTheme="majorBidi" w:hAnsiTheme="majorBidi" w:cstheme="majorBidi"/>
        </w:rPr>
        <w:t xml:space="preserve"> part of </w:t>
      </w:r>
      <w:r w:rsidR="000A6111">
        <w:rPr>
          <w:rFonts w:asciiTheme="majorBidi" w:hAnsiTheme="majorBidi" w:cstheme="majorBidi"/>
        </w:rPr>
        <w:t>the</w:t>
      </w:r>
      <w:r w:rsidR="006F4843">
        <w:rPr>
          <w:rFonts w:asciiTheme="majorBidi" w:hAnsiTheme="majorBidi" w:cstheme="majorBidi"/>
        </w:rPr>
        <w:t xml:space="preserve"> </w:t>
      </w:r>
      <w:r w:rsidR="000A6111">
        <w:rPr>
          <w:rFonts w:asciiTheme="majorBidi" w:hAnsiTheme="majorBidi" w:cstheme="majorBidi"/>
        </w:rPr>
        <w:t xml:space="preserve">organization </w:t>
      </w:r>
      <w:r w:rsidR="006F4843">
        <w:rPr>
          <w:rFonts w:asciiTheme="majorBidi" w:hAnsiTheme="majorBidi" w:cstheme="majorBidi"/>
        </w:rPr>
        <w:t>that employs them</w:t>
      </w:r>
      <w:r w:rsidR="000A6111">
        <w:rPr>
          <w:rFonts w:asciiTheme="majorBidi" w:hAnsiTheme="majorBidi" w:cstheme="majorBidi"/>
        </w:rPr>
        <w:t xml:space="preserve"> (</w:t>
      </w:r>
      <w:r w:rsidR="000A6111" w:rsidRPr="000A6111">
        <w:rPr>
          <w:rFonts w:asciiTheme="majorBidi" w:hAnsiTheme="majorBidi" w:cstheme="majorBidi"/>
        </w:rPr>
        <w:t>the contractor companies</w:t>
      </w:r>
      <w:r w:rsidR="000A6111">
        <w:rPr>
          <w:rFonts w:asciiTheme="majorBidi" w:hAnsiTheme="majorBidi" w:cstheme="majorBidi"/>
        </w:rPr>
        <w:t>)</w:t>
      </w:r>
      <w:r w:rsidR="000A6111" w:rsidRPr="000A6111">
        <w:rPr>
          <w:rFonts w:asciiTheme="majorBidi" w:hAnsiTheme="majorBidi" w:cstheme="majorBidi"/>
        </w:rPr>
        <w:t xml:space="preserve">, </w:t>
      </w:r>
      <w:r w:rsidR="003C1201">
        <w:rPr>
          <w:rFonts w:asciiTheme="majorBidi" w:hAnsiTheme="majorBidi" w:cstheme="majorBidi"/>
        </w:rPr>
        <w:t>or</w:t>
      </w:r>
      <w:r w:rsidR="000A6111">
        <w:rPr>
          <w:rFonts w:asciiTheme="majorBidi" w:hAnsiTheme="majorBidi" w:cstheme="majorBidi"/>
        </w:rPr>
        <w:t xml:space="preserve"> part of </w:t>
      </w:r>
      <w:r w:rsidR="000A6111" w:rsidRPr="000A6111">
        <w:rPr>
          <w:rFonts w:asciiTheme="majorBidi" w:hAnsiTheme="majorBidi" w:cstheme="majorBidi"/>
        </w:rPr>
        <w:t>the schools in which they work.</w:t>
      </w:r>
      <w:r w:rsidR="006F4843">
        <w:rPr>
          <w:rFonts w:asciiTheme="majorBidi" w:hAnsiTheme="majorBidi" w:cstheme="majorBidi"/>
        </w:rPr>
        <w:t xml:space="preserve"> </w:t>
      </w:r>
      <w:r w:rsidR="00A56EDA">
        <w:rPr>
          <w:rFonts w:asciiTheme="majorBidi" w:hAnsiTheme="majorBidi" w:cstheme="majorBidi"/>
        </w:rPr>
        <w:t>T</w:t>
      </w:r>
      <w:r w:rsidR="006F4843">
        <w:rPr>
          <w:rFonts w:asciiTheme="majorBidi" w:hAnsiTheme="majorBidi" w:cstheme="majorBidi"/>
        </w:rPr>
        <w:t>his</w:t>
      </w:r>
      <w:r w:rsidR="003D1240">
        <w:rPr>
          <w:rFonts w:asciiTheme="majorBidi" w:hAnsiTheme="majorBidi" w:cstheme="majorBidi"/>
        </w:rPr>
        <w:t xml:space="preserve"> already</w:t>
      </w:r>
      <w:r w:rsidR="006F4843" w:rsidRPr="006F4843">
        <w:rPr>
          <w:rFonts w:asciiTheme="majorBidi" w:hAnsiTheme="majorBidi" w:cstheme="majorBidi"/>
        </w:rPr>
        <w:t xml:space="preserve"> </w:t>
      </w:r>
      <w:r w:rsidR="003D1240">
        <w:rPr>
          <w:rFonts w:asciiTheme="majorBidi" w:hAnsiTheme="majorBidi" w:cstheme="majorBidi"/>
        </w:rPr>
        <w:t>was</w:t>
      </w:r>
      <w:r w:rsidR="00705894">
        <w:rPr>
          <w:rFonts w:asciiTheme="majorBidi" w:hAnsiTheme="majorBidi" w:cstheme="majorBidi"/>
        </w:rPr>
        <w:t xml:space="preserve"> </w:t>
      </w:r>
      <w:r w:rsidR="006F4843">
        <w:rPr>
          <w:rFonts w:asciiTheme="majorBidi" w:hAnsiTheme="majorBidi" w:cstheme="majorBidi"/>
        </w:rPr>
        <w:t xml:space="preserve">indicated </w:t>
      </w:r>
      <w:r w:rsidR="0004188E">
        <w:rPr>
          <w:rFonts w:asciiTheme="majorBidi" w:hAnsiTheme="majorBidi" w:cstheme="majorBidi"/>
        </w:rPr>
        <w:t>in</w:t>
      </w:r>
      <w:r w:rsidR="003D1240">
        <w:rPr>
          <w:rFonts w:asciiTheme="majorBidi" w:hAnsiTheme="majorBidi" w:cstheme="majorBidi"/>
        </w:rPr>
        <w:t xml:space="preserve"> the</w:t>
      </w:r>
      <w:r w:rsidR="006F4843">
        <w:rPr>
          <w:rFonts w:asciiTheme="majorBidi" w:hAnsiTheme="majorBidi" w:cstheme="majorBidi"/>
        </w:rPr>
        <w:t xml:space="preserve"> </w:t>
      </w:r>
      <w:r w:rsidR="006F4843" w:rsidRPr="006F4843">
        <w:rPr>
          <w:rFonts w:asciiTheme="majorBidi" w:hAnsiTheme="majorBidi" w:cstheme="majorBidi"/>
        </w:rPr>
        <w:t>complaints about lack of trust between them and their employers</w:t>
      </w:r>
      <w:r w:rsidR="00F61195">
        <w:rPr>
          <w:rFonts w:asciiTheme="majorBidi" w:hAnsiTheme="majorBidi" w:cstheme="majorBidi"/>
        </w:rPr>
        <w:t xml:space="preserve"> and</w:t>
      </w:r>
      <w:r w:rsidR="006F4843">
        <w:rPr>
          <w:rFonts w:asciiTheme="majorBidi" w:hAnsiTheme="majorBidi" w:cstheme="majorBidi"/>
        </w:rPr>
        <w:t xml:space="preserve"> </w:t>
      </w:r>
      <w:r w:rsidR="0004188E">
        <w:rPr>
          <w:rFonts w:asciiTheme="majorBidi" w:hAnsiTheme="majorBidi" w:cstheme="majorBidi"/>
        </w:rPr>
        <w:t>Michal’s</w:t>
      </w:r>
      <w:r w:rsidR="006F4843">
        <w:rPr>
          <w:rFonts w:asciiTheme="majorBidi" w:hAnsiTheme="majorBidi" w:cstheme="majorBidi"/>
        </w:rPr>
        <w:t xml:space="preserve"> </w:t>
      </w:r>
      <w:r w:rsidR="006F4843" w:rsidRPr="006F4843">
        <w:rPr>
          <w:rFonts w:asciiTheme="majorBidi" w:hAnsiTheme="majorBidi" w:cstheme="majorBidi"/>
        </w:rPr>
        <w:t xml:space="preserve">story of </w:t>
      </w:r>
      <w:r w:rsidR="0004188E">
        <w:rPr>
          <w:rFonts w:asciiTheme="majorBidi" w:hAnsiTheme="majorBidi" w:cstheme="majorBidi"/>
        </w:rPr>
        <w:t>her</w:t>
      </w:r>
      <w:r w:rsidR="006F4843" w:rsidRPr="006F4843">
        <w:rPr>
          <w:rFonts w:asciiTheme="majorBidi" w:hAnsiTheme="majorBidi" w:cstheme="majorBidi"/>
        </w:rPr>
        <w:t xml:space="preserve"> booth</w:t>
      </w:r>
      <w:r w:rsidR="008B24BA">
        <w:rPr>
          <w:rFonts w:asciiTheme="majorBidi" w:hAnsiTheme="majorBidi" w:cstheme="majorBidi"/>
        </w:rPr>
        <w:t>'s condition</w:t>
      </w:r>
      <w:r w:rsidR="00A56EDA">
        <w:rPr>
          <w:rFonts w:asciiTheme="majorBidi" w:hAnsiTheme="majorBidi" w:cstheme="majorBidi"/>
        </w:rPr>
        <w:t xml:space="preserve">, and </w:t>
      </w:r>
      <w:r w:rsidR="0004188E">
        <w:rPr>
          <w:rFonts w:asciiTheme="majorBidi" w:hAnsiTheme="majorBidi" w:cstheme="majorBidi"/>
        </w:rPr>
        <w:t>reiterated</w:t>
      </w:r>
      <w:r w:rsidR="006F4843" w:rsidRPr="006F4843">
        <w:rPr>
          <w:rFonts w:asciiTheme="majorBidi" w:hAnsiTheme="majorBidi" w:cstheme="majorBidi"/>
        </w:rPr>
        <w:t xml:space="preserve"> in reports about the</w:t>
      </w:r>
      <w:r w:rsidR="006F4843">
        <w:rPr>
          <w:rFonts w:asciiTheme="majorBidi" w:hAnsiTheme="majorBidi" w:cstheme="majorBidi"/>
        </w:rPr>
        <w:t>ir</w:t>
      </w:r>
      <w:r w:rsidR="006F4843" w:rsidRPr="006F4843">
        <w:rPr>
          <w:rFonts w:asciiTheme="majorBidi" w:hAnsiTheme="majorBidi" w:cstheme="majorBidi"/>
        </w:rPr>
        <w:t xml:space="preserve"> need to take care of all their </w:t>
      </w:r>
      <w:r w:rsidR="00814DA8">
        <w:rPr>
          <w:rFonts w:asciiTheme="majorBidi" w:hAnsiTheme="majorBidi" w:cstheme="majorBidi"/>
        </w:rPr>
        <w:t xml:space="preserve">own </w:t>
      </w:r>
      <w:r w:rsidR="006F4843" w:rsidRPr="006F4843">
        <w:rPr>
          <w:rFonts w:asciiTheme="majorBidi" w:hAnsiTheme="majorBidi" w:cstheme="majorBidi"/>
        </w:rPr>
        <w:t>needs.</w:t>
      </w:r>
      <w:r w:rsidR="0004188E">
        <w:rPr>
          <w:rFonts w:asciiTheme="majorBidi" w:hAnsiTheme="majorBidi" w:cstheme="majorBidi"/>
        </w:rPr>
        <w:t xml:space="preserve"> “</w:t>
      </w:r>
      <w:r w:rsidR="00594FE3">
        <w:rPr>
          <w:rFonts w:asciiTheme="majorBidi" w:hAnsiTheme="majorBidi" w:cstheme="majorBidi"/>
        </w:rPr>
        <w:t>Here, y</w:t>
      </w:r>
      <w:r w:rsidR="0004188E" w:rsidRPr="0004188E">
        <w:rPr>
          <w:rFonts w:asciiTheme="majorBidi" w:hAnsiTheme="majorBidi" w:cstheme="majorBidi"/>
        </w:rPr>
        <w:t xml:space="preserve">ou have to fight with people </w:t>
      </w:r>
      <w:r w:rsidR="0004188E">
        <w:rPr>
          <w:rFonts w:asciiTheme="majorBidi" w:hAnsiTheme="majorBidi" w:cstheme="majorBidi"/>
        </w:rPr>
        <w:t>to get</w:t>
      </w:r>
      <w:r w:rsidR="0004188E" w:rsidRPr="0004188E">
        <w:rPr>
          <w:rFonts w:asciiTheme="majorBidi" w:hAnsiTheme="majorBidi" w:cstheme="majorBidi"/>
        </w:rPr>
        <w:t xml:space="preserve"> </w:t>
      </w:r>
      <w:r w:rsidR="0004188E">
        <w:rPr>
          <w:rFonts w:asciiTheme="majorBidi" w:hAnsiTheme="majorBidi" w:cstheme="majorBidi"/>
        </w:rPr>
        <w:t>a shade net</w:t>
      </w:r>
      <w:r w:rsidR="0004188E" w:rsidRPr="0004188E">
        <w:rPr>
          <w:rFonts w:asciiTheme="majorBidi" w:hAnsiTheme="majorBidi" w:cstheme="majorBidi"/>
        </w:rPr>
        <w:t>, for electricity,</w:t>
      </w:r>
      <w:r w:rsidR="0004188E">
        <w:rPr>
          <w:rFonts w:asciiTheme="majorBidi" w:hAnsiTheme="majorBidi" w:cstheme="majorBidi"/>
        </w:rPr>
        <w:t>”</w:t>
      </w:r>
      <w:r w:rsidR="0004188E" w:rsidRPr="0004188E">
        <w:rPr>
          <w:rFonts w:asciiTheme="majorBidi" w:hAnsiTheme="majorBidi" w:cstheme="majorBidi"/>
        </w:rPr>
        <w:t xml:space="preserve"> says Kfir</w:t>
      </w:r>
      <w:r w:rsidR="005A7AC5">
        <w:rPr>
          <w:rFonts w:asciiTheme="majorBidi" w:hAnsiTheme="majorBidi" w:cstheme="majorBidi"/>
        </w:rPr>
        <w:t>;</w:t>
      </w:r>
      <w:r w:rsidR="005A7AC5" w:rsidRPr="0004188E">
        <w:rPr>
          <w:rFonts w:asciiTheme="majorBidi" w:hAnsiTheme="majorBidi" w:cstheme="majorBidi"/>
        </w:rPr>
        <w:t xml:space="preserve"> </w:t>
      </w:r>
      <w:r w:rsidR="0004188E">
        <w:rPr>
          <w:rFonts w:asciiTheme="majorBidi" w:hAnsiTheme="majorBidi" w:cstheme="majorBidi"/>
        </w:rPr>
        <w:t>“F</w:t>
      </w:r>
      <w:r w:rsidR="0004188E" w:rsidRPr="0004188E">
        <w:rPr>
          <w:rFonts w:asciiTheme="majorBidi" w:hAnsiTheme="majorBidi" w:cstheme="majorBidi"/>
        </w:rPr>
        <w:t>or transportation,</w:t>
      </w:r>
      <w:r w:rsidR="0004188E">
        <w:rPr>
          <w:rFonts w:asciiTheme="majorBidi" w:hAnsiTheme="majorBidi" w:cstheme="majorBidi"/>
        </w:rPr>
        <w:t>”</w:t>
      </w:r>
      <w:r w:rsidR="0004188E" w:rsidRPr="0004188E">
        <w:rPr>
          <w:rFonts w:asciiTheme="majorBidi" w:hAnsiTheme="majorBidi" w:cstheme="majorBidi"/>
        </w:rPr>
        <w:t xml:space="preserve"> adds Erez</w:t>
      </w:r>
      <w:r w:rsidR="005A7AC5">
        <w:rPr>
          <w:rFonts w:asciiTheme="majorBidi" w:hAnsiTheme="majorBidi" w:cstheme="majorBidi"/>
        </w:rPr>
        <w:t>, and</w:t>
      </w:r>
      <w:r w:rsidR="005A7AC5" w:rsidRPr="0004188E">
        <w:rPr>
          <w:rFonts w:asciiTheme="majorBidi" w:hAnsiTheme="majorBidi" w:cstheme="majorBidi"/>
        </w:rPr>
        <w:t xml:space="preserve"> </w:t>
      </w:r>
      <w:r w:rsidR="0004188E">
        <w:rPr>
          <w:rFonts w:asciiTheme="majorBidi" w:hAnsiTheme="majorBidi" w:cstheme="majorBidi"/>
        </w:rPr>
        <w:t>Ido</w:t>
      </w:r>
      <w:r w:rsidR="0004188E" w:rsidRPr="0004188E">
        <w:rPr>
          <w:rFonts w:asciiTheme="majorBidi" w:hAnsiTheme="majorBidi" w:cstheme="majorBidi"/>
        </w:rPr>
        <w:t xml:space="preserve"> expresses </w:t>
      </w:r>
      <w:r w:rsidR="00A56EDA">
        <w:rPr>
          <w:rFonts w:asciiTheme="majorBidi" w:hAnsiTheme="majorBidi" w:cstheme="majorBidi"/>
        </w:rPr>
        <w:t xml:space="preserve">the sense of </w:t>
      </w:r>
      <w:r w:rsidRPr="0001578C">
        <w:rPr>
          <w:rFonts w:asciiTheme="majorBidi" w:hAnsiTheme="majorBidi" w:cstheme="majorBidi"/>
        </w:rPr>
        <w:t>loneliness</w:t>
      </w:r>
      <w:r w:rsidR="00767FC0">
        <w:rPr>
          <w:rFonts w:asciiTheme="majorBidi" w:hAnsiTheme="majorBidi" w:cstheme="majorBidi"/>
        </w:rPr>
        <w:t xml:space="preserve"> </w:t>
      </w:r>
      <w:r w:rsidR="0004188E" w:rsidRPr="0004188E">
        <w:rPr>
          <w:rFonts w:asciiTheme="majorBidi" w:hAnsiTheme="majorBidi" w:cstheme="majorBidi"/>
        </w:rPr>
        <w:t xml:space="preserve">in a nutshell: </w:t>
      </w:r>
      <w:r w:rsidR="0004188E">
        <w:rPr>
          <w:rFonts w:asciiTheme="majorBidi" w:hAnsiTheme="majorBidi" w:cstheme="majorBidi"/>
        </w:rPr>
        <w:t>“</w:t>
      </w:r>
      <w:r w:rsidR="007767CD">
        <w:rPr>
          <w:rFonts w:asciiTheme="majorBidi" w:hAnsiTheme="majorBidi" w:cstheme="majorBidi"/>
        </w:rPr>
        <w:t>I</w:t>
      </w:r>
      <w:r w:rsidR="0004188E" w:rsidRPr="0004188E">
        <w:rPr>
          <w:rFonts w:asciiTheme="majorBidi" w:hAnsiTheme="majorBidi" w:cstheme="majorBidi"/>
        </w:rPr>
        <w:t>n security</w:t>
      </w:r>
      <w:r w:rsidR="007767CD">
        <w:rPr>
          <w:rFonts w:asciiTheme="majorBidi" w:hAnsiTheme="majorBidi" w:cstheme="majorBidi"/>
        </w:rPr>
        <w:t xml:space="preserve"> work,</w:t>
      </w:r>
      <w:r w:rsidR="0004188E" w:rsidRPr="0004188E">
        <w:rPr>
          <w:rFonts w:asciiTheme="majorBidi" w:hAnsiTheme="majorBidi" w:cstheme="majorBidi"/>
        </w:rPr>
        <w:t xml:space="preserve"> you have nothing</w:t>
      </w:r>
      <w:r w:rsidR="005A7AC5">
        <w:rPr>
          <w:rFonts w:asciiTheme="majorBidi" w:hAnsiTheme="majorBidi" w:cstheme="majorBidi"/>
        </w:rPr>
        <w:t>,</w:t>
      </w:r>
      <w:r w:rsidR="0004188E" w:rsidRPr="0004188E">
        <w:rPr>
          <w:rFonts w:asciiTheme="majorBidi" w:hAnsiTheme="majorBidi" w:cstheme="majorBidi"/>
        </w:rPr>
        <w:t xml:space="preserve"> </w:t>
      </w:r>
      <w:r w:rsidR="005A7AC5" w:rsidRPr="0004188E">
        <w:rPr>
          <w:rFonts w:asciiTheme="majorBidi" w:hAnsiTheme="majorBidi" w:cstheme="majorBidi"/>
        </w:rPr>
        <w:t>you</w:t>
      </w:r>
      <w:r w:rsidR="0004188E" w:rsidRPr="0004188E">
        <w:rPr>
          <w:rFonts w:asciiTheme="majorBidi" w:hAnsiTheme="majorBidi" w:cstheme="majorBidi"/>
        </w:rPr>
        <w:t xml:space="preserve"> have no </w:t>
      </w:r>
      <w:r w:rsidR="0004188E">
        <w:rPr>
          <w:rFonts w:asciiTheme="majorBidi" w:hAnsiTheme="majorBidi" w:cstheme="majorBidi"/>
        </w:rPr>
        <w:t>support for anything.”</w:t>
      </w:r>
    </w:p>
    <w:p w14:paraId="527E17DC" w14:textId="62B8CB51" w:rsidR="00531964" w:rsidRPr="00A56EDA" w:rsidRDefault="00767FC0" w:rsidP="00F34EB2">
      <w:pPr>
        <w:bidi w:val="0"/>
        <w:spacing w:line="480" w:lineRule="auto"/>
        <w:ind w:firstLine="720"/>
        <w:rPr>
          <w:rFonts w:asciiTheme="majorBidi" w:hAnsiTheme="majorBidi" w:cstheme="majorBidi"/>
        </w:rPr>
      </w:pPr>
      <w:ins w:id="201" w:author="ALE editor" w:date="2019-09-17T11:44:00Z">
        <w:r>
          <w:rPr>
            <w:rFonts w:asciiTheme="majorBidi" w:hAnsiTheme="majorBidi" w:cstheme="majorBidi"/>
          </w:rPr>
          <w:t xml:space="preserve"> </w:t>
        </w:r>
      </w:ins>
      <w:r w:rsidR="005A7AC5">
        <w:rPr>
          <w:rFonts w:asciiTheme="majorBidi" w:hAnsiTheme="majorBidi" w:cstheme="majorBidi"/>
        </w:rPr>
        <w:t>Yet</w:t>
      </w:r>
      <w:del w:id="202" w:author="ALE editor" w:date="2019-09-17T11:44:00Z">
        <w:r w:rsidR="005A7AC5" w:rsidDel="00767FC0">
          <w:rPr>
            <w:rFonts w:asciiTheme="majorBidi" w:hAnsiTheme="majorBidi" w:cstheme="majorBidi"/>
          </w:rPr>
          <w:delText>,</w:delText>
        </w:r>
      </w:del>
      <w:r w:rsidR="005A7AC5">
        <w:rPr>
          <w:rFonts w:asciiTheme="majorBidi" w:hAnsiTheme="majorBidi" w:cstheme="majorBidi"/>
        </w:rPr>
        <w:t xml:space="preserve"> </w:t>
      </w:r>
      <w:r w:rsidR="00594FE3" w:rsidRPr="00594FE3">
        <w:rPr>
          <w:rFonts w:asciiTheme="majorBidi" w:hAnsiTheme="majorBidi" w:cstheme="majorBidi"/>
        </w:rPr>
        <w:t xml:space="preserve"> </w:t>
      </w:r>
      <w:r w:rsidR="00A56EDA">
        <w:rPr>
          <w:rFonts w:asciiTheme="majorBidi" w:hAnsiTheme="majorBidi" w:cstheme="majorBidi"/>
        </w:rPr>
        <w:t xml:space="preserve">guards’ </w:t>
      </w:r>
      <w:r w:rsidR="005A7AC5">
        <w:rPr>
          <w:rFonts w:asciiTheme="majorBidi" w:hAnsiTheme="majorBidi" w:cstheme="majorBidi"/>
        </w:rPr>
        <w:t>relations with</w:t>
      </w:r>
      <w:r w:rsidR="005A7AC5" w:rsidRPr="00594FE3">
        <w:rPr>
          <w:rFonts w:asciiTheme="majorBidi" w:hAnsiTheme="majorBidi" w:cstheme="majorBidi"/>
        </w:rPr>
        <w:t xml:space="preserve"> </w:t>
      </w:r>
      <w:r w:rsidR="00594FE3" w:rsidRPr="00594FE3">
        <w:rPr>
          <w:rFonts w:asciiTheme="majorBidi" w:hAnsiTheme="majorBidi" w:cstheme="majorBidi"/>
        </w:rPr>
        <w:t>the schools</w:t>
      </w:r>
      <w:r w:rsidR="005A7AC5">
        <w:rPr>
          <w:rFonts w:asciiTheme="majorBidi" w:hAnsiTheme="majorBidi" w:cstheme="majorBidi"/>
        </w:rPr>
        <w:t xml:space="preserve"> are not identical to their relations</w:t>
      </w:r>
      <w:r w:rsidR="00594FE3" w:rsidRPr="00594FE3">
        <w:rPr>
          <w:rFonts w:asciiTheme="majorBidi" w:hAnsiTheme="majorBidi" w:cstheme="majorBidi"/>
        </w:rPr>
        <w:t xml:space="preserve"> </w:t>
      </w:r>
      <w:r w:rsidR="005A7AC5">
        <w:rPr>
          <w:rFonts w:asciiTheme="majorBidi" w:hAnsiTheme="majorBidi" w:cstheme="majorBidi"/>
        </w:rPr>
        <w:t>with</w:t>
      </w:r>
      <w:r w:rsidR="005A7AC5" w:rsidRPr="00594FE3">
        <w:rPr>
          <w:rFonts w:asciiTheme="majorBidi" w:hAnsiTheme="majorBidi" w:cstheme="majorBidi"/>
        </w:rPr>
        <w:t xml:space="preserve"> </w:t>
      </w:r>
      <w:r w:rsidR="00594FE3" w:rsidRPr="00594FE3">
        <w:rPr>
          <w:rFonts w:asciiTheme="majorBidi" w:hAnsiTheme="majorBidi" w:cstheme="majorBidi"/>
        </w:rPr>
        <w:t>the</w:t>
      </w:r>
      <w:r w:rsidR="00814DA8">
        <w:rPr>
          <w:rFonts w:asciiTheme="majorBidi" w:hAnsiTheme="majorBidi" w:cstheme="majorBidi"/>
        </w:rPr>
        <w:t xml:space="preserve"> employing</w:t>
      </w:r>
      <w:r w:rsidR="00594FE3" w:rsidRPr="00594FE3">
        <w:rPr>
          <w:rFonts w:asciiTheme="majorBidi" w:hAnsiTheme="majorBidi" w:cstheme="majorBidi"/>
        </w:rPr>
        <w:t xml:space="preserve"> security companies. </w:t>
      </w:r>
      <w:r w:rsidR="007767CD">
        <w:rPr>
          <w:rFonts w:asciiTheme="majorBidi" w:hAnsiTheme="majorBidi" w:cstheme="majorBidi"/>
        </w:rPr>
        <w:t>T</w:t>
      </w:r>
      <w:r w:rsidR="00594FE3" w:rsidRPr="00594FE3">
        <w:rPr>
          <w:rFonts w:asciiTheme="majorBidi" w:hAnsiTheme="majorBidi" w:cstheme="majorBidi"/>
        </w:rPr>
        <w:t xml:space="preserve">hey are </w:t>
      </w:r>
      <w:r w:rsidR="007767CD">
        <w:rPr>
          <w:rFonts w:asciiTheme="majorBidi" w:hAnsiTheme="majorBidi" w:cstheme="majorBidi"/>
        </w:rPr>
        <w:t>at</w:t>
      </w:r>
      <w:r w:rsidR="00594FE3" w:rsidRPr="00594FE3">
        <w:rPr>
          <w:rFonts w:asciiTheme="majorBidi" w:hAnsiTheme="majorBidi" w:cstheme="majorBidi"/>
        </w:rPr>
        <w:t xml:space="preserve"> the school, even if </w:t>
      </w:r>
      <w:r w:rsidR="007767CD">
        <w:rPr>
          <w:rFonts w:asciiTheme="majorBidi" w:hAnsiTheme="majorBidi" w:cstheme="majorBidi"/>
        </w:rPr>
        <w:t xml:space="preserve">just </w:t>
      </w:r>
      <w:r w:rsidR="00594FE3" w:rsidRPr="00594FE3">
        <w:rPr>
          <w:rFonts w:asciiTheme="majorBidi" w:hAnsiTheme="majorBidi" w:cstheme="majorBidi"/>
        </w:rPr>
        <w:t xml:space="preserve">at the </w:t>
      </w:r>
      <w:r w:rsidR="00594FE3">
        <w:rPr>
          <w:rFonts w:asciiTheme="majorBidi" w:hAnsiTheme="majorBidi" w:cstheme="majorBidi"/>
        </w:rPr>
        <w:t>gate</w:t>
      </w:r>
      <w:r w:rsidR="00594FE3" w:rsidRPr="00594FE3">
        <w:rPr>
          <w:rFonts w:asciiTheme="majorBidi" w:hAnsiTheme="majorBidi" w:cstheme="majorBidi"/>
        </w:rPr>
        <w:t xml:space="preserve">, </w:t>
      </w:r>
      <w:r w:rsidR="00594FE3">
        <w:rPr>
          <w:rFonts w:asciiTheme="majorBidi" w:hAnsiTheme="majorBidi" w:cstheme="majorBidi"/>
        </w:rPr>
        <w:t xml:space="preserve">for </w:t>
      </w:r>
      <w:r w:rsidR="00594FE3" w:rsidRPr="00594FE3">
        <w:rPr>
          <w:rFonts w:asciiTheme="majorBidi" w:hAnsiTheme="majorBidi" w:cstheme="majorBidi"/>
        </w:rPr>
        <w:t xml:space="preserve">a large part of </w:t>
      </w:r>
      <w:r w:rsidR="00594FE3">
        <w:rPr>
          <w:rFonts w:asciiTheme="majorBidi" w:hAnsiTheme="majorBidi" w:cstheme="majorBidi"/>
        </w:rPr>
        <w:t>every</w:t>
      </w:r>
      <w:r w:rsidR="00594FE3" w:rsidRPr="00594FE3">
        <w:rPr>
          <w:rFonts w:asciiTheme="majorBidi" w:hAnsiTheme="majorBidi" w:cstheme="majorBidi"/>
        </w:rPr>
        <w:t xml:space="preserve"> day, and </w:t>
      </w:r>
      <w:r w:rsidR="00A56EDA">
        <w:rPr>
          <w:rFonts w:asciiTheme="majorBidi" w:hAnsiTheme="majorBidi" w:cstheme="majorBidi"/>
        </w:rPr>
        <w:t>interact</w:t>
      </w:r>
      <w:r w:rsidR="00594FE3" w:rsidRPr="00594FE3">
        <w:rPr>
          <w:rFonts w:asciiTheme="majorBidi" w:hAnsiTheme="majorBidi" w:cstheme="majorBidi"/>
        </w:rPr>
        <w:t xml:space="preserve"> with the</w:t>
      </w:r>
      <w:r w:rsidR="007767CD">
        <w:rPr>
          <w:rFonts w:asciiTheme="majorBidi" w:hAnsiTheme="majorBidi" w:cstheme="majorBidi"/>
        </w:rPr>
        <w:t xml:space="preserve"> school</w:t>
      </w:r>
      <w:r w:rsidR="00594FE3" w:rsidRPr="00594FE3">
        <w:rPr>
          <w:rFonts w:asciiTheme="majorBidi" w:hAnsiTheme="majorBidi" w:cstheme="majorBidi"/>
        </w:rPr>
        <w:t xml:space="preserve"> population.</w:t>
      </w:r>
      <w:r w:rsidR="002F74E5">
        <w:rPr>
          <w:rFonts w:asciiTheme="majorBidi" w:hAnsiTheme="majorBidi" w:cstheme="majorBidi"/>
        </w:rPr>
        <w:t xml:space="preserve"> Don</w:t>
      </w:r>
      <w:ins w:id="203" w:author="ALE editor" w:date="2019-09-17T12:57:00Z">
        <w:r w:rsidR="000050DB">
          <w:rPr>
            <w:rFonts w:asciiTheme="majorBidi" w:hAnsiTheme="majorBidi" w:cstheme="majorBidi"/>
          </w:rPr>
          <w:t>’</w:t>
        </w:r>
      </w:ins>
      <w:del w:id="204" w:author="ALE editor" w:date="2019-09-17T12:57:00Z">
        <w:r w:rsidR="002F74E5" w:rsidDel="000050DB">
          <w:rPr>
            <w:rFonts w:asciiTheme="majorBidi" w:hAnsiTheme="majorBidi" w:cstheme="majorBidi"/>
          </w:rPr>
          <w:delText>'</w:delText>
        </w:r>
      </w:del>
      <w:r w:rsidR="002F74E5">
        <w:rPr>
          <w:rFonts w:asciiTheme="majorBidi" w:hAnsiTheme="majorBidi" w:cstheme="majorBidi"/>
        </w:rPr>
        <w:t>t they</w:t>
      </w:r>
      <w:r w:rsidR="00E4291B">
        <w:rPr>
          <w:rFonts w:asciiTheme="majorBidi" w:hAnsiTheme="majorBidi" w:cstheme="majorBidi"/>
        </w:rPr>
        <w:t xml:space="preserve"> feel</w:t>
      </w:r>
      <w:r w:rsidR="002F74E5">
        <w:rPr>
          <w:rFonts w:asciiTheme="majorBidi" w:hAnsiTheme="majorBidi" w:cstheme="majorBidi"/>
        </w:rPr>
        <w:t xml:space="preserve"> part of the school community?</w:t>
      </w:r>
      <w:r w:rsidR="00594FE3" w:rsidRPr="00594FE3">
        <w:rPr>
          <w:rFonts w:asciiTheme="majorBidi" w:hAnsiTheme="majorBidi" w:cstheme="majorBidi"/>
        </w:rPr>
        <w:t xml:space="preserve"> </w:t>
      </w:r>
      <w:r w:rsidR="00A56EDA">
        <w:rPr>
          <w:rFonts w:asciiTheme="majorBidi" w:hAnsiTheme="majorBidi" w:cstheme="majorBidi"/>
        </w:rPr>
        <w:t>M</w:t>
      </w:r>
      <w:r w:rsidR="00531964" w:rsidRPr="00531964">
        <w:rPr>
          <w:rFonts w:asciiTheme="majorBidi" w:hAnsiTheme="majorBidi" w:cstheme="majorBidi"/>
        </w:rPr>
        <w:t xml:space="preserve">ost </w:t>
      </w:r>
      <w:r w:rsidR="005A7AC5">
        <w:rPr>
          <w:rFonts w:asciiTheme="majorBidi" w:hAnsiTheme="majorBidi" w:cstheme="majorBidi"/>
        </w:rPr>
        <w:t>participants</w:t>
      </w:r>
      <w:r w:rsidR="005A7AC5" w:rsidRPr="00531964">
        <w:rPr>
          <w:rFonts w:asciiTheme="majorBidi" w:hAnsiTheme="majorBidi" w:cstheme="majorBidi"/>
        </w:rPr>
        <w:t xml:space="preserve"> </w:t>
      </w:r>
      <w:r w:rsidR="00531964" w:rsidRPr="00531964">
        <w:rPr>
          <w:rFonts w:asciiTheme="majorBidi" w:hAnsiTheme="majorBidi" w:cstheme="majorBidi"/>
        </w:rPr>
        <w:t xml:space="preserve">report involvement in school activities that </w:t>
      </w:r>
      <w:r w:rsidR="00A56EDA">
        <w:rPr>
          <w:rFonts w:asciiTheme="majorBidi" w:hAnsiTheme="majorBidi" w:cstheme="majorBidi"/>
        </w:rPr>
        <w:t>goes beyond</w:t>
      </w:r>
      <w:r w:rsidR="00531964" w:rsidRPr="00531964">
        <w:rPr>
          <w:rFonts w:asciiTheme="majorBidi" w:hAnsiTheme="majorBidi" w:cstheme="majorBidi"/>
        </w:rPr>
        <w:t xml:space="preserve"> the definition of their role and </w:t>
      </w:r>
      <w:r w:rsidR="00531964">
        <w:rPr>
          <w:rFonts w:asciiTheme="majorBidi" w:hAnsiTheme="majorBidi" w:cstheme="majorBidi"/>
        </w:rPr>
        <w:t xml:space="preserve">which </w:t>
      </w:r>
      <w:r w:rsidR="00531964" w:rsidRPr="00531964">
        <w:rPr>
          <w:rFonts w:asciiTheme="majorBidi" w:hAnsiTheme="majorBidi" w:cstheme="majorBidi"/>
        </w:rPr>
        <w:t>suggest</w:t>
      </w:r>
      <w:r w:rsidR="00531964">
        <w:rPr>
          <w:rFonts w:asciiTheme="majorBidi" w:hAnsiTheme="majorBidi" w:cstheme="majorBidi"/>
        </w:rPr>
        <w:t>s</w:t>
      </w:r>
      <w:r w:rsidR="00531964" w:rsidRPr="00531964">
        <w:rPr>
          <w:rFonts w:asciiTheme="majorBidi" w:hAnsiTheme="majorBidi" w:cstheme="majorBidi"/>
        </w:rPr>
        <w:t xml:space="preserve"> an aspiration to belong.</w:t>
      </w:r>
      <w:r w:rsidR="00E74E55">
        <w:rPr>
          <w:rFonts w:asciiTheme="majorBidi" w:hAnsiTheme="majorBidi" w:cstheme="majorBidi"/>
        </w:rPr>
        <w:t xml:space="preserve"> </w:t>
      </w:r>
      <w:r w:rsidR="00E74E55" w:rsidRPr="00E74E55">
        <w:rPr>
          <w:rFonts w:asciiTheme="majorBidi" w:hAnsiTheme="majorBidi" w:cstheme="majorBidi"/>
        </w:rPr>
        <w:t xml:space="preserve">Some help </w:t>
      </w:r>
      <w:r w:rsidR="000D06D8">
        <w:rPr>
          <w:rFonts w:asciiTheme="majorBidi" w:hAnsiTheme="majorBidi" w:cstheme="majorBidi"/>
        </w:rPr>
        <w:t xml:space="preserve">the school </w:t>
      </w:r>
      <w:r w:rsidR="00E74E55">
        <w:rPr>
          <w:rFonts w:asciiTheme="majorBidi" w:hAnsiTheme="majorBidi" w:cstheme="majorBidi"/>
        </w:rPr>
        <w:t>custodian</w:t>
      </w:r>
      <w:r w:rsidR="00E74E55" w:rsidRPr="00E74E55">
        <w:rPr>
          <w:rFonts w:asciiTheme="majorBidi" w:hAnsiTheme="majorBidi" w:cstheme="majorBidi"/>
        </w:rPr>
        <w:t xml:space="preserve">: </w:t>
      </w:r>
      <w:r w:rsidR="00E74E55">
        <w:rPr>
          <w:rFonts w:asciiTheme="majorBidi" w:hAnsiTheme="majorBidi" w:cstheme="majorBidi"/>
        </w:rPr>
        <w:t>“</w:t>
      </w:r>
      <w:r w:rsidR="00E74E55" w:rsidRPr="00E74E55">
        <w:rPr>
          <w:rFonts w:asciiTheme="majorBidi" w:hAnsiTheme="majorBidi" w:cstheme="majorBidi"/>
        </w:rPr>
        <w:t>If he needs help with something, lift</w:t>
      </w:r>
      <w:r w:rsidR="00E74E55">
        <w:rPr>
          <w:rFonts w:asciiTheme="majorBidi" w:hAnsiTheme="majorBidi" w:cstheme="majorBidi"/>
        </w:rPr>
        <w:t>ing</w:t>
      </w:r>
      <w:r w:rsidR="00E74E55" w:rsidRPr="00E74E55">
        <w:rPr>
          <w:rFonts w:asciiTheme="majorBidi" w:hAnsiTheme="majorBidi" w:cstheme="majorBidi"/>
        </w:rPr>
        <w:t xml:space="preserve"> chairs</w:t>
      </w:r>
      <w:r w:rsidR="00E74E55">
        <w:rPr>
          <w:rFonts w:asciiTheme="majorBidi" w:hAnsiTheme="majorBidi" w:cstheme="majorBidi"/>
        </w:rPr>
        <w:t xml:space="preserve"> or</w:t>
      </w:r>
      <w:r w:rsidR="00E74E55" w:rsidRPr="00E74E55">
        <w:rPr>
          <w:rFonts w:asciiTheme="majorBidi" w:hAnsiTheme="majorBidi" w:cstheme="majorBidi"/>
        </w:rPr>
        <w:t xml:space="preserve"> heavy tables, I help him</w:t>
      </w:r>
      <w:r w:rsidR="000D06D8">
        <w:rPr>
          <w:rFonts w:asciiTheme="majorBidi" w:hAnsiTheme="majorBidi" w:cstheme="majorBidi"/>
        </w:rPr>
        <w:t>.”</w:t>
      </w:r>
      <w:r w:rsidR="00E74E55" w:rsidRPr="00E74E55">
        <w:rPr>
          <w:rFonts w:asciiTheme="majorBidi" w:hAnsiTheme="majorBidi" w:cstheme="majorBidi"/>
        </w:rPr>
        <w:t xml:space="preserve"> </w:t>
      </w:r>
      <w:r w:rsidR="000823CB">
        <w:rPr>
          <w:rFonts w:asciiTheme="majorBidi" w:hAnsiTheme="majorBidi" w:cstheme="majorBidi"/>
        </w:rPr>
        <w:t>N</w:t>
      </w:r>
      <w:r w:rsidR="000823CB" w:rsidRPr="000823CB">
        <w:rPr>
          <w:rFonts w:asciiTheme="majorBidi" w:hAnsiTheme="majorBidi" w:cstheme="majorBidi"/>
        </w:rPr>
        <w:t>early all</w:t>
      </w:r>
      <w:r w:rsidR="00E74E55" w:rsidRPr="00E74E55">
        <w:rPr>
          <w:rFonts w:asciiTheme="majorBidi" w:hAnsiTheme="majorBidi" w:cstheme="majorBidi"/>
        </w:rPr>
        <w:t xml:space="preserve"> </w:t>
      </w:r>
      <w:r w:rsidR="000D06D8">
        <w:rPr>
          <w:rFonts w:asciiTheme="majorBidi" w:hAnsiTheme="majorBidi" w:cstheme="majorBidi"/>
        </w:rPr>
        <w:t>say they</w:t>
      </w:r>
      <w:r w:rsidR="00E74E55" w:rsidRPr="00E74E55">
        <w:rPr>
          <w:rFonts w:asciiTheme="majorBidi" w:hAnsiTheme="majorBidi" w:cstheme="majorBidi"/>
        </w:rPr>
        <w:t xml:space="preserve"> help parents with matters concerning their children: </w:t>
      </w:r>
      <w:r w:rsidR="00E74E55">
        <w:rPr>
          <w:rFonts w:asciiTheme="majorBidi" w:hAnsiTheme="majorBidi" w:cstheme="majorBidi"/>
        </w:rPr>
        <w:t>“</w:t>
      </w:r>
      <w:r w:rsidR="005465FD">
        <w:rPr>
          <w:rFonts w:asciiTheme="majorBidi" w:hAnsiTheme="majorBidi" w:cstheme="majorBidi"/>
        </w:rPr>
        <w:t>The p</w:t>
      </w:r>
      <w:r w:rsidR="00E74E55" w:rsidRPr="00E74E55">
        <w:rPr>
          <w:rFonts w:asciiTheme="majorBidi" w:hAnsiTheme="majorBidi" w:cstheme="majorBidi"/>
        </w:rPr>
        <w:t xml:space="preserve">arents trust me ... Even if </w:t>
      </w:r>
      <w:r w:rsidR="00E4291B">
        <w:rPr>
          <w:rFonts w:asciiTheme="majorBidi" w:hAnsiTheme="majorBidi" w:cstheme="majorBidi"/>
        </w:rPr>
        <w:t>it's</w:t>
      </w:r>
      <w:r w:rsidR="00E74E55" w:rsidRPr="00E74E55">
        <w:rPr>
          <w:rFonts w:asciiTheme="majorBidi" w:hAnsiTheme="majorBidi" w:cstheme="majorBidi"/>
        </w:rPr>
        <w:t xml:space="preserve"> not my job, I do it.</w:t>
      </w:r>
      <w:r w:rsidR="00E74E55">
        <w:rPr>
          <w:rFonts w:asciiTheme="majorBidi" w:hAnsiTheme="majorBidi" w:cstheme="majorBidi"/>
        </w:rPr>
        <w:t>”</w:t>
      </w:r>
      <w:r w:rsidR="00872ECA">
        <w:rPr>
          <w:rFonts w:asciiTheme="majorBidi" w:hAnsiTheme="majorBidi" w:cstheme="majorBidi"/>
        </w:rPr>
        <w:t xml:space="preserve"> </w:t>
      </w:r>
      <w:r w:rsidR="000D06D8">
        <w:rPr>
          <w:rFonts w:asciiTheme="majorBidi" w:hAnsiTheme="majorBidi" w:cstheme="majorBidi"/>
        </w:rPr>
        <w:t>Most speak in positive terms</w:t>
      </w:r>
      <w:r w:rsidR="00872ECA" w:rsidRPr="00872ECA">
        <w:rPr>
          <w:rFonts w:asciiTheme="majorBidi" w:hAnsiTheme="majorBidi" w:cstheme="majorBidi"/>
        </w:rPr>
        <w:t xml:space="preserve"> about their relations with the </w:t>
      </w:r>
      <w:r w:rsidR="00872ECA">
        <w:rPr>
          <w:rFonts w:asciiTheme="majorBidi" w:hAnsiTheme="majorBidi" w:cstheme="majorBidi"/>
        </w:rPr>
        <w:t xml:space="preserve">school </w:t>
      </w:r>
      <w:r w:rsidR="00872ECA" w:rsidRPr="00872ECA">
        <w:rPr>
          <w:rFonts w:asciiTheme="majorBidi" w:hAnsiTheme="majorBidi" w:cstheme="majorBidi"/>
        </w:rPr>
        <w:t>staff</w:t>
      </w:r>
      <w:del w:id="205" w:author="רז שפייזר" w:date="2019-09-02T10:05:00Z">
        <w:r w:rsidR="00872ECA" w:rsidRPr="00872ECA" w:rsidDel="00E4291B">
          <w:rPr>
            <w:rFonts w:asciiTheme="majorBidi" w:hAnsiTheme="majorBidi" w:cstheme="majorBidi"/>
          </w:rPr>
          <w:delText xml:space="preserve">. </w:delText>
        </w:r>
      </w:del>
      <w:r w:rsidR="00E4291B">
        <w:rPr>
          <w:rFonts w:asciiTheme="majorBidi" w:hAnsiTheme="majorBidi" w:cstheme="majorBidi"/>
        </w:rPr>
        <w:t xml:space="preserve">, which seem to affect </w:t>
      </w:r>
      <w:r w:rsidR="00DF6823">
        <w:rPr>
          <w:rFonts w:asciiTheme="majorBidi" w:hAnsiTheme="majorBidi" w:cstheme="majorBidi"/>
        </w:rPr>
        <w:t>their</w:t>
      </w:r>
      <w:r w:rsidR="00872ECA" w:rsidRPr="00872ECA">
        <w:t xml:space="preserve"> sense of belonging and </w:t>
      </w:r>
      <w:r w:rsidR="00872ECA">
        <w:t xml:space="preserve">enable </w:t>
      </w:r>
      <w:r w:rsidR="00872ECA" w:rsidRPr="00872ECA">
        <w:t>their proper functioning</w:t>
      </w:r>
      <w:r w:rsidR="00872ECA">
        <w:t xml:space="preserve"> </w:t>
      </w:r>
      <w:r w:rsidR="00872ECA">
        <w:rPr>
          <w:rFonts w:asciiTheme="majorBidi" w:hAnsiTheme="majorBidi" w:cstheme="majorBidi"/>
        </w:rPr>
        <w:t>(</w:t>
      </w:r>
      <w:r w:rsidR="00A56EDA">
        <w:rPr>
          <w:rFonts w:asciiTheme="majorBidi" w:hAnsiTheme="majorBidi" w:cstheme="majorBidi"/>
        </w:rPr>
        <w:t xml:space="preserve">see also </w:t>
      </w:r>
      <w:r w:rsidR="00872ECA" w:rsidRPr="00DD1D81">
        <w:t>Caine, Burlingame</w:t>
      </w:r>
      <w:r w:rsidR="00872ECA">
        <w:t>,</w:t>
      </w:r>
      <w:r w:rsidR="00872ECA" w:rsidRPr="00DD1D81">
        <w:t xml:space="preserve"> </w:t>
      </w:r>
      <w:r w:rsidR="00CE5487">
        <w:t>&amp;</w:t>
      </w:r>
      <w:r w:rsidR="00872ECA" w:rsidRPr="00DD1D81">
        <w:t xml:space="preserve"> Arney 1998; </w:t>
      </w:r>
      <w:r w:rsidR="00872ECA" w:rsidRPr="009A775E">
        <w:t>Ely 2010</w:t>
      </w:r>
      <w:r w:rsidR="00872ECA">
        <w:t>). “</w:t>
      </w:r>
      <w:r w:rsidR="00872ECA" w:rsidRPr="00872ECA">
        <w:t>I can go to the teachers</w:t>
      </w:r>
      <w:r w:rsidR="00872ECA">
        <w:t>’</w:t>
      </w:r>
      <w:r w:rsidR="00872ECA" w:rsidRPr="00872ECA">
        <w:t xml:space="preserve"> room, </w:t>
      </w:r>
      <w:r w:rsidR="00494F7B">
        <w:t>make</w:t>
      </w:r>
      <w:r w:rsidR="00872ECA" w:rsidRPr="00872ECA">
        <w:t xml:space="preserve"> coffee, </w:t>
      </w:r>
      <w:r w:rsidR="00494F7B">
        <w:t>use the</w:t>
      </w:r>
      <w:r w:rsidR="00872ECA" w:rsidRPr="00872ECA">
        <w:t xml:space="preserve"> sugar, glasses, drink </w:t>
      </w:r>
      <w:r w:rsidR="00494F7B">
        <w:t xml:space="preserve">it </w:t>
      </w:r>
      <w:r w:rsidR="00872ECA" w:rsidRPr="00872ECA">
        <w:t xml:space="preserve">there, no one </w:t>
      </w:r>
      <w:r w:rsidR="00494F7B">
        <w:t>tell</w:t>
      </w:r>
      <w:r w:rsidR="000D06D8">
        <w:t>s</w:t>
      </w:r>
      <w:r w:rsidR="00494F7B">
        <w:t xml:space="preserve"> me not to, you understand? No one. I feel like we are a family</w:t>
      </w:r>
      <w:r w:rsidR="00872ECA" w:rsidRPr="00872ECA">
        <w:t>.</w:t>
      </w:r>
      <w:r w:rsidR="00494F7B">
        <w:t>”</w:t>
      </w:r>
      <w:r w:rsidR="00D370D4">
        <w:t xml:space="preserve"> “It’s good that there is a</w:t>
      </w:r>
      <w:r w:rsidR="00D370D4" w:rsidRPr="00D370D4">
        <w:t xml:space="preserve"> connection with the teachers, because if </w:t>
      </w:r>
      <w:r w:rsidR="00D370D4">
        <w:t>there isn’t</w:t>
      </w:r>
      <w:r w:rsidR="00D370D4" w:rsidRPr="00D370D4">
        <w:t xml:space="preserve">, the school </w:t>
      </w:r>
      <w:r w:rsidR="000D06D8">
        <w:t>would</w:t>
      </w:r>
      <w:r w:rsidR="00D370D4" w:rsidRPr="00D370D4">
        <w:t xml:space="preserve"> fall apart.</w:t>
      </w:r>
      <w:r w:rsidR="00D370D4">
        <w:t>”</w:t>
      </w:r>
    </w:p>
    <w:p w14:paraId="7DE776BA" w14:textId="55F3A43F" w:rsidR="00CF13CC" w:rsidRDefault="00A56EDA" w:rsidP="00F34EB2">
      <w:pPr>
        <w:bidi w:val="0"/>
        <w:spacing w:line="480" w:lineRule="auto"/>
        <w:ind w:firstLine="720"/>
        <w:rPr>
          <w:rFonts w:asciiTheme="majorBidi" w:hAnsiTheme="majorBidi" w:cstheme="majorBidi"/>
        </w:rPr>
      </w:pPr>
      <w:r>
        <w:rPr>
          <w:rFonts w:asciiTheme="majorBidi" w:hAnsiTheme="majorBidi" w:cstheme="majorBidi"/>
        </w:rPr>
        <w:t>Further</w:t>
      </w:r>
      <w:r w:rsidR="00CF13CC" w:rsidRPr="00CF13CC">
        <w:rPr>
          <w:rFonts w:asciiTheme="majorBidi" w:hAnsiTheme="majorBidi" w:cstheme="majorBidi"/>
        </w:rPr>
        <w:t xml:space="preserve">, the longer </w:t>
      </w:r>
      <w:r w:rsidR="00527F9E">
        <w:rPr>
          <w:rFonts w:asciiTheme="majorBidi" w:hAnsiTheme="majorBidi" w:cstheme="majorBidi"/>
        </w:rPr>
        <w:t>guards</w:t>
      </w:r>
      <w:r w:rsidR="000D06D8">
        <w:rPr>
          <w:rFonts w:asciiTheme="majorBidi" w:hAnsiTheme="majorBidi" w:cstheme="majorBidi"/>
        </w:rPr>
        <w:t xml:space="preserve"> w</w:t>
      </w:r>
      <w:r w:rsidR="00CF13CC" w:rsidRPr="00CF13CC">
        <w:rPr>
          <w:rFonts w:asciiTheme="majorBidi" w:hAnsiTheme="majorBidi" w:cstheme="majorBidi"/>
        </w:rPr>
        <w:t xml:space="preserve">ork in a single school, the </w:t>
      </w:r>
      <w:r>
        <w:rPr>
          <w:rFonts w:asciiTheme="majorBidi" w:hAnsiTheme="majorBidi" w:cstheme="majorBidi"/>
        </w:rPr>
        <w:t>stronger</w:t>
      </w:r>
      <w:r w:rsidR="00CF13CC" w:rsidRPr="00CF13CC">
        <w:rPr>
          <w:rFonts w:asciiTheme="majorBidi" w:hAnsiTheme="majorBidi" w:cstheme="majorBidi"/>
        </w:rPr>
        <w:t xml:space="preserve"> their </w:t>
      </w:r>
      <w:r w:rsidR="000D06D8">
        <w:rPr>
          <w:rFonts w:asciiTheme="majorBidi" w:hAnsiTheme="majorBidi" w:cstheme="majorBidi"/>
        </w:rPr>
        <w:t>sense of belonging</w:t>
      </w:r>
      <w:r>
        <w:rPr>
          <w:rFonts w:asciiTheme="majorBidi" w:hAnsiTheme="majorBidi" w:cstheme="majorBidi"/>
        </w:rPr>
        <w:t xml:space="preserve"> and </w:t>
      </w:r>
      <w:r w:rsidR="00CF13CC" w:rsidRPr="00CF13CC">
        <w:rPr>
          <w:rFonts w:asciiTheme="majorBidi" w:hAnsiTheme="majorBidi" w:cstheme="majorBidi"/>
        </w:rPr>
        <w:t xml:space="preserve">familiarity with the staff, students and parents: </w:t>
      </w:r>
      <w:r w:rsidR="00CF13CC">
        <w:rPr>
          <w:rFonts w:asciiTheme="majorBidi" w:hAnsiTheme="majorBidi" w:cstheme="majorBidi"/>
        </w:rPr>
        <w:t>“</w:t>
      </w:r>
      <w:r w:rsidR="00CF13CC" w:rsidRPr="00CF13CC">
        <w:rPr>
          <w:rFonts w:asciiTheme="majorBidi" w:hAnsiTheme="majorBidi" w:cstheme="majorBidi"/>
        </w:rPr>
        <w:t>At first</w:t>
      </w:r>
      <w:r w:rsidR="00CF13CC">
        <w:rPr>
          <w:rFonts w:asciiTheme="majorBidi" w:hAnsiTheme="majorBidi" w:cstheme="majorBidi"/>
        </w:rPr>
        <w:t>,</w:t>
      </w:r>
      <w:r w:rsidR="00CF13CC" w:rsidRPr="00CF13CC">
        <w:rPr>
          <w:rFonts w:asciiTheme="majorBidi" w:hAnsiTheme="majorBidi" w:cstheme="majorBidi"/>
        </w:rPr>
        <w:t xml:space="preserve"> it was hard ... The children</w:t>
      </w:r>
      <w:r w:rsidR="005566EB">
        <w:rPr>
          <w:rFonts w:asciiTheme="majorBidi" w:hAnsiTheme="majorBidi" w:cstheme="majorBidi"/>
        </w:rPr>
        <w:t xml:space="preserve">, </w:t>
      </w:r>
      <w:commentRangeStart w:id="206"/>
      <w:r w:rsidR="005566EB">
        <w:rPr>
          <w:rFonts w:asciiTheme="majorBidi" w:hAnsiTheme="majorBidi" w:cstheme="majorBidi"/>
        </w:rPr>
        <w:t>umm,</w:t>
      </w:r>
      <w:commentRangeEnd w:id="206"/>
      <w:r w:rsidR="00275E5D">
        <w:rPr>
          <w:rStyle w:val="CommentReference"/>
        </w:rPr>
        <w:commentReference w:id="206"/>
      </w:r>
      <w:r w:rsidR="005566EB">
        <w:rPr>
          <w:rFonts w:asciiTheme="majorBidi" w:hAnsiTheme="majorBidi" w:cstheme="majorBidi"/>
        </w:rPr>
        <w:t xml:space="preserve"> you know,</w:t>
      </w:r>
      <w:r w:rsidR="00CF13CC" w:rsidRPr="00CF13CC">
        <w:rPr>
          <w:rFonts w:asciiTheme="majorBidi" w:hAnsiTheme="majorBidi" w:cstheme="majorBidi"/>
        </w:rPr>
        <w:t xml:space="preserve"> want to check </w:t>
      </w:r>
      <w:r w:rsidR="00CF13CC">
        <w:rPr>
          <w:rFonts w:asciiTheme="majorBidi" w:hAnsiTheme="majorBidi" w:cstheme="majorBidi"/>
        </w:rPr>
        <w:t>out who you are.”</w:t>
      </w:r>
      <w:r w:rsidR="00CF13CC" w:rsidRPr="00CF13CC">
        <w:rPr>
          <w:rFonts w:asciiTheme="majorBidi" w:hAnsiTheme="majorBidi" w:cstheme="majorBidi"/>
        </w:rPr>
        <w:t xml:space="preserve"> </w:t>
      </w:r>
      <w:r w:rsidR="00CF13CC">
        <w:rPr>
          <w:rFonts w:asciiTheme="majorBidi" w:hAnsiTheme="majorBidi" w:cstheme="majorBidi"/>
        </w:rPr>
        <w:t>“In the beginning</w:t>
      </w:r>
      <w:r w:rsidR="00CF13CC" w:rsidRPr="00CF13CC">
        <w:rPr>
          <w:rFonts w:asciiTheme="majorBidi" w:hAnsiTheme="majorBidi" w:cstheme="majorBidi"/>
        </w:rPr>
        <w:t xml:space="preserve"> it was difficult because I </w:t>
      </w:r>
      <w:r w:rsidR="005566EB">
        <w:rPr>
          <w:rFonts w:asciiTheme="majorBidi" w:hAnsiTheme="majorBidi" w:cstheme="majorBidi"/>
        </w:rPr>
        <w:t>didn't</w:t>
      </w:r>
      <w:r w:rsidR="00CF13CC" w:rsidRPr="00CF13CC">
        <w:rPr>
          <w:rFonts w:asciiTheme="majorBidi" w:hAnsiTheme="majorBidi" w:cstheme="majorBidi"/>
        </w:rPr>
        <w:t xml:space="preserve"> really know them [the students, the parents and the staff] but now it</w:t>
      </w:r>
      <w:r w:rsidR="00CF13CC">
        <w:rPr>
          <w:rFonts w:asciiTheme="majorBidi" w:hAnsiTheme="majorBidi" w:cstheme="majorBidi"/>
        </w:rPr>
        <w:t>’</w:t>
      </w:r>
      <w:r w:rsidR="00CF13CC" w:rsidRPr="00CF13CC">
        <w:rPr>
          <w:rFonts w:asciiTheme="majorBidi" w:hAnsiTheme="majorBidi" w:cstheme="majorBidi"/>
        </w:rPr>
        <w:t xml:space="preserve">s </w:t>
      </w:r>
      <w:r w:rsidR="00CF13CC">
        <w:rPr>
          <w:rFonts w:asciiTheme="majorBidi" w:hAnsiTheme="majorBidi" w:cstheme="majorBidi"/>
        </w:rPr>
        <w:t>much</w:t>
      </w:r>
      <w:r w:rsidR="00CF13CC" w:rsidRPr="00CF13CC">
        <w:rPr>
          <w:rFonts w:asciiTheme="majorBidi" w:hAnsiTheme="majorBidi" w:cstheme="majorBidi"/>
        </w:rPr>
        <w:t xml:space="preserve"> easier.</w:t>
      </w:r>
      <w:r w:rsidR="00CF13CC">
        <w:rPr>
          <w:rFonts w:asciiTheme="majorBidi" w:hAnsiTheme="majorBidi" w:cstheme="majorBidi"/>
        </w:rPr>
        <w:t>”</w:t>
      </w:r>
    </w:p>
    <w:p w14:paraId="50CB4C5B" w14:textId="3ADC4325" w:rsidR="00CE5487" w:rsidRDefault="005566EB" w:rsidP="00F34EB2">
      <w:pPr>
        <w:bidi w:val="0"/>
        <w:spacing w:line="480" w:lineRule="auto"/>
        <w:ind w:firstLine="720"/>
        <w:rPr>
          <w:rFonts w:asciiTheme="majorBidi" w:hAnsiTheme="majorBidi" w:cstheme="majorBidi"/>
        </w:rPr>
      </w:pPr>
      <w:r>
        <w:rPr>
          <w:rFonts w:asciiTheme="majorBidi" w:hAnsiTheme="majorBidi" w:cstheme="majorBidi"/>
        </w:rPr>
        <w:lastRenderedPageBreak/>
        <w:t>Nonetheless</w:t>
      </w:r>
      <w:r w:rsidR="002449E8" w:rsidRPr="002449E8">
        <w:rPr>
          <w:rFonts w:asciiTheme="majorBidi" w:hAnsiTheme="majorBidi" w:cstheme="majorBidi"/>
        </w:rPr>
        <w:t xml:space="preserve">, </w:t>
      </w:r>
      <w:r w:rsidR="000D06D8">
        <w:rPr>
          <w:rFonts w:asciiTheme="majorBidi" w:hAnsiTheme="majorBidi" w:cstheme="majorBidi"/>
        </w:rPr>
        <w:t xml:space="preserve">not a single </w:t>
      </w:r>
      <w:r>
        <w:rPr>
          <w:rFonts w:asciiTheme="majorBidi" w:hAnsiTheme="majorBidi" w:cstheme="majorBidi"/>
        </w:rPr>
        <w:t xml:space="preserve">participant </w:t>
      </w:r>
      <w:r w:rsidR="00527F9E">
        <w:rPr>
          <w:rFonts w:asciiTheme="majorBidi" w:hAnsiTheme="majorBidi" w:cstheme="majorBidi"/>
        </w:rPr>
        <w:t>feels</w:t>
      </w:r>
      <w:r w:rsidR="002449E8" w:rsidRPr="002449E8">
        <w:rPr>
          <w:rFonts w:asciiTheme="majorBidi" w:hAnsiTheme="majorBidi" w:cstheme="majorBidi"/>
        </w:rPr>
        <w:t xml:space="preserve"> </w:t>
      </w:r>
      <w:r w:rsidR="00546A0C">
        <w:rPr>
          <w:rFonts w:asciiTheme="majorBidi" w:hAnsiTheme="majorBidi" w:cstheme="majorBidi"/>
        </w:rPr>
        <w:t>full</w:t>
      </w:r>
      <w:r w:rsidR="00527F9E">
        <w:rPr>
          <w:rFonts w:asciiTheme="majorBidi" w:hAnsiTheme="majorBidi" w:cstheme="majorBidi"/>
        </w:rPr>
        <w:t>y</w:t>
      </w:r>
      <w:r w:rsidR="002449E8" w:rsidRPr="002449E8">
        <w:rPr>
          <w:rFonts w:asciiTheme="majorBidi" w:hAnsiTheme="majorBidi" w:cstheme="majorBidi"/>
        </w:rPr>
        <w:t xml:space="preserve"> affiliat</w:t>
      </w:r>
      <w:r w:rsidR="00527F9E">
        <w:rPr>
          <w:rFonts w:asciiTheme="majorBidi" w:hAnsiTheme="majorBidi" w:cstheme="majorBidi"/>
        </w:rPr>
        <w:t>ed</w:t>
      </w:r>
      <w:r w:rsidR="002449E8" w:rsidRPr="002449E8">
        <w:rPr>
          <w:rFonts w:asciiTheme="majorBidi" w:hAnsiTheme="majorBidi" w:cstheme="majorBidi"/>
        </w:rPr>
        <w:t xml:space="preserve"> with the school system.</w:t>
      </w:r>
      <w:r>
        <w:rPr>
          <w:rFonts w:asciiTheme="majorBidi" w:hAnsiTheme="majorBidi" w:cstheme="majorBidi"/>
        </w:rPr>
        <w:t xml:space="preserve"> It is clear that</w:t>
      </w:r>
      <w:r w:rsidR="002449E8" w:rsidRPr="002449E8">
        <w:rPr>
          <w:rFonts w:asciiTheme="majorBidi" w:hAnsiTheme="majorBidi" w:cstheme="majorBidi"/>
        </w:rPr>
        <w:t xml:space="preserve"> </w:t>
      </w:r>
      <w:r>
        <w:rPr>
          <w:rFonts w:asciiTheme="majorBidi" w:hAnsiTheme="majorBidi" w:cstheme="majorBidi"/>
        </w:rPr>
        <w:t>t</w:t>
      </w:r>
      <w:r w:rsidRPr="002449E8">
        <w:rPr>
          <w:rFonts w:asciiTheme="majorBidi" w:hAnsiTheme="majorBidi" w:cstheme="majorBidi"/>
        </w:rPr>
        <w:t xml:space="preserve">he </w:t>
      </w:r>
      <w:r w:rsidR="002449E8" w:rsidRPr="002449E8">
        <w:rPr>
          <w:rFonts w:asciiTheme="majorBidi" w:hAnsiTheme="majorBidi" w:cstheme="majorBidi"/>
        </w:rPr>
        <w:t xml:space="preserve">sense of </w:t>
      </w:r>
      <w:r w:rsidRPr="005566EB">
        <w:rPr>
          <w:rFonts w:asciiTheme="majorBidi" w:hAnsiTheme="majorBidi" w:cstheme="majorBidi"/>
        </w:rPr>
        <w:t>temporariness</w:t>
      </w:r>
      <w:r>
        <w:rPr>
          <w:rFonts w:asciiTheme="majorBidi" w:hAnsiTheme="majorBidi" w:cstheme="majorBidi"/>
        </w:rPr>
        <w:t xml:space="preserve"> and</w:t>
      </w:r>
      <w:r w:rsidR="002449E8" w:rsidRPr="002449E8">
        <w:rPr>
          <w:rFonts w:asciiTheme="majorBidi" w:hAnsiTheme="majorBidi" w:cstheme="majorBidi"/>
        </w:rPr>
        <w:t xml:space="preserve"> the always-present possibility of </w:t>
      </w:r>
      <w:r w:rsidR="002449E8">
        <w:rPr>
          <w:rFonts w:asciiTheme="majorBidi" w:hAnsiTheme="majorBidi" w:cstheme="majorBidi"/>
        </w:rPr>
        <w:t>ending</w:t>
      </w:r>
      <w:r w:rsidR="002449E8" w:rsidRPr="002449E8">
        <w:rPr>
          <w:rFonts w:asciiTheme="majorBidi" w:hAnsiTheme="majorBidi" w:cstheme="majorBidi"/>
        </w:rPr>
        <w:t xml:space="preserve"> their work</w:t>
      </w:r>
      <w:r w:rsidR="002449E8">
        <w:rPr>
          <w:rFonts w:asciiTheme="majorBidi" w:hAnsiTheme="majorBidi" w:cstheme="majorBidi"/>
        </w:rPr>
        <w:t xml:space="preserve"> there</w:t>
      </w:r>
      <w:r w:rsidR="002449E8" w:rsidRPr="002449E8">
        <w:rPr>
          <w:rFonts w:asciiTheme="majorBidi" w:hAnsiTheme="majorBidi" w:cstheme="majorBidi"/>
        </w:rPr>
        <w:t xml:space="preserve">, </w:t>
      </w:r>
      <w:r w:rsidR="00546A0C">
        <w:rPr>
          <w:rFonts w:asciiTheme="majorBidi" w:hAnsiTheme="majorBidi" w:cstheme="majorBidi"/>
        </w:rPr>
        <w:t>has an impact</w:t>
      </w:r>
      <w:r w:rsidR="002449E8" w:rsidRPr="002449E8">
        <w:rPr>
          <w:rFonts w:asciiTheme="majorBidi" w:hAnsiTheme="majorBidi" w:cstheme="majorBidi"/>
        </w:rPr>
        <w:t>.</w:t>
      </w:r>
      <w:r>
        <w:rPr>
          <w:rFonts w:asciiTheme="majorBidi" w:hAnsiTheme="majorBidi" w:cstheme="majorBidi"/>
        </w:rPr>
        <w:t xml:space="preserve"> But additionally,</w:t>
      </w:r>
      <w:r w:rsidR="002449E8" w:rsidRPr="002449E8">
        <w:rPr>
          <w:rFonts w:asciiTheme="majorBidi" w:hAnsiTheme="majorBidi" w:cstheme="majorBidi"/>
        </w:rPr>
        <w:t xml:space="preserve"> </w:t>
      </w:r>
      <w:r>
        <w:rPr>
          <w:rFonts w:asciiTheme="majorBidi" w:hAnsiTheme="majorBidi" w:cstheme="majorBidi"/>
        </w:rPr>
        <w:t>m</w:t>
      </w:r>
      <w:r w:rsidRPr="002449E8">
        <w:rPr>
          <w:rFonts w:asciiTheme="majorBidi" w:hAnsiTheme="majorBidi" w:cstheme="majorBidi"/>
        </w:rPr>
        <w:t xml:space="preserve">ost </w:t>
      </w:r>
      <w:r w:rsidR="002449E8" w:rsidRPr="002449E8">
        <w:rPr>
          <w:rFonts w:asciiTheme="majorBidi" w:hAnsiTheme="majorBidi" w:cstheme="majorBidi"/>
        </w:rPr>
        <w:t xml:space="preserve">explain that even </w:t>
      </w:r>
      <w:r w:rsidR="002449E8">
        <w:rPr>
          <w:rFonts w:asciiTheme="majorBidi" w:hAnsiTheme="majorBidi" w:cstheme="majorBidi"/>
        </w:rPr>
        <w:t>if</w:t>
      </w:r>
      <w:r w:rsidR="002449E8" w:rsidRPr="002449E8">
        <w:rPr>
          <w:rFonts w:asciiTheme="majorBidi" w:hAnsiTheme="majorBidi" w:cstheme="majorBidi"/>
        </w:rPr>
        <w:t xml:space="preserve"> their relationship with the staff </w:t>
      </w:r>
      <w:r w:rsidR="00546A0C">
        <w:rPr>
          <w:rFonts w:asciiTheme="majorBidi" w:hAnsiTheme="majorBidi" w:cstheme="majorBidi"/>
        </w:rPr>
        <w:t>goes beyond</w:t>
      </w:r>
      <w:r w:rsidR="00D75FCA">
        <w:rPr>
          <w:rFonts w:asciiTheme="majorBidi" w:hAnsiTheme="majorBidi" w:cstheme="majorBidi"/>
        </w:rPr>
        <w:t xml:space="preserve"> the norm</w:t>
      </w:r>
      <w:r w:rsidR="002449E8" w:rsidRPr="002449E8">
        <w:rPr>
          <w:rFonts w:asciiTheme="majorBidi" w:hAnsiTheme="majorBidi" w:cstheme="majorBidi"/>
        </w:rPr>
        <w:t>, this result</w:t>
      </w:r>
      <w:r w:rsidR="00527F9E">
        <w:rPr>
          <w:rFonts w:asciiTheme="majorBidi" w:hAnsiTheme="majorBidi" w:cstheme="majorBidi"/>
        </w:rPr>
        <w:t>s from the</w:t>
      </w:r>
      <w:r w:rsidR="002449E8" w:rsidRPr="002449E8">
        <w:rPr>
          <w:rFonts w:asciiTheme="majorBidi" w:hAnsiTheme="majorBidi" w:cstheme="majorBidi"/>
        </w:rPr>
        <w:t xml:space="preserve"> initiative of </w:t>
      </w:r>
      <w:r w:rsidR="00D75FCA">
        <w:rPr>
          <w:rFonts w:asciiTheme="majorBidi" w:hAnsiTheme="majorBidi" w:cstheme="majorBidi"/>
        </w:rPr>
        <w:t>individual</w:t>
      </w:r>
      <w:r w:rsidR="002449E8" w:rsidRPr="002449E8">
        <w:rPr>
          <w:rFonts w:asciiTheme="majorBidi" w:hAnsiTheme="majorBidi" w:cstheme="majorBidi"/>
        </w:rPr>
        <w:t xml:space="preserve"> staff </w:t>
      </w:r>
      <w:r w:rsidR="00D75FCA">
        <w:rPr>
          <w:rFonts w:asciiTheme="majorBidi" w:hAnsiTheme="majorBidi" w:cstheme="majorBidi"/>
        </w:rPr>
        <w:t xml:space="preserve">members, </w:t>
      </w:r>
      <w:r w:rsidR="002449E8" w:rsidRPr="002449E8">
        <w:rPr>
          <w:rFonts w:asciiTheme="majorBidi" w:hAnsiTheme="majorBidi" w:cstheme="majorBidi"/>
        </w:rPr>
        <w:t>rather than a systemic approach:</w:t>
      </w:r>
      <w:r w:rsidR="005415B2">
        <w:rPr>
          <w:rFonts w:asciiTheme="majorBidi" w:hAnsiTheme="majorBidi" w:cstheme="majorBidi"/>
        </w:rPr>
        <w:t xml:space="preserve"> </w:t>
      </w:r>
    </w:p>
    <w:p w14:paraId="7EE2E80C" w14:textId="1D6F815A" w:rsidR="002449E8" w:rsidRDefault="005415B2" w:rsidP="00F34EB2">
      <w:pPr>
        <w:bidi w:val="0"/>
        <w:spacing w:line="480" w:lineRule="auto"/>
        <w:ind w:left="720" w:right="720"/>
        <w:rPr>
          <w:rFonts w:asciiTheme="majorBidi" w:hAnsiTheme="majorBidi" w:cstheme="majorBidi"/>
        </w:rPr>
      </w:pPr>
      <w:r>
        <w:rPr>
          <w:rFonts w:asciiTheme="majorBidi" w:hAnsiTheme="majorBidi" w:cstheme="majorBidi"/>
        </w:rPr>
        <w:t>“</w:t>
      </w:r>
      <w:r w:rsidRPr="005415B2">
        <w:rPr>
          <w:rFonts w:asciiTheme="majorBidi" w:hAnsiTheme="majorBidi" w:cstheme="majorBidi"/>
        </w:rPr>
        <w:t xml:space="preserve">The </w:t>
      </w:r>
      <w:r w:rsidR="00FA3D55">
        <w:rPr>
          <w:rFonts w:asciiTheme="majorBidi" w:hAnsiTheme="majorBidi" w:cstheme="majorBidi"/>
        </w:rPr>
        <w:t>management doesn't</w:t>
      </w:r>
      <w:r>
        <w:rPr>
          <w:rFonts w:asciiTheme="majorBidi" w:hAnsiTheme="majorBidi" w:cstheme="majorBidi"/>
        </w:rPr>
        <w:t xml:space="preserve"> bother to invite me [to school events]. </w:t>
      </w:r>
      <w:r w:rsidR="00FA3D55">
        <w:rPr>
          <w:rFonts w:asciiTheme="majorBidi" w:hAnsiTheme="majorBidi" w:cstheme="majorBidi"/>
        </w:rPr>
        <w:t>It's</w:t>
      </w:r>
      <w:r>
        <w:rPr>
          <w:rFonts w:asciiTheme="majorBidi" w:hAnsiTheme="majorBidi" w:cstheme="majorBidi"/>
        </w:rPr>
        <w:t xml:space="preserve"> the teachers who tell me, ‘Come, you are invited.’</w:t>
      </w:r>
      <w:r w:rsidR="008133F6">
        <w:rPr>
          <w:rFonts w:asciiTheme="majorBidi" w:hAnsiTheme="majorBidi" w:cstheme="majorBidi"/>
        </w:rPr>
        <w:t xml:space="preserve"> </w:t>
      </w:r>
      <w:r w:rsidR="00E83B88">
        <w:rPr>
          <w:rFonts w:asciiTheme="majorBidi" w:hAnsiTheme="majorBidi" w:cstheme="majorBidi"/>
        </w:rPr>
        <w:t>But t</w:t>
      </w:r>
      <w:r w:rsidR="008133F6" w:rsidRPr="008133F6">
        <w:rPr>
          <w:rFonts w:asciiTheme="majorBidi" w:hAnsiTheme="majorBidi" w:cstheme="majorBidi"/>
        </w:rPr>
        <w:t xml:space="preserve">he teachers are not </w:t>
      </w:r>
      <w:r w:rsidR="008133F6">
        <w:rPr>
          <w:rFonts w:asciiTheme="majorBidi" w:hAnsiTheme="majorBidi" w:cstheme="majorBidi"/>
        </w:rPr>
        <w:t xml:space="preserve">the </w:t>
      </w:r>
      <w:r w:rsidR="00FA3D55" w:rsidRPr="00FA3D55">
        <w:rPr>
          <w:rFonts w:asciiTheme="majorBidi" w:hAnsiTheme="majorBidi" w:cstheme="majorBidi"/>
        </w:rPr>
        <w:t>management</w:t>
      </w:r>
      <w:r w:rsidR="008133F6" w:rsidRPr="008133F6">
        <w:rPr>
          <w:rFonts w:asciiTheme="majorBidi" w:hAnsiTheme="majorBidi" w:cstheme="majorBidi"/>
        </w:rPr>
        <w:t xml:space="preserve">. </w:t>
      </w:r>
      <w:r w:rsidR="008133F6">
        <w:rPr>
          <w:rFonts w:asciiTheme="majorBidi" w:hAnsiTheme="majorBidi" w:cstheme="majorBidi"/>
        </w:rPr>
        <w:t xml:space="preserve">The </w:t>
      </w:r>
      <w:commentRangeStart w:id="208"/>
      <w:r w:rsidR="00FA3D55" w:rsidRPr="00FA3D55">
        <w:rPr>
          <w:rFonts w:asciiTheme="majorBidi" w:hAnsiTheme="majorBidi" w:cstheme="majorBidi"/>
        </w:rPr>
        <w:t>management</w:t>
      </w:r>
      <w:commentRangeEnd w:id="208"/>
      <w:r w:rsidR="00275E5D">
        <w:rPr>
          <w:rStyle w:val="CommentReference"/>
        </w:rPr>
        <w:commentReference w:id="208"/>
      </w:r>
      <w:r w:rsidR="00FA3D55">
        <w:rPr>
          <w:rFonts w:asciiTheme="majorBidi" w:hAnsiTheme="majorBidi" w:cstheme="majorBidi"/>
        </w:rPr>
        <w:t xml:space="preserve"> </w:t>
      </w:r>
      <w:r w:rsidR="008133F6" w:rsidRPr="008133F6">
        <w:rPr>
          <w:rFonts w:asciiTheme="majorBidi" w:hAnsiTheme="majorBidi" w:cstheme="majorBidi"/>
        </w:rPr>
        <w:t xml:space="preserve"> should </w:t>
      </w:r>
      <w:r w:rsidR="00FA3D55">
        <w:rPr>
          <w:rFonts w:asciiTheme="majorBidi" w:hAnsiTheme="majorBidi" w:cstheme="majorBidi"/>
        </w:rPr>
        <w:t xml:space="preserve">come </w:t>
      </w:r>
      <w:r w:rsidR="00984162">
        <w:rPr>
          <w:rFonts w:asciiTheme="majorBidi" w:hAnsiTheme="majorBidi" w:cstheme="majorBidi"/>
        </w:rPr>
        <w:t>to me</w:t>
      </w:r>
      <w:r w:rsidR="008133F6">
        <w:rPr>
          <w:rFonts w:asciiTheme="majorBidi" w:hAnsiTheme="majorBidi" w:cstheme="majorBidi"/>
        </w:rPr>
        <w:t xml:space="preserve"> and say, </w:t>
      </w:r>
      <w:r w:rsidR="00275E5D">
        <w:rPr>
          <w:rFonts w:asciiTheme="majorBidi" w:hAnsiTheme="majorBidi" w:cstheme="majorBidi"/>
        </w:rPr>
        <w:t xml:space="preserve">‘You </w:t>
      </w:r>
      <w:r w:rsidR="008133F6">
        <w:rPr>
          <w:rFonts w:asciiTheme="majorBidi" w:hAnsiTheme="majorBidi" w:cstheme="majorBidi"/>
        </w:rPr>
        <w:t xml:space="preserve">are one of us, please </w:t>
      </w:r>
      <w:r w:rsidR="008133F6" w:rsidRPr="008133F6">
        <w:rPr>
          <w:rFonts w:asciiTheme="majorBidi" w:hAnsiTheme="majorBidi" w:cstheme="majorBidi"/>
        </w:rPr>
        <w:t>come.</w:t>
      </w:r>
      <w:r w:rsidR="008133F6">
        <w:rPr>
          <w:rFonts w:asciiTheme="majorBidi" w:hAnsiTheme="majorBidi" w:cstheme="majorBidi"/>
        </w:rPr>
        <w:t>’”</w:t>
      </w:r>
    </w:p>
    <w:p w14:paraId="5CB59F6A" w14:textId="7BBEDB4A" w:rsidR="00386C35" w:rsidRDefault="00386C35" w:rsidP="00F34EB2">
      <w:pPr>
        <w:bidi w:val="0"/>
        <w:spacing w:line="480" w:lineRule="auto"/>
        <w:ind w:firstLine="720"/>
        <w:rPr>
          <w:rFonts w:asciiTheme="majorBidi" w:hAnsiTheme="majorBidi" w:cstheme="majorBidi"/>
        </w:rPr>
      </w:pPr>
      <w:r w:rsidRPr="00386C35">
        <w:rPr>
          <w:rFonts w:asciiTheme="majorBidi" w:hAnsiTheme="majorBidi" w:cstheme="majorBidi"/>
        </w:rPr>
        <w:t xml:space="preserve">Moreover, </w:t>
      </w:r>
      <w:r w:rsidR="00FA3D55">
        <w:rPr>
          <w:rFonts w:asciiTheme="majorBidi" w:hAnsiTheme="majorBidi" w:cstheme="majorBidi"/>
        </w:rPr>
        <w:t>in accordance with</w:t>
      </w:r>
      <w:r w:rsidR="00FA3D55" w:rsidRPr="00386C35">
        <w:rPr>
          <w:rFonts w:asciiTheme="majorBidi" w:hAnsiTheme="majorBidi" w:cstheme="majorBidi"/>
        </w:rPr>
        <w:t xml:space="preserve"> </w:t>
      </w:r>
      <w:r w:rsidRPr="00386C35">
        <w:rPr>
          <w:rFonts w:asciiTheme="majorBidi" w:hAnsiTheme="majorBidi" w:cstheme="majorBidi"/>
        </w:rPr>
        <w:t>Davidov</w:t>
      </w:r>
      <w:r>
        <w:rPr>
          <w:rFonts w:asciiTheme="majorBidi" w:hAnsiTheme="majorBidi" w:cstheme="majorBidi"/>
        </w:rPr>
        <w:t>’</w:t>
      </w:r>
      <w:r w:rsidRPr="00386C35">
        <w:rPr>
          <w:rFonts w:asciiTheme="majorBidi" w:hAnsiTheme="majorBidi" w:cstheme="majorBidi"/>
        </w:rPr>
        <w:t xml:space="preserve">s (2010) distinction between </w:t>
      </w:r>
      <w:r>
        <w:rPr>
          <w:rFonts w:asciiTheme="majorBidi" w:hAnsiTheme="majorBidi" w:cstheme="majorBidi"/>
        </w:rPr>
        <w:t>core and peripheral</w:t>
      </w:r>
      <w:r w:rsidRPr="00386C35">
        <w:rPr>
          <w:rFonts w:asciiTheme="majorBidi" w:hAnsiTheme="majorBidi" w:cstheme="majorBidi"/>
        </w:rPr>
        <w:t xml:space="preserve"> workers, the </w:t>
      </w:r>
      <w:r w:rsidR="00FA3D55">
        <w:rPr>
          <w:rFonts w:asciiTheme="majorBidi" w:hAnsiTheme="majorBidi" w:cstheme="majorBidi"/>
        </w:rPr>
        <w:t xml:space="preserve">participants </w:t>
      </w:r>
      <w:r w:rsidR="00E83B88">
        <w:rPr>
          <w:rFonts w:asciiTheme="majorBidi" w:hAnsiTheme="majorBidi" w:cstheme="majorBidi"/>
        </w:rPr>
        <w:t>draw</w:t>
      </w:r>
      <w:r w:rsidRPr="00386C35">
        <w:rPr>
          <w:rFonts w:asciiTheme="majorBidi" w:hAnsiTheme="majorBidi" w:cstheme="majorBidi"/>
        </w:rPr>
        <w:t xml:space="preserve"> a</w:t>
      </w:r>
      <w:r w:rsidR="00984162">
        <w:rPr>
          <w:rFonts w:asciiTheme="majorBidi" w:hAnsiTheme="majorBidi" w:cstheme="majorBidi"/>
        </w:rPr>
        <w:t>n ostensibly</w:t>
      </w:r>
      <w:r w:rsidRPr="00386C35">
        <w:rPr>
          <w:rFonts w:asciiTheme="majorBidi" w:hAnsiTheme="majorBidi" w:cstheme="majorBidi"/>
        </w:rPr>
        <w:t xml:space="preserve"> </w:t>
      </w:r>
      <w:r w:rsidR="00546A0C">
        <w:rPr>
          <w:rFonts w:asciiTheme="majorBidi" w:hAnsiTheme="majorBidi" w:cstheme="majorBidi"/>
        </w:rPr>
        <w:t xml:space="preserve">clear </w:t>
      </w:r>
      <w:r w:rsidRPr="00386C35">
        <w:rPr>
          <w:rFonts w:asciiTheme="majorBidi" w:hAnsiTheme="majorBidi" w:cstheme="majorBidi"/>
        </w:rPr>
        <w:t>line between them</w:t>
      </w:r>
      <w:r>
        <w:rPr>
          <w:rFonts w:asciiTheme="majorBidi" w:hAnsiTheme="majorBidi" w:cstheme="majorBidi"/>
        </w:rPr>
        <w:t>selves</w:t>
      </w:r>
      <w:r w:rsidRPr="00386C35">
        <w:rPr>
          <w:rFonts w:asciiTheme="majorBidi" w:hAnsiTheme="majorBidi" w:cstheme="majorBidi"/>
        </w:rPr>
        <w:t xml:space="preserve"> and the teachers </w:t>
      </w:r>
      <w:r>
        <w:rPr>
          <w:rFonts w:asciiTheme="majorBidi" w:hAnsiTheme="majorBidi" w:cstheme="majorBidi"/>
        </w:rPr>
        <w:t>in terms of the relationship</w:t>
      </w:r>
      <w:r w:rsidRPr="00386C35">
        <w:rPr>
          <w:rFonts w:asciiTheme="majorBidi" w:hAnsiTheme="majorBidi" w:cstheme="majorBidi"/>
        </w:rPr>
        <w:t xml:space="preserve"> </w:t>
      </w:r>
      <w:r>
        <w:rPr>
          <w:rFonts w:asciiTheme="majorBidi" w:hAnsiTheme="majorBidi" w:cstheme="majorBidi"/>
        </w:rPr>
        <w:t>with</w:t>
      </w:r>
      <w:r w:rsidRPr="00386C35">
        <w:rPr>
          <w:rFonts w:asciiTheme="majorBidi" w:hAnsiTheme="majorBidi" w:cstheme="majorBidi"/>
        </w:rPr>
        <w:t xml:space="preserve"> students</w:t>
      </w:r>
      <w:r w:rsidR="00984162">
        <w:rPr>
          <w:rFonts w:asciiTheme="majorBidi" w:hAnsiTheme="majorBidi" w:cstheme="majorBidi"/>
        </w:rPr>
        <w:t>, claiming that o</w:t>
      </w:r>
      <w:r w:rsidR="00984162" w:rsidRPr="00386C35">
        <w:rPr>
          <w:rFonts w:asciiTheme="majorBidi" w:hAnsiTheme="majorBidi" w:cstheme="majorBidi"/>
        </w:rPr>
        <w:t xml:space="preserve">nly </w:t>
      </w:r>
      <w:r w:rsidR="00546A0C">
        <w:rPr>
          <w:rFonts w:asciiTheme="majorBidi" w:hAnsiTheme="majorBidi" w:cstheme="majorBidi"/>
        </w:rPr>
        <w:t>teachers</w:t>
      </w:r>
      <w:r w:rsidR="00984162">
        <w:rPr>
          <w:rFonts w:asciiTheme="majorBidi" w:hAnsiTheme="majorBidi" w:cstheme="majorBidi"/>
        </w:rPr>
        <w:t xml:space="preserve"> should</w:t>
      </w:r>
      <w:r w:rsidRPr="00386C35">
        <w:rPr>
          <w:rFonts w:asciiTheme="majorBidi" w:hAnsiTheme="majorBidi" w:cstheme="majorBidi"/>
        </w:rPr>
        <w:t xml:space="preserve"> educat</w:t>
      </w:r>
      <w:r w:rsidR="00546A0C">
        <w:rPr>
          <w:rFonts w:asciiTheme="majorBidi" w:hAnsiTheme="majorBidi" w:cstheme="majorBidi"/>
        </w:rPr>
        <w:t>e,</w:t>
      </w:r>
      <w:r w:rsidRPr="00386C35">
        <w:rPr>
          <w:rFonts w:asciiTheme="majorBidi" w:hAnsiTheme="majorBidi" w:cstheme="majorBidi"/>
        </w:rPr>
        <w:t xml:space="preserve"> </w:t>
      </w:r>
      <w:r w:rsidR="00546A0C">
        <w:rPr>
          <w:rFonts w:asciiTheme="majorBidi" w:hAnsiTheme="majorBidi" w:cstheme="majorBidi"/>
        </w:rPr>
        <w:t xml:space="preserve">interact, </w:t>
      </w:r>
      <w:r w:rsidRPr="00386C35">
        <w:rPr>
          <w:rFonts w:asciiTheme="majorBidi" w:hAnsiTheme="majorBidi" w:cstheme="majorBidi"/>
        </w:rPr>
        <w:t xml:space="preserve">and </w:t>
      </w:r>
      <w:r w:rsidR="00546A0C">
        <w:rPr>
          <w:rFonts w:asciiTheme="majorBidi" w:hAnsiTheme="majorBidi" w:cstheme="majorBidi"/>
        </w:rPr>
        <w:t xml:space="preserve">generally </w:t>
      </w:r>
      <w:r w:rsidRPr="00386C35">
        <w:rPr>
          <w:rFonts w:asciiTheme="majorBidi" w:hAnsiTheme="majorBidi" w:cstheme="majorBidi"/>
        </w:rPr>
        <w:t>connect with students</w:t>
      </w:r>
      <w:r>
        <w:rPr>
          <w:rFonts w:asciiTheme="majorBidi" w:hAnsiTheme="majorBidi" w:cstheme="majorBidi"/>
        </w:rPr>
        <w:t xml:space="preserve">. </w:t>
      </w:r>
      <w:r w:rsidR="00546A0C">
        <w:rPr>
          <w:rFonts w:asciiTheme="majorBidi" w:hAnsiTheme="majorBidi" w:cstheme="majorBidi"/>
        </w:rPr>
        <w:t>“</w:t>
      </w:r>
      <w:r w:rsidR="00546A0C" w:rsidRPr="00FE500A">
        <w:rPr>
          <w:rFonts w:asciiTheme="majorBidi" w:hAnsiTheme="majorBidi" w:cstheme="majorBidi"/>
        </w:rPr>
        <w:t xml:space="preserve">Education is </w:t>
      </w:r>
      <w:r w:rsidR="00546A0C">
        <w:rPr>
          <w:rFonts w:asciiTheme="majorBidi" w:hAnsiTheme="majorBidi" w:cstheme="majorBidi"/>
        </w:rPr>
        <w:t xml:space="preserve">for the </w:t>
      </w:r>
      <w:r w:rsidR="00546A0C" w:rsidRPr="00FE500A">
        <w:rPr>
          <w:rFonts w:asciiTheme="majorBidi" w:hAnsiTheme="majorBidi" w:cstheme="majorBidi"/>
        </w:rPr>
        <w:t>teachers</w:t>
      </w:r>
      <w:r w:rsidR="00546A0C">
        <w:rPr>
          <w:rFonts w:asciiTheme="majorBidi" w:hAnsiTheme="majorBidi" w:cstheme="majorBidi"/>
        </w:rPr>
        <w:t>.</w:t>
      </w:r>
      <w:r w:rsidR="00546A0C" w:rsidRPr="00FE500A">
        <w:rPr>
          <w:rFonts w:asciiTheme="majorBidi" w:hAnsiTheme="majorBidi" w:cstheme="majorBidi"/>
        </w:rPr>
        <w:t xml:space="preserve"> </w:t>
      </w:r>
      <w:r w:rsidR="00546A0C">
        <w:rPr>
          <w:rFonts w:asciiTheme="majorBidi" w:hAnsiTheme="majorBidi" w:cstheme="majorBidi"/>
        </w:rPr>
        <w:t xml:space="preserve">It has nothing to do with </w:t>
      </w:r>
      <w:r w:rsidR="00546A0C" w:rsidRPr="00FE500A">
        <w:rPr>
          <w:rFonts w:asciiTheme="majorBidi" w:hAnsiTheme="majorBidi" w:cstheme="majorBidi"/>
        </w:rPr>
        <w:t>to me.</w:t>
      </w:r>
      <w:r w:rsidR="00546A0C">
        <w:rPr>
          <w:rFonts w:asciiTheme="majorBidi" w:hAnsiTheme="majorBidi" w:cstheme="majorBidi"/>
        </w:rPr>
        <w:t xml:space="preserve">” </w:t>
      </w:r>
      <w:r w:rsidR="00EB664A">
        <w:rPr>
          <w:rFonts w:asciiTheme="majorBidi" w:hAnsiTheme="majorBidi" w:cstheme="majorBidi"/>
        </w:rPr>
        <w:t>“</w:t>
      </w:r>
      <w:r w:rsidR="00EB664A" w:rsidRPr="00EB664A">
        <w:rPr>
          <w:rFonts w:asciiTheme="majorBidi" w:hAnsiTheme="majorBidi" w:cstheme="majorBidi"/>
        </w:rPr>
        <w:t xml:space="preserve">There </w:t>
      </w:r>
      <w:r w:rsidR="00D779B0">
        <w:rPr>
          <w:rFonts w:asciiTheme="majorBidi" w:hAnsiTheme="majorBidi" w:cstheme="majorBidi"/>
        </w:rPr>
        <w:t>are</w:t>
      </w:r>
      <w:r w:rsidR="00EB664A" w:rsidRPr="00EB664A">
        <w:rPr>
          <w:rFonts w:asciiTheme="majorBidi" w:hAnsiTheme="majorBidi" w:cstheme="majorBidi"/>
        </w:rPr>
        <w:t xml:space="preserve"> </w:t>
      </w:r>
      <w:r w:rsidR="00EB664A">
        <w:rPr>
          <w:rFonts w:asciiTheme="majorBidi" w:hAnsiTheme="majorBidi" w:cstheme="majorBidi"/>
        </w:rPr>
        <w:t>fights between the kids</w:t>
      </w:r>
      <w:r w:rsidR="00EB664A" w:rsidRPr="00EB664A">
        <w:rPr>
          <w:rFonts w:asciiTheme="majorBidi" w:hAnsiTheme="majorBidi" w:cstheme="majorBidi"/>
        </w:rPr>
        <w:t xml:space="preserve"> here, but that</w:t>
      </w:r>
      <w:r w:rsidR="00EB664A">
        <w:rPr>
          <w:rFonts w:asciiTheme="majorBidi" w:hAnsiTheme="majorBidi" w:cstheme="majorBidi"/>
        </w:rPr>
        <w:t>’</w:t>
      </w:r>
      <w:r w:rsidR="00EB664A" w:rsidRPr="00EB664A">
        <w:rPr>
          <w:rFonts w:asciiTheme="majorBidi" w:hAnsiTheme="majorBidi" w:cstheme="majorBidi"/>
        </w:rPr>
        <w:t>s not my job</w:t>
      </w:r>
      <w:r w:rsidR="006641F9">
        <w:rPr>
          <w:rFonts w:asciiTheme="majorBidi" w:hAnsiTheme="majorBidi" w:cstheme="majorBidi"/>
        </w:rPr>
        <w:t>.</w:t>
      </w:r>
      <w:r w:rsidR="00EB664A" w:rsidRPr="00EB664A">
        <w:rPr>
          <w:rFonts w:asciiTheme="majorBidi" w:hAnsiTheme="majorBidi" w:cstheme="majorBidi"/>
        </w:rPr>
        <w:t xml:space="preserve"> </w:t>
      </w:r>
      <w:r w:rsidR="006641F9">
        <w:rPr>
          <w:rFonts w:asciiTheme="majorBidi" w:hAnsiTheme="majorBidi" w:cstheme="majorBidi"/>
        </w:rPr>
        <w:t>T</w:t>
      </w:r>
      <w:r w:rsidR="00EB664A" w:rsidRPr="00EB664A">
        <w:rPr>
          <w:rFonts w:asciiTheme="majorBidi" w:hAnsiTheme="majorBidi" w:cstheme="majorBidi"/>
        </w:rPr>
        <w:t xml:space="preserve">he teachers </w:t>
      </w:r>
      <w:r w:rsidR="00EB664A">
        <w:rPr>
          <w:rFonts w:asciiTheme="majorBidi" w:hAnsiTheme="majorBidi" w:cstheme="majorBidi"/>
        </w:rPr>
        <w:t>deal with</w:t>
      </w:r>
      <w:r w:rsidR="00EB664A" w:rsidRPr="00EB664A">
        <w:rPr>
          <w:rFonts w:asciiTheme="majorBidi" w:hAnsiTheme="majorBidi" w:cstheme="majorBidi"/>
        </w:rPr>
        <w:t xml:space="preserve"> these things.</w:t>
      </w:r>
      <w:r w:rsidR="00EB664A">
        <w:rPr>
          <w:rFonts w:asciiTheme="majorBidi" w:hAnsiTheme="majorBidi" w:cstheme="majorBidi"/>
        </w:rPr>
        <w:t>”</w:t>
      </w:r>
      <w:r w:rsidR="00D779B0">
        <w:rPr>
          <w:rFonts w:asciiTheme="majorBidi" w:hAnsiTheme="majorBidi" w:cstheme="majorBidi"/>
        </w:rPr>
        <w:t xml:space="preserve"> “</w:t>
      </w:r>
      <w:r w:rsidR="00D779B0" w:rsidRPr="00D779B0">
        <w:rPr>
          <w:rFonts w:asciiTheme="majorBidi" w:hAnsiTheme="majorBidi" w:cstheme="majorBidi"/>
        </w:rPr>
        <w:t>I</w:t>
      </w:r>
      <w:r w:rsidR="00D779B0">
        <w:rPr>
          <w:rFonts w:asciiTheme="majorBidi" w:hAnsiTheme="majorBidi" w:cstheme="majorBidi"/>
        </w:rPr>
        <w:t xml:space="preserve"> get along</w:t>
      </w:r>
      <w:r w:rsidR="00D779B0" w:rsidRPr="00D779B0">
        <w:rPr>
          <w:rFonts w:asciiTheme="majorBidi" w:hAnsiTheme="majorBidi" w:cstheme="majorBidi"/>
        </w:rPr>
        <w:t xml:space="preserve"> with the students everywhere because </w:t>
      </w:r>
      <w:commentRangeStart w:id="209"/>
      <w:r w:rsidR="00D779B0" w:rsidRPr="00D779B0">
        <w:rPr>
          <w:rFonts w:asciiTheme="majorBidi" w:hAnsiTheme="majorBidi" w:cstheme="majorBidi"/>
        </w:rPr>
        <w:t>I</w:t>
      </w:r>
      <w:r w:rsidR="00984162">
        <w:rPr>
          <w:rFonts w:asciiTheme="majorBidi" w:hAnsiTheme="majorBidi" w:cstheme="majorBidi"/>
        </w:rPr>
        <w:t xml:space="preserve">, </w:t>
      </w:r>
      <w:commentRangeEnd w:id="209"/>
      <w:r w:rsidR="00275E5D">
        <w:rPr>
          <w:rStyle w:val="CommentReference"/>
        </w:rPr>
        <w:commentReference w:id="209"/>
      </w:r>
      <w:r w:rsidR="00984162">
        <w:rPr>
          <w:rFonts w:asciiTheme="majorBidi" w:hAnsiTheme="majorBidi" w:cstheme="majorBidi"/>
        </w:rPr>
        <w:t>I</w:t>
      </w:r>
      <w:r w:rsidR="00D779B0" w:rsidRPr="00D779B0">
        <w:rPr>
          <w:rFonts w:asciiTheme="majorBidi" w:hAnsiTheme="majorBidi" w:cstheme="majorBidi"/>
        </w:rPr>
        <w:t xml:space="preserve"> </w:t>
      </w:r>
      <w:r w:rsidR="00984162">
        <w:rPr>
          <w:rFonts w:asciiTheme="majorBidi" w:hAnsiTheme="majorBidi" w:cstheme="majorBidi"/>
        </w:rPr>
        <w:t>don't</w:t>
      </w:r>
      <w:r w:rsidR="00D779B0" w:rsidRPr="00D779B0">
        <w:rPr>
          <w:rFonts w:asciiTheme="majorBidi" w:hAnsiTheme="majorBidi" w:cstheme="majorBidi"/>
        </w:rPr>
        <w:t xml:space="preserve"> connect with them, </w:t>
      </w:r>
      <w:r w:rsidR="00984162">
        <w:rPr>
          <w:rFonts w:asciiTheme="majorBidi" w:hAnsiTheme="majorBidi" w:cstheme="majorBidi"/>
        </w:rPr>
        <w:t>don't</w:t>
      </w:r>
      <w:r w:rsidR="00D779B0" w:rsidRPr="00D779B0">
        <w:rPr>
          <w:rFonts w:asciiTheme="majorBidi" w:hAnsiTheme="majorBidi" w:cstheme="majorBidi"/>
        </w:rPr>
        <w:t xml:space="preserve"> </w:t>
      </w:r>
      <w:r w:rsidR="00D779B0">
        <w:rPr>
          <w:rFonts w:asciiTheme="majorBidi" w:hAnsiTheme="majorBidi" w:cstheme="majorBidi"/>
        </w:rPr>
        <w:t>communicate with</w:t>
      </w:r>
      <w:r w:rsidR="00D779B0" w:rsidRPr="00D779B0">
        <w:rPr>
          <w:rFonts w:asciiTheme="majorBidi" w:hAnsiTheme="majorBidi" w:cstheme="majorBidi"/>
        </w:rPr>
        <w:t xml:space="preserve"> them.</w:t>
      </w:r>
      <w:r w:rsidR="00D779B0">
        <w:rPr>
          <w:rFonts w:asciiTheme="majorBidi" w:hAnsiTheme="majorBidi" w:cstheme="majorBidi"/>
        </w:rPr>
        <w:t>”</w:t>
      </w:r>
      <w:r w:rsidR="00A92561">
        <w:rPr>
          <w:rFonts w:asciiTheme="majorBidi" w:hAnsiTheme="majorBidi" w:cstheme="majorBidi"/>
        </w:rPr>
        <w:t xml:space="preserve"> “</w:t>
      </w:r>
      <w:r w:rsidR="00A92561" w:rsidRPr="00A92561">
        <w:rPr>
          <w:rFonts w:asciiTheme="majorBidi" w:hAnsiTheme="majorBidi" w:cstheme="majorBidi"/>
        </w:rPr>
        <w:t xml:space="preserve">I tell them [the students]: </w:t>
      </w:r>
      <w:commentRangeStart w:id="210"/>
      <w:r w:rsidR="00145B12">
        <w:rPr>
          <w:rFonts w:asciiTheme="majorBidi" w:hAnsiTheme="majorBidi" w:cstheme="majorBidi"/>
        </w:rPr>
        <w:t xml:space="preserve">I, </w:t>
      </w:r>
      <w:commentRangeEnd w:id="210"/>
      <w:r w:rsidR="00275E5D">
        <w:rPr>
          <w:rStyle w:val="CommentReference"/>
        </w:rPr>
        <w:commentReference w:id="210"/>
      </w:r>
      <w:r w:rsidR="00145B12">
        <w:rPr>
          <w:rFonts w:asciiTheme="majorBidi" w:hAnsiTheme="majorBidi" w:cstheme="majorBidi"/>
        </w:rPr>
        <w:t>when I</w:t>
      </w:r>
      <w:r w:rsidR="00A92561" w:rsidRPr="00A92561">
        <w:rPr>
          <w:rFonts w:asciiTheme="majorBidi" w:hAnsiTheme="majorBidi" w:cstheme="majorBidi"/>
        </w:rPr>
        <w:t xml:space="preserve"> work</w:t>
      </w:r>
      <w:r w:rsidR="00145B12">
        <w:rPr>
          <w:rFonts w:asciiTheme="majorBidi" w:hAnsiTheme="majorBidi" w:cstheme="majorBidi"/>
        </w:rPr>
        <w:t xml:space="preserve">, </w:t>
      </w:r>
      <w:r w:rsidR="00A92561" w:rsidRPr="00A92561">
        <w:rPr>
          <w:rFonts w:asciiTheme="majorBidi" w:hAnsiTheme="majorBidi" w:cstheme="majorBidi"/>
        </w:rPr>
        <w:t xml:space="preserve">I </w:t>
      </w:r>
      <w:r w:rsidR="00546A0C">
        <w:rPr>
          <w:rFonts w:asciiTheme="majorBidi" w:hAnsiTheme="majorBidi" w:cstheme="majorBidi"/>
        </w:rPr>
        <w:t>don’t</w:t>
      </w:r>
      <w:r w:rsidR="00A92561" w:rsidRPr="00A92561">
        <w:rPr>
          <w:rFonts w:asciiTheme="majorBidi" w:hAnsiTheme="majorBidi" w:cstheme="majorBidi"/>
        </w:rPr>
        <w:t xml:space="preserve"> like </w:t>
      </w:r>
      <w:r w:rsidR="00A92561">
        <w:rPr>
          <w:rFonts w:asciiTheme="majorBidi" w:hAnsiTheme="majorBidi" w:cstheme="majorBidi"/>
        </w:rPr>
        <w:t xml:space="preserve">anyone </w:t>
      </w:r>
      <w:r w:rsidR="00A92561" w:rsidRPr="00A92561">
        <w:rPr>
          <w:rFonts w:asciiTheme="majorBidi" w:hAnsiTheme="majorBidi" w:cstheme="majorBidi"/>
        </w:rPr>
        <w:t>sitting with me.</w:t>
      </w:r>
      <w:r w:rsidR="00A92561">
        <w:rPr>
          <w:rFonts w:asciiTheme="majorBidi" w:hAnsiTheme="majorBidi" w:cstheme="majorBidi"/>
        </w:rPr>
        <w:t>”</w:t>
      </w:r>
      <w:r w:rsidR="00FE500A">
        <w:rPr>
          <w:rFonts w:asciiTheme="majorBidi" w:hAnsiTheme="majorBidi" w:cstheme="majorBidi"/>
        </w:rPr>
        <w:t xml:space="preserve"> </w:t>
      </w:r>
      <w:r w:rsidR="00F34EB2">
        <w:rPr>
          <w:rFonts w:asciiTheme="majorBidi" w:hAnsiTheme="majorBidi" w:cstheme="majorBidi"/>
        </w:rPr>
        <w:t>Indeed, seemingly</w:t>
      </w:r>
      <w:r w:rsidR="00FE500A" w:rsidRPr="00FE500A">
        <w:rPr>
          <w:rFonts w:asciiTheme="majorBidi" w:hAnsiTheme="majorBidi" w:cstheme="majorBidi"/>
        </w:rPr>
        <w:t xml:space="preserve"> security guards and their employers alike interpret the law stating that they are not allowed to exercise </w:t>
      </w:r>
      <w:r w:rsidR="00FE500A">
        <w:rPr>
          <w:rFonts w:asciiTheme="majorBidi" w:hAnsiTheme="majorBidi" w:cstheme="majorBidi"/>
        </w:rPr>
        <w:t>any</w:t>
      </w:r>
      <w:r w:rsidR="00FE500A" w:rsidRPr="00FE500A">
        <w:rPr>
          <w:rFonts w:asciiTheme="majorBidi" w:hAnsiTheme="majorBidi" w:cstheme="majorBidi"/>
        </w:rPr>
        <w:t xml:space="preserve"> authority in relation to the students (</w:t>
      </w:r>
      <w:r w:rsidR="00CE5487">
        <w:rPr>
          <w:rFonts w:asciiTheme="majorBidi" w:hAnsiTheme="majorBidi" w:cstheme="majorBidi"/>
        </w:rPr>
        <w:t>Israel</w:t>
      </w:r>
      <w:r w:rsidR="001A4167">
        <w:rPr>
          <w:rFonts w:asciiTheme="majorBidi" w:hAnsiTheme="majorBidi" w:cstheme="majorBidi"/>
        </w:rPr>
        <w:t>i</w:t>
      </w:r>
      <w:r w:rsidR="00CE5487">
        <w:rPr>
          <w:rFonts w:asciiTheme="majorBidi" w:hAnsiTheme="majorBidi" w:cstheme="majorBidi"/>
        </w:rPr>
        <w:t xml:space="preserve"> </w:t>
      </w:r>
      <w:r w:rsidR="00D223BC">
        <w:rPr>
          <w:rFonts w:asciiTheme="majorBidi" w:hAnsiTheme="majorBidi" w:cstheme="majorBidi"/>
        </w:rPr>
        <w:t>Authority for Maintaining Public Safety Law,</w:t>
      </w:r>
      <w:r w:rsidR="00FE500A" w:rsidRPr="00FE500A">
        <w:rPr>
          <w:rFonts w:asciiTheme="majorBidi" w:hAnsiTheme="majorBidi" w:cstheme="majorBidi"/>
        </w:rPr>
        <w:t xml:space="preserve"> 2005) as a prohibition </w:t>
      </w:r>
      <w:r w:rsidR="00FE500A">
        <w:rPr>
          <w:rFonts w:asciiTheme="majorBidi" w:hAnsiTheme="majorBidi" w:cstheme="majorBidi"/>
        </w:rPr>
        <w:t>against</w:t>
      </w:r>
      <w:r w:rsidR="00FE500A" w:rsidRPr="00FE500A">
        <w:rPr>
          <w:rFonts w:asciiTheme="majorBidi" w:hAnsiTheme="majorBidi" w:cstheme="majorBidi"/>
        </w:rPr>
        <w:t xml:space="preserve"> any contact between them and the students</w:t>
      </w:r>
      <w:r w:rsidR="00FE500A">
        <w:rPr>
          <w:rFonts w:asciiTheme="majorBidi" w:hAnsiTheme="majorBidi" w:cstheme="majorBidi"/>
        </w:rPr>
        <w:t>.</w:t>
      </w:r>
      <w:r w:rsidR="00FE500A" w:rsidRPr="00FE500A">
        <w:rPr>
          <w:rFonts w:asciiTheme="majorBidi" w:hAnsiTheme="majorBidi" w:cstheme="majorBidi"/>
        </w:rPr>
        <w:t xml:space="preserve"> </w:t>
      </w:r>
      <w:r w:rsidR="00FE500A">
        <w:rPr>
          <w:rFonts w:asciiTheme="majorBidi" w:hAnsiTheme="majorBidi" w:cstheme="majorBidi"/>
        </w:rPr>
        <w:t>“This</w:t>
      </w:r>
      <w:r w:rsidR="00FE500A" w:rsidRPr="00FE500A">
        <w:rPr>
          <w:rFonts w:asciiTheme="majorBidi" w:hAnsiTheme="majorBidi" w:cstheme="majorBidi"/>
        </w:rPr>
        <w:t xml:space="preserve"> is </w:t>
      </w:r>
      <w:r w:rsidR="00FE500A">
        <w:rPr>
          <w:rFonts w:asciiTheme="majorBidi" w:hAnsiTheme="majorBidi" w:cstheme="majorBidi"/>
        </w:rPr>
        <w:t xml:space="preserve">well </w:t>
      </w:r>
      <w:r w:rsidR="00F34EB2" w:rsidRPr="00FE500A">
        <w:rPr>
          <w:rFonts w:asciiTheme="majorBidi" w:hAnsiTheme="majorBidi" w:cstheme="majorBidi"/>
        </w:rPr>
        <w:t>known</w:t>
      </w:r>
      <w:r w:rsidR="00F34EB2">
        <w:rPr>
          <w:rFonts w:asciiTheme="majorBidi" w:hAnsiTheme="majorBidi" w:cstheme="majorBidi"/>
        </w:rPr>
        <w:t xml:space="preserve">, </w:t>
      </w:r>
      <w:r w:rsidR="00F34EB2" w:rsidRPr="00FE500A">
        <w:rPr>
          <w:rFonts w:asciiTheme="majorBidi" w:hAnsiTheme="majorBidi" w:cstheme="majorBidi"/>
        </w:rPr>
        <w:t xml:space="preserve">and </w:t>
      </w:r>
      <w:r w:rsidR="00FE500A">
        <w:rPr>
          <w:rFonts w:asciiTheme="majorBidi" w:hAnsiTheme="majorBidi" w:cstheme="majorBidi"/>
        </w:rPr>
        <w:t>our supervisors</w:t>
      </w:r>
      <w:r w:rsidR="009029A1">
        <w:rPr>
          <w:rFonts w:asciiTheme="majorBidi" w:hAnsiTheme="majorBidi" w:cstheme="majorBidi"/>
        </w:rPr>
        <w:t xml:space="preserve"> also</w:t>
      </w:r>
      <w:r w:rsidR="00FE500A" w:rsidRPr="00FE500A">
        <w:rPr>
          <w:rFonts w:asciiTheme="majorBidi" w:hAnsiTheme="majorBidi" w:cstheme="majorBidi"/>
        </w:rPr>
        <w:t xml:space="preserve"> tell us</w:t>
      </w:r>
      <w:ins w:id="211" w:author="רז שפייזר" w:date="2019-09-08T10:52:00Z">
        <w:r w:rsidR="009029A1">
          <w:rPr>
            <w:rFonts w:asciiTheme="majorBidi" w:hAnsiTheme="majorBidi" w:cstheme="majorBidi"/>
          </w:rPr>
          <w:t>,</w:t>
        </w:r>
      </w:ins>
      <w:r w:rsidR="00F34EB2">
        <w:rPr>
          <w:rFonts w:asciiTheme="majorBidi" w:hAnsiTheme="majorBidi" w:cstheme="majorBidi"/>
        </w:rPr>
        <w:t xml:space="preserve"> </w:t>
      </w:r>
      <w:r w:rsidR="00FE500A" w:rsidRPr="00FE500A">
        <w:rPr>
          <w:rFonts w:asciiTheme="majorBidi" w:hAnsiTheme="majorBidi" w:cstheme="majorBidi"/>
        </w:rPr>
        <w:t xml:space="preserve">not to </w:t>
      </w:r>
      <w:r w:rsidR="006F753C">
        <w:rPr>
          <w:rFonts w:asciiTheme="majorBidi" w:hAnsiTheme="majorBidi" w:cstheme="majorBidi"/>
        </w:rPr>
        <w:t>get</w:t>
      </w:r>
      <w:r w:rsidR="00FE500A" w:rsidRPr="00FE500A">
        <w:rPr>
          <w:rFonts w:asciiTheme="majorBidi" w:hAnsiTheme="majorBidi" w:cstheme="majorBidi"/>
        </w:rPr>
        <w:t xml:space="preserve"> too </w:t>
      </w:r>
      <w:r w:rsidR="006F753C">
        <w:rPr>
          <w:rFonts w:asciiTheme="majorBidi" w:hAnsiTheme="majorBidi" w:cstheme="majorBidi"/>
        </w:rPr>
        <w:t>involved</w:t>
      </w:r>
      <w:r w:rsidR="00FE500A" w:rsidRPr="00FE500A">
        <w:rPr>
          <w:rFonts w:asciiTheme="majorBidi" w:hAnsiTheme="majorBidi" w:cstheme="majorBidi"/>
        </w:rPr>
        <w:t xml:space="preserve"> with the children.</w:t>
      </w:r>
      <w:r w:rsidR="00FE500A">
        <w:rPr>
          <w:rFonts w:asciiTheme="majorBidi" w:hAnsiTheme="majorBidi" w:cstheme="majorBidi"/>
        </w:rPr>
        <w:t>”</w:t>
      </w:r>
      <w:r w:rsidR="00FE500A" w:rsidRPr="00FE500A">
        <w:rPr>
          <w:rFonts w:asciiTheme="majorBidi" w:hAnsiTheme="majorBidi" w:cstheme="majorBidi"/>
        </w:rPr>
        <w:t xml:space="preserve"> </w:t>
      </w:r>
    </w:p>
    <w:p w14:paraId="29360DAB" w14:textId="59722C2A" w:rsidR="003D46EA" w:rsidRDefault="00C128BD" w:rsidP="00F34EB2">
      <w:pPr>
        <w:bidi w:val="0"/>
        <w:spacing w:line="480" w:lineRule="auto"/>
        <w:ind w:firstLine="720"/>
        <w:rPr>
          <w:rFonts w:asciiTheme="majorBidi" w:hAnsiTheme="majorBidi" w:cstheme="majorBidi"/>
        </w:rPr>
      </w:pPr>
      <w:r>
        <w:rPr>
          <w:rFonts w:asciiTheme="majorBidi" w:hAnsiTheme="majorBidi" w:cstheme="majorBidi"/>
        </w:rPr>
        <w:t>However,</w:t>
      </w:r>
      <w:r w:rsidRPr="00C128BD">
        <w:rPr>
          <w:rFonts w:asciiTheme="majorBidi" w:hAnsiTheme="majorBidi" w:cstheme="majorBidi"/>
        </w:rPr>
        <w:t xml:space="preserve"> </w:t>
      </w:r>
      <w:r w:rsidR="00561C5C">
        <w:rPr>
          <w:rFonts w:asciiTheme="majorBidi" w:hAnsiTheme="majorBidi" w:cstheme="majorBidi"/>
        </w:rPr>
        <w:t>a</w:t>
      </w:r>
      <w:r w:rsidR="006641F9">
        <w:rPr>
          <w:rFonts w:asciiTheme="majorBidi" w:hAnsiTheme="majorBidi" w:cstheme="majorBidi"/>
        </w:rPr>
        <w:t>longside</w:t>
      </w:r>
      <w:r w:rsidR="00FC7796">
        <w:rPr>
          <w:rFonts w:asciiTheme="majorBidi" w:hAnsiTheme="majorBidi" w:cstheme="majorBidi"/>
        </w:rPr>
        <w:t xml:space="preserve"> </w:t>
      </w:r>
      <w:r w:rsidR="006641F9">
        <w:rPr>
          <w:rFonts w:asciiTheme="majorBidi" w:hAnsiTheme="majorBidi" w:cstheme="majorBidi"/>
        </w:rPr>
        <w:t xml:space="preserve">their </w:t>
      </w:r>
      <w:r w:rsidRPr="00C128BD">
        <w:rPr>
          <w:rFonts w:asciiTheme="majorBidi" w:hAnsiTheme="majorBidi" w:cstheme="majorBidi"/>
        </w:rPr>
        <w:t xml:space="preserve">repeated statements about the lack of deep </w:t>
      </w:r>
      <w:r w:rsidR="008D2D4E">
        <w:rPr>
          <w:rFonts w:asciiTheme="majorBidi" w:hAnsiTheme="majorBidi" w:cstheme="majorBidi"/>
        </w:rPr>
        <w:t>relationships</w:t>
      </w:r>
      <w:r w:rsidR="008D2D4E" w:rsidRPr="00C128BD">
        <w:rPr>
          <w:rFonts w:asciiTheme="majorBidi" w:hAnsiTheme="majorBidi" w:cstheme="majorBidi"/>
        </w:rPr>
        <w:t xml:space="preserve"> </w:t>
      </w:r>
      <w:r w:rsidRPr="00C128BD">
        <w:rPr>
          <w:rFonts w:asciiTheme="majorBidi" w:hAnsiTheme="majorBidi" w:cstheme="majorBidi"/>
        </w:rPr>
        <w:t xml:space="preserve">with students and the prohibition </w:t>
      </w:r>
      <w:r w:rsidR="00FC7796">
        <w:rPr>
          <w:rFonts w:asciiTheme="majorBidi" w:hAnsiTheme="majorBidi" w:cstheme="majorBidi"/>
        </w:rPr>
        <w:t>against</w:t>
      </w:r>
      <w:r w:rsidRPr="00C128BD">
        <w:rPr>
          <w:rFonts w:asciiTheme="majorBidi" w:hAnsiTheme="majorBidi" w:cstheme="majorBidi"/>
        </w:rPr>
        <w:t xml:space="preserve"> developing </w:t>
      </w:r>
      <w:r w:rsidR="008D2D4E">
        <w:rPr>
          <w:rFonts w:asciiTheme="majorBidi" w:hAnsiTheme="majorBidi" w:cstheme="majorBidi"/>
        </w:rPr>
        <w:t>them</w:t>
      </w:r>
      <w:r w:rsidRPr="00C128BD">
        <w:rPr>
          <w:rFonts w:asciiTheme="majorBidi" w:hAnsiTheme="majorBidi" w:cstheme="majorBidi"/>
        </w:rPr>
        <w:t xml:space="preserve">, </w:t>
      </w:r>
      <w:r w:rsidR="006641F9">
        <w:rPr>
          <w:rFonts w:asciiTheme="majorBidi" w:hAnsiTheme="majorBidi" w:cstheme="majorBidi"/>
        </w:rPr>
        <w:t>many</w:t>
      </w:r>
      <w:r w:rsidRPr="00C128BD">
        <w:rPr>
          <w:rFonts w:asciiTheme="majorBidi" w:hAnsiTheme="majorBidi" w:cstheme="majorBidi"/>
        </w:rPr>
        <w:t xml:space="preserve"> </w:t>
      </w:r>
      <w:r w:rsidR="008D2D4E">
        <w:rPr>
          <w:rFonts w:asciiTheme="majorBidi" w:hAnsiTheme="majorBidi" w:cstheme="majorBidi"/>
        </w:rPr>
        <w:t>participants</w:t>
      </w:r>
      <w:r w:rsidR="008D2D4E" w:rsidRPr="00C128BD">
        <w:rPr>
          <w:rFonts w:asciiTheme="majorBidi" w:hAnsiTheme="majorBidi" w:cstheme="majorBidi"/>
        </w:rPr>
        <w:t xml:space="preserve"> </w:t>
      </w:r>
      <w:r w:rsidR="00A85AF4">
        <w:rPr>
          <w:rFonts w:asciiTheme="majorBidi" w:hAnsiTheme="majorBidi" w:cstheme="majorBidi"/>
        </w:rPr>
        <w:t>mention</w:t>
      </w:r>
      <w:r w:rsidRPr="00C128BD">
        <w:rPr>
          <w:rFonts w:asciiTheme="majorBidi" w:hAnsiTheme="majorBidi" w:cstheme="majorBidi"/>
        </w:rPr>
        <w:t xml:space="preserve"> </w:t>
      </w:r>
      <w:r w:rsidR="006641F9">
        <w:rPr>
          <w:rFonts w:asciiTheme="majorBidi" w:hAnsiTheme="majorBidi" w:cstheme="majorBidi"/>
        </w:rPr>
        <w:t>the</w:t>
      </w:r>
      <w:r w:rsidRPr="00C128BD">
        <w:rPr>
          <w:rFonts w:asciiTheme="majorBidi" w:hAnsiTheme="majorBidi" w:cstheme="majorBidi"/>
        </w:rPr>
        <w:t xml:space="preserve"> </w:t>
      </w:r>
      <w:r w:rsidR="00FC7796">
        <w:rPr>
          <w:rFonts w:asciiTheme="majorBidi" w:hAnsiTheme="majorBidi" w:cstheme="majorBidi"/>
        </w:rPr>
        <w:t>happiness</w:t>
      </w:r>
      <w:r w:rsidRPr="00C128BD">
        <w:rPr>
          <w:rFonts w:asciiTheme="majorBidi" w:hAnsiTheme="majorBidi" w:cstheme="majorBidi"/>
        </w:rPr>
        <w:t xml:space="preserve"> the children </w:t>
      </w:r>
      <w:r w:rsidR="00FC7796">
        <w:rPr>
          <w:rFonts w:asciiTheme="majorBidi" w:hAnsiTheme="majorBidi" w:cstheme="majorBidi"/>
        </w:rPr>
        <w:t>bring them</w:t>
      </w:r>
      <w:r w:rsidRPr="00C128BD">
        <w:rPr>
          <w:rFonts w:asciiTheme="majorBidi" w:hAnsiTheme="majorBidi" w:cstheme="majorBidi"/>
        </w:rPr>
        <w:t>, and the</w:t>
      </w:r>
      <w:r w:rsidR="006641F9">
        <w:rPr>
          <w:rFonts w:asciiTheme="majorBidi" w:hAnsiTheme="majorBidi" w:cstheme="majorBidi"/>
        </w:rPr>
        <w:t>ir</w:t>
      </w:r>
      <w:r w:rsidRPr="00C128BD">
        <w:rPr>
          <w:rFonts w:asciiTheme="majorBidi" w:hAnsiTheme="majorBidi" w:cstheme="majorBidi"/>
        </w:rPr>
        <w:t xml:space="preserve"> special connection with them</w:t>
      </w:r>
      <w:r w:rsidR="00FC7796">
        <w:rPr>
          <w:rFonts w:asciiTheme="majorBidi" w:hAnsiTheme="majorBidi" w:cstheme="majorBidi"/>
        </w:rPr>
        <w:t>. “It’s best w</w:t>
      </w:r>
      <w:r w:rsidR="00FC7796" w:rsidRPr="00FC7796">
        <w:rPr>
          <w:rFonts w:asciiTheme="majorBidi" w:hAnsiTheme="majorBidi" w:cstheme="majorBidi"/>
        </w:rPr>
        <w:t xml:space="preserve">ith the </w:t>
      </w:r>
      <w:r w:rsidR="00D14D26" w:rsidRPr="00FC7796">
        <w:rPr>
          <w:rFonts w:asciiTheme="majorBidi" w:hAnsiTheme="majorBidi" w:cstheme="majorBidi"/>
        </w:rPr>
        <w:t>kids, like</w:t>
      </w:r>
      <w:r w:rsidR="00FC7796" w:rsidRPr="00FC7796">
        <w:rPr>
          <w:rFonts w:asciiTheme="majorBidi" w:hAnsiTheme="majorBidi" w:cstheme="majorBidi"/>
        </w:rPr>
        <w:t xml:space="preserve"> you</w:t>
      </w:r>
      <w:r w:rsidR="00FC7796">
        <w:rPr>
          <w:rFonts w:asciiTheme="majorBidi" w:hAnsiTheme="majorBidi" w:cstheme="majorBidi"/>
        </w:rPr>
        <w:t>’</w:t>
      </w:r>
      <w:r w:rsidR="00FC7796" w:rsidRPr="00FC7796">
        <w:rPr>
          <w:rFonts w:asciiTheme="majorBidi" w:hAnsiTheme="majorBidi" w:cstheme="majorBidi"/>
        </w:rPr>
        <w:t>re connecting with them</w:t>
      </w:r>
      <w:r w:rsidR="00D61B95">
        <w:rPr>
          <w:rFonts w:asciiTheme="majorBidi" w:hAnsiTheme="majorBidi" w:cstheme="majorBidi"/>
        </w:rPr>
        <w:t>.” “</w:t>
      </w:r>
      <w:r w:rsidR="00D61B95" w:rsidRPr="00D61B95">
        <w:rPr>
          <w:rFonts w:asciiTheme="majorBidi" w:hAnsiTheme="majorBidi" w:cstheme="majorBidi"/>
        </w:rPr>
        <w:t xml:space="preserve">The positive </w:t>
      </w:r>
      <w:r w:rsidR="00D61B95">
        <w:rPr>
          <w:rFonts w:asciiTheme="majorBidi" w:hAnsiTheme="majorBidi" w:cstheme="majorBidi"/>
        </w:rPr>
        <w:t xml:space="preserve">side </w:t>
      </w:r>
      <w:r w:rsidR="00D61B95" w:rsidRPr="00D61B95">
        <w:rPr>
          <w:rFonts w:asciiTheme="majorBidi" w:hAnsiTheme="majorBidi" w:cstheme="majorBidi"/>
        </w:rPr>
        <w:t>is the children</w:t>
      </w:r>
      <w:r w:rsidR="003A1836">
        <w:rPr>
          <w:rFonts w:asciiTheme="majorBidi" w:hAnsiTheme="majorBidi" w:cstheme="majorBidi"/>
        </w:rPr>
        <w:t>;</w:t>
      </w:r>
      <w:r w:rsidR="00D61B95" w:rsidRPr="00D61B95">
        <w:rPr>
          <w:rFonts w:asciiTheme="majorBidi" w:hAnsiTheme="majorBidi" w:cstheme="majorBidi"/>
        </w:rPr>
        <w:t xml:space="preserve"> the</w:t>
      </w:r>
      <w:r w:rsidR="00A10A29">
        <w:rPr>
          <w:rFonts w:asciiTheme="majorBidi" w:hAnsiTheme="majorBidi" w:cstheme="majorBidi"/>
        </w:rPr>
        <w:t>ir</w:t>
      </w:r>
      <w:r w:rsidR="00D61B95" w:rsidRPr="00D61B95">
        <w:rPr>
          <w:rFonts w:asciiTheme="majorBidi" w:hAnsiTheme="majorBidi" w:cstheme="majorBidi"/>
        </w:rPr>
        <w:t xml:space="preserve"> attitude, the love </w:t>
      </w:r>
      <w:r w:rsidR="008D2D4E">
        <w:rPr>
          <w:rFonts w:asciiTheme="majorBidi" w:hAnsiTheme="majorBidi" w:cstheme="majorBidi"/>
        </w:rPr>
        <w:t>they give</w:t>
      </w:r>
      <w:r w:rsidR="00F00F1A">
        <w:rPr>
          <w:rFonts w:asciiTheme="majorBidi" w:hAnsiTheme="majorBidi" w:cstheme="majorBidi"/>
        </w:rPr>
        <w:t>."</w:t>
      </w:r>
      <w:r w:rsidR="0067083C">
        <w:rPr>
          <w:rFonts w:asciiTheme="majorBidi" w:hAnsiTheme="majorBidi" w:cstheme="majorBidi"/>
        </w:rPr>
        <w:t xml:space="preserve"> </w:t>
      </w:r>
      <w:r w:rsidR="0067083C" w:rsidRPr="0067083C">
        <w:rPr>
          <w:rFonts w:asciiTheme="majorBidi" w:hAnsiTheme="majorBidi" w:cstheme="majorBidi"/>
        </w:rPr>
        <w:t xml:space="preserve">Some </w:t>
      </w:r>
      <w:r w:rsidR="0067083C">
        <w:rPr>
          <w:rFonts w:asciiTheme="majorBidi" w:hAnsiTheme="majorBidi" w:cstheme="majorBidi"/>
        </w:rPr>
        <w:lastRenderedPageBreak/>
        <w:t>enthusiastically</w:t>
      </w:r>
      <w:r w:rsidR="0067083C" w:rsidRPr="0067083C">
        <w:rPr>
          <w:rFonts w:asciiTheme="majorBidi" w:hAnsiTheme="majorBidi" w:cstheme="majorBidi"/>
        </w:rPr>
        <w:t xml:space="preserve"> </w:t>
      </w:r>
      <w:r w:rsidR="0067083C">
        <w:rPr>
          <w:rFonts w:asciiTheme="majorBidi" w:hAnsiTheme="majorBidi" w:cstheme="majorBidi"/>
        </w:rPr>
        <w:t>recall</w:t>
      </w:r>
      <w:r w:rsidR="0067083C" w:rsidRPr="0067083C">
        <w:rPr>
          <w:rFonts w:asciiTheme="majorBidi" w:hAnsiTheme="majorBidi" w:cstheme="majorBidi"/>
        </w:rPr>
        <w:t xml:space="preserve"> gifts they received from students</w:t>
      </w:r>
      <w:r w:rsidR="0067083C">
        <w:rPr>
          <w:rFonts w:asciiTheme="majorBidi" w:hAnsiTheme="majorBidi" w:cstheme="majorBidi"/>
        </w:rPr>
        <w:t xml:space="preserve">. </w:t>
      </w:r>
      <w:r w:rsidR="00A85AF4">
        <w:rPr>
          <w:rFonts w:asciiTheme="majorBidi" w:hAnsiTheme="majorBidi" w:cstheme="majorBidi"/>
        </w:rPr>
        <w:t>I</w:t>
      </w:r>
      <w:r w:rsidR="0067083C">
        <w:rPr>
          <w:rFonts w:asciiTheme="majorBidi" w:hAnsiTheme="majorBidi" w:cstheme="majorBidi"/>
        </w:rPr>
        <w:t xml:space="preserve">n her booth, </w:t>
      </w:r>
      <w:r w:rsidR="0067083C" w:rsidRPr="0067083C">
        <w:rPr>
          <w:rFonts w:asciiTheme="majorBidi" w:hAnsiTheme="majorBidi" w:cstheme="majorBidi"/>
        </w:rPr>
        <w:t xml:space="preserve">Michal keeps greeting cards </w:t>
      </w:r>
      <w:r w:rsidR="006641F9">
        <w:rPr>
          <w:rFonts w:asciiTheme="majorBidi" w:hAnsiTheme="majorBidi" w:cstheme="majorBidi"/>
        </w:rPr>
        <w:t>the students made</w:t>
      </w:r>
      <w:r w:rsidR="0067083C" w:rsidRPr="0067083C">
        <w:rPr>
          <w:rFonts w:asciiTheme="majorBidi" w:hAnsiTheme="majorBidi" w:cstheme="majorBidi"/>
        </w:rPr>
        <w:t xml:space="preserve"> for her</w:t>
      </w:r>
      <w:r w:rsidR="008156CA">
        <w:rPr>
          <w:rFonts w:asciiTheme="majorBidi" w:hAnsiTheme="majorBidi" w:cstheme="majorBidi"/>
        </w:rPr>
        <w:t>:</w:t>
      </w:r>
    </w:p>
    <w:p w14:paraId="4F928FB8" w14:textId="4A8626AB" w:rsidR="00C128BD" w:rsidRDefault="0067083C">
      <w:pPr>
        <w:bidi w:val="0"/>
        <w:spacing w:line="480" w:lineRule="auto"/>
        <w:ind w:left="720" w:right="720"/>
        <w:rPr>
          <w:rFonts w:asciiTheme="majorBidi" w:hAnsiTheme="majorBidi" w:cstheme="majorBidi"/>
        </w:rPr>
        <w:pPrChange w:id="212" w:author="ALE editor" w:date="2019-09-17T11:59:00Z">
          <w:pPr>
            <w:bidi w:val="0"/>
            <w:spacing w:line="480" w:lineRule="auto"/>
            <w:ind w:firstLine="720"/>
          </w:pPr>
        </w:pPrChange>
      </w:pPr>
      <w:r>
        <w:rPr>
          <w:rFonts w:asciiTheme="majorBidi" w:hAnsiTheme="majorBidi" w:cstheme="majorBidi"/>
        </w:rPr>
        <w:t xml:space="preserve"> </w:t>
      </w:r>
      <w:r w:rsidR="00FE64D3">
        <w:rPr>
          <w:rFonts w:asciiTheme="majorBidi" w:hAnsiTheme="majorBidi" w:cstheme="majorBidi"/>
        </w:rPr>
        <w:t>“</w:t>
      </w:r>
      <w:r w:rsidR="00FE64D3" w:rsidRPr="00FE64D3">
        <w:rPr>
          <w:rFonts w:asciiTheme="majorBidi" w:hAnsiTheme="majorBidi" w:cstheme="majorBidi"/>
        </w:rPr>
        <w:t>It was last year</w:t>
      </w:r>
      <w:r w:rsidR="00FE64D3">
        <w:rPr>
          <w:rFonts w:asciiTheme="majorBidi" w:hAnsiTheme="majorBidi" w:cstheme="majorBidi"/>
        </w:rPr>
        <w:t xml:space="preserve"> on Good Deeds Day.</w:t>
      </w:r>
      <w:r w:rsidR="00FE64D3" w:rsidRPr="00FE64D3">
        <w:rPr>
          <w:rFonts w:asciiTheme="majorBidi" w:hAnsiTheme="majorBidi" w:cstheme="majorBidi"/>
        </w:rPr>
        <w:t xml:space="preserve"> The whole class made me </w:t>
      </w:r>
      <w:r w:rsidR="00FE64D3">
        <w:rPr>
          <w:rFonts w:asciiTheme="majorBidi" w:hAnsiTheme="majorBidi" w:cstheme="majorBidi"/>
        </w:rPr>
        <w:t>cards</w:t>
      </w:r>
      <w:r w:rsidR="00FE64D3" w:rsidRPr="00FE64D3">
        <w:rPr>
          <w:rFonts w:asciiTheme="majorBidi" w:hAnsiTheme="majorBidi" w:cstheme="majorBidi"/>
        </w:rPr>
        <w:t xml:space="preserve">. Really </w:t>
      </w:r>
      <w:r w:rsidR="00FE64D3">
        <w:rPr>
          <w:rFonts w:asciiTheme="majorBidi" w:hAnsiTheme="majorBidi" w:cstheme="majorBidi"/>
        </w:rPr>
        <w:t>beautiful</w:t>
      </w:r>
      <w:r w:rsidR="00FE64D3" w:rsidRPr="00FE64D3">
        <w:rPr>
          <w:rFonts w:asciiTheme="majorBidi" w:hAnsiTheme="majorBidi" w:cstheme="majorBidi"/>
        </w:rPr>
        <w:t xml:space="preserve">. Each </w:t>
      </w:r>
      <w:r w:rsidR="00FE64D3">
        <w:rPr>
          <w:rFonts w:asciiTheme="majorBidi" w:hAnsiTheme="majorBidi" w:cstheme="majorBidi"/>
        </w:rPr>
        <w:t>wrote</w:t>
      </w:r>
      <w:r w:rsidR="00FE64D3" w:rsidRPr="00FE64D3">
        <w:rPr>
          <w:rFonts w:asciiTheme="majorBidi" w:hAnsiTheme="majorBidi" w:cstheme="majorBidi"/>
        </w:rPr>
        <w:t xml:space="preserve"> what he felt. </w:t>
      </w:r>
      <w:r w:rsidR="00FE64D3">
        <w:rPr>
          <w:rFonts w:asciiTheme="majorBidi" w:hAnsiTheme="majorBidi" w:cstheme="majorBidi"/>
        </w:rPr>
        <w:t>‘</w:t>
      </w:r>
      <w:r w:rsidR="00FE64D3" w:rsidRPr="00FE64D3">
        <w:rPr>
          <w:rFonts w:asciiTheme="majorBidi" w:hAnsiTheme="majorBidi" w:cstheme="majorBidi"/>
        </w:rPr>
        <w:t xml:space="preserve">Thank you so much for all </w:t>
      </w:r>
      <w:r w:rsidR="00FE64D3">
        <w:rPr>
          <w:rFonts w:asciiTheme="majorBidi" w:hAnsiTheme="majorBidi" w:cstheme="majorBidi"/>
        </w:rPr>
        <w:t>your hard</w:t>
      </w:r>
      <w:r w:rsidR="00FE64D3" w:rsidRPr="00FE64D3">
        <w:rPr>
          <w:rFonts w:asciiTheme="majorBidi" w:hAnsiTheme="majorBidi" w:cstheme="majorBidi"/>
        </w:rPr>
        <w:t xml:space="preserve"> work and </w:t>
      </w:r>
      <w:r w:rsidR="00FE64D3">
        <w:rPr>
          <w:rFonts w:asciiTheme="majorBidi" w:hAnsiTheme="majorBidi" w:cstheme="majorBidi"/>
        </w:rPr>
        <w:t>effort</w:t>
      </w:r>
      <w:r w:rsidR="008156CA">
        <w:rPr>
          <w:rFonts w:asciiTheme="majorBidi" w:hAnsiTheme="majorBidi" w:cstheme="majorBidi"/>
        </w:rPr>
        <w:t xml:space="preserve"> – from</w:t>
      </w:r>
      <w:r w:rsidR="00FE64D3" w:rsidRPr="00FE64D3">
        <w:rPr>
          <w:rFonts w:asciiTheme="majorBidi" w:hAnsiTheme="majorBidi" w:cstheme="majorBidi"/>
        </w:rPr>
        <w:t xml:space="preserve"> the redhead you see every Sunday at </w:t>
      </w:r>
      <w:r w:rsidR="00FE64D3">
        <w:rPr>
          <w:rFonts w:asciiTheme="majorBidi" w:hAnsiTheme="majorBidi" w:cstheme="majorBidi"/>
        </w:rPr>
        <w:t>four o’clock’</w:t>
      </w:r>
      <w:r w:rsidR="00FE64D3" w:rsidRPr="00FE64D3">
        <w:rPr>
          <w:rFonts w:asciiTheme="majorBidi" w:hAnsiTheme="majorBidi" w:cstheme="majorBidi"/>
        </w:rPr>
        <w:t xml:space="preserve"> [...] </w:t>
      </w:r>
      <w:r w:rsidR="00FE64D3">
        <w:rPr>
          <w:rFonts w:asciiTheme="majorBidi" w:hAnsiTheme="majorBidi" w:cstheme="majorBidi"/>
        </w:rPr>
        <w:t>‘</w:t>
      </w:r>
      <w:r w:rsidR="00FE64D3" w:rsidRPr="00FE64D3">
        <w:rPr>
          <w:rFonts w:asciiTheme="majorBidi" w:hAnsiTheme="majorBidi" w:cstheme="majorBidi"/>
        </w:rPr>
        <w:t xml:space="preserve">Thank you for </w:t>
      </w:r>
      <w:r w:rsidR="00FE64D3">
        <w:rPr>
          <w:rFonts w:asciiTheme="majorBidi" w:hAnsiTheme="majorBidi" w:cstheme="majorBidi"/>
        </w:rPr>
        <w:t>greeting us each morning</w:t>
      </w:r>
      <w:r w:rsidR="00FE64D3" w:rsidRPr="00FE64D3">
        <w:rPr>
          <w:rFonts w:asciiTheme="majorBidi" w:hAnsiTheme="majorBidi" w:cstheme="majorBidi"/>
        </w:rPr>
        <w:t xml:space="preserve"> and for </w:t>
      </w:r>
      <w:r w:rsidR="00FE64D3">
        <w:rPr>
          <w:rFonts w:asciiTheme="majorBidi" w:hAnsiTheme="majorBidi" w:cstheme="majorBidi"/>
        </w:rPr>
        <w:t>laughing with</w:t>
      </w:r>
      <w:r w:rsidR="00FE64D3" w:rsidRPr="00FE64D3">
        <w:rPr>
          <w:rFonts w:asciiTheme="majorBidi" w:hAnsiTheme="majorBidi" w:cstheme="majorBidi"/>
        </w:rPr>
        <w:t xml:space="preserve"> us.</w:t>
      </w:r>
      <w:r w:rsidR="00FE64D3">
        <w:rPr>
          <w:rFonts w:asciiTheme="majorBidi" w:hAnsiTheme="majorBidi" w:cstheme="majorBidi"/>
        </w:rPr>
        <w:t>’ – from [student’s name] in 5</w:t>
      </w:r>
      <w:r w:rsidR="00FE64D3" w:rsidRPr="00FE64D3">
        <w:rPr>
          <w:rFonts w:asciiTheme="majorBidi" w:hAnsiTheme="majorBidi" w:cstheme="majorBidi"/>
          <w:vertAlign w:val="superscript"/>
        </w:rPr>
        <w:t>th</w:t>
      </w:r>
      <w:r w:rsidR="00FE64D3">
        <w:rPr>
          <w:rFonts w:asciiTheme="majorBidi" w:hAnsiTheme="majorBidi" w:cstheme="majorBidi"/>
        </w:rPr>
        <w:t xml:space="preserve"> grade.”</w:t>
      </w:r>
    </w:p>
    <w:p w14:paraId="76200F69" w14:textId="54CDBCDC" w:rsidR="00F25F91" w:rsidRDefault="00D42EA1" w:rsidP="00F34EB2">
      <w:pPr>
        <w:bidi w:val="0"/>
        <w:spacing w:line="480" w:lineRule="auto"/>
        <w:ind w:firstLine="720"/>
        <w:rPr>
          <w:rFonts w:asciiTheme="majorBidi" w:hAnsiTheme="majorBidi" w:cstheme="majorBidi"/>
        </w:rPr>
      </w:pPr>
      <w:r>
        <w:rPr>
          <w:rFonts w:asciiTheme="majorBidi" w:hAnsiTheme="majorBidi" w:cstheme="majorBidi"/>
        </w:rPr>
        <w:t>Even the</w:t>
      </w:r>
      <w:r w:rsidR="00F25F91" w:rsidRPr="00F25F91">
        <w:rPr>
          <w:rFonts w:asciiTheme="majorBidi" w:hAnsiTheme="majorBidi" w:cstheme="majorBidi"/>
        </w:rPr>
        <w:t xml:space="preserve"> security guard quoted above </w:t>
      </w:r>
      <w:r>
        <w:rPr>
          <w:rFonts w:asciiTheme="majorBidi" w:hAnsiTheme="majorBidi" w:cstheme="majorBidi"/>
        </w:rPr>
        <w:t xml:space="preserve">as saying that he doesn’t want students to sit with him at work, </w:t>
      </w:r>
      <w:r w:rsidR="00561C5C">
        <w:rPr>
          <w:rFonts w:asciiTheme="majorBidi" w:hAnsiTheme="majorBidi" w:cstheme="majorBidi"/>
        </w:rPr>
        <w:t xml:space="preserve">also </w:t>
      </w:r>
      <w:r>
        <w:rPr>
          <w:rFonts w:asciiTheme="majorBidi" w:hAnsiTheme="majorBidi" w:cstheme="majorBidi"/>
        </w:rPr>
        <w:t>sa</w:t>
      </w:r>
      <w:r w:rsidR="006641F9">
        <w:rPr>
          <w:rFonts w:asciiTheme="majorBidi" w:hAnsiTheme="majorBidi" w:cstheme="majorBidi"/>
        </w:rPr>
        <w:t>ys</w:t>
      </w:r>
      <w:r>
        <w:rPr>
          <w:rFonts w:asciiTheme="majorBidi" w:hAnsiTheme="majorBidi" w:cstheme="majorBidi"/>
        </w:rPr>
        <w:t>,</w:t>
      </w:r>
      <w:r w:rsidR="00F25F91" w:rsidRPr="00F25F91">
        <w:rPr>
          <w:rFonts w:asciiTheme="majorBidi" w:hAnsiTheme="majorBidi" w:cstheme="majorBidi"/>
        </w:rPr>
        <w:t xml:space="preserve"> </w:t>
      </w:r>
      <w:r>
        <w:rPr>
          <w:rFonts w:asciiTheme="majorBidi" w:hAnsiTheme="majorBidi" w:cstheme="majorBidi"/>
        </w:rPr>
        <w:t>“</w:t>
      </w:r>
      <w:r w:rsidR="006641F9">
        <w:rPr>
          <w:rFonts w:asciiTheme="majorBidi" w:hAnsiTheme="majorBidi" w:cstheme="majorBidi"/>
        </w:rPr>
        <w:t>T</w:t>
      </w:r>
      <w:r w:rsidR="00F25F91" w:rsidRPr="00F25F91">
        <w:rPr>
          <w:rFonts w:asciiTheme="majorBidi" w:hAnsiTheme="majorBidi" w:cstheme="majorBidi"/>
        </w:rPr>
        <w:t xml:space="preserve">he relationship I have with </w:t>
      </w:r>
      <w:r>
        <w:rPr>
          <w:rFonts w:asciiTheme="majorBidi" w:hAnsiTheme="majorBidi" w:cstheme="majorBidi"/>
        </w:rPr>
        <w:t xml:space="preserve">the </w:t>
      </w:r>
      <w:r w:rsidR="00F25F91" w:rsidRPr="00F25F91">
        <w:rPr>
          <w:rFonts w:asciiTheme="majorBidi" w:hAnsiTheme="majorBidi" w:cstheme="majorBidi"/>
        </w:rPr>
        <w:t>students</w:t>
      </w:r>
      <w:r>
        <w:rPr>
          <w:rFonts w:asciiTheme="majorBidi" w:hAnsiTheme="majorBidi" w:cstheme="majorBidi"/>
        </w:rPr>
        <w:t xml:space="preserve"> </w:t>
      </w:r>
      <w:r w:rsidR="00F25F91" w:rsidRPr="00F25F91">
        <w:rPr>
          <w:rFonts w:asciiTheme="majorBidi" w:hAnsiTheme="majorBidi" w:cstheme="majorBidi"/>
        </w:rPr>
        <w:t>is the most important</w:t>
      </w:r>
      <w:r>
        <w:rPr>
          <w:rFonts w:asciiTheme="majorBidi" w:hAnsiTheme="majorBidi" w:cstheme="majorBidi"/>
        </w:rPr>
        <w:t>.”</w:t>
      </w:r>
      <w:r w:rsidR="00737D22">
        <w:rPr>
          <w:rFonts w:asciiTheme="majorBidi" w:hAnsiTheme="majorBidi" w:cstheme="majorBidi"/>
        </w:rPr>
        <w:t xml:space="preserve"> Similarly,</w:t>
      </w:r>
      <w:r w:rsidR="00737D22" w:rsidRPr="00737D22">
        <w:rPr>
          <w:rFonts w:asciiTheme="majorBidi" w:hAnsiTheme="majorBidi" w:cstheme="majorBidi"/>
        </w:rPr>
        <w:t xml:space="preserve"> </w:t>
      </w:r>
      <w:r w:rsidR="00561C5C">
        <w:rPr>
          <w:rFonts w:asciiTheme="majorBidi" w:hAnsiTheme="majorBidi" w:cstheme="majorBidi"/>
        </w:rPr>
        <w:t>a</w:t>
      </w:r>
      <w:r w:rsidR="00737D22" w:rsidRPr="00737D22">
        <w:rPr>
          <w:rFonts w:asciiTheme="majorBidi" w:hAnsiTheme="majorBidi" w:cstheme="majorBidi"/>
        </w:rPr>
        <w:t xml:space="preserve"> security guard who </w:t>
      </w:r>
      <w:r w:rsidR="00D825C4">
        <w:rPr>
          <w:rFonts w:asciiTheme="majorBidi" w:hAnsiTheme="majorBidi" w:cstheme="majorBidi"/>
        </w:rPr>
        <w:t>said</w:t>
      </w:r>
      <w:r w:rsidR="00737D22" w:rsidRPr="00737D22">
        <w:rPr>
          <w:rFonts w:asciiTheme="majorBidi" w:hAnsiTheme="majorBidi" w:cstheme="majorBidi"/>
        </w:rPr>
        <w:t xml:space="preserve"> </w:t>
      </w:r>
      <w:r w:rsidR="00737D22">
        <w:rPr>
          <w:rFonts w:asciiTheme="majorBidi" w:hAnsiTheme="majorBidi" w:cstheme="majorBidi"/>
        </w:rPr>
        <w:t xml:space="preserve">he </w:t>
      </w:r>
      <w:r w:rsidR="00737D22" w:rsidRPr="00737D22">
        <w:rPr>
          <w:rFonts w:asciiTheme="majorBidi" w:hAnsiTheme="majorBidi" w:cstheme="majorBidi"/>
        </w:rPr>
        <w:t>does not approach students because of concerns about parents</w:t>
      </w:r>
      <w:r w:rsidR="00737D22">
        <w:rPr>
          <w:rFonts w:asciiTheme="majorBidi" w:hAnsiTheme="majorBidi" w:cstheme="majorBidi"/>
        </w:rPr>
        <w:t>’</w:t>
      </w:r>
      <w:r w:rsidR="00737D22" w:rsidRPr="00737D22">
        <w:rPr>
          <w:rFonts w:asciiTheme="majorBidi" w:hAnsiTheme="majorBidi" w:cstheme="majorBidi"/>
        </w:rPr>
        <w:t xml:space="preserve"> reaction</w:t>
      </w:r>
      <w:r w:rsidR="00561C5C">
        <w:rPr>
          <w:rFonts w:asciiTheme="majorBidi" w:hAnsiTheme="majorBidi" w:cstheme="majorBidi"/>
        </w:rPr>
        <w:t>s</w:t>
      </w:r>
      <w:r w:rsidR="00A42531">
        <w:rPr>
          <w:rFonts w:asciiTheme="majorBidi" w:hAnsiTheme="majorBidi" w:cstheme="majorBidi"/>
        </w:rPr>
        <w:t>,</w:t>
      </w:r>
      <w:r w:rsidR="00737D22">
        <w:rPr>
          <w:rFonts w:asciiTheme="majorBidi" w:hAnsiTheme="majorBidi" w:cstheme="majorBidi"/>
        </w:rPr>
        <w:t xml:space="preserve"> </w:t>
      </w:r>
      <w:r w:rsidR="00561C5C">
        <w:rPr>
          <w:rFonts w:asciiTheme="majorBidi" w:hAnsiTheme="majorBidi" w:cstheme="majorBidi"/>
        </w:rPr>
        <w:t>headed</w:t>
      </w:r>
      <w:r w:rsidR="00737D22">
        <w:rPr>
          <w:rFonts w:asciiTheme="majorBidi" w:hAnsiTheme="majorBidi" w:cstheme="majorBidi"/>
        </w:rPr>
        <w:t xml:space="preserve"> towards the school</w:t>
      </w:r>
      <w:r w:rsidR="00561C5C">
        <w:rPr>
          <w:rFonts w:asciiTheme="majorBidi" w:hAnsiTheme="majorBidi" w:cstheme="majorBidi"/>
        </w:rPr>
        <w:t xml:space="preserve"> at the end of our interview</w:t>
      </w:r>
      <w:r w:rsidR="00737D22">
        <w:rPr>
          <w:rFonts w:asciiTheme="majorBidi" w:hAnsiTheme="majorBidi" w:cstheme="majorBidi"/>
        </w:rPr>
        <w:t>.</w:t>
      </w:r>
      <w:r w:rsidR="00A85AF4">
        <w:rPr>
          <w:rFonts w:asciiTheme="majorBidi" w:hAnsiTheme="majorBidi" w:cstheme="majorBidi"/>
        </w:rPr>
        <w:t xml:space="preserve"> When</w:t>
      </w:r>
      <w:r w:rsidR="00737D22">
        <w:rPr>
          <w:rFonts w:asciiTheme="majorBidi" w:hAnsiTheme="majorBidi" w:cstheme="majorBidi"/>
        </w:rPr>
        <w:t xml:space="preserve"> </w:t>
      </w:r>
      <w:r w:rsidR="00D825C4" w:rsidRPr="00D825C4">
        <w:rPr>
          <w:rFonts w:asciiTheme="majorBidi" w:hAnsiTheme="majorBidi" w:cstheme="majorBidi"/>
        </w:rPr>
        <w:t xml:space="preserve">I asked where </w:t>
      </w:r>
      <w:r w:rsidR="00D825C4">
        <w:rPr>
          <w:rFonts w:asciiTheme="majorBidi" w:hAnsiTheme="majorBidi" w:cstheme="majorBidi"/>
        </w:rPr>
        <w:t>he</w:t>
      </w:r>
      <w:r w:rsidR="00D825C4" w:rsidRPr="00D825C4">
        <w:rPr>
          <w:rFonts w:asciiTheme="majorBidi" w:hAnsiTheme="majorBidi" w:cstheme="majorBidi"/>
        </w:rPr>
        <w:t xml:space="preserve"> was going</w:t>
      </w:r>
      <w:r w:rsidR="00A85AF4">
        <w:rPr>
          <w:rFonts w:asciiTheme="majorBidi" w:hAnsiTheme="majorBidi" w:cstheme="majorBidi"/>
        </w:rPr>
        <w:t>, h</w:t>
      </w:r>
      <w:r w:rsidR="00D825C4">
        <w:rPr>
          <w:rFonts w:asciiTheme="majorBidi" w:hAnsiTheme="majorBidi" w:cstheme="majorBidi"/>
        </w:rPr>
        <w:t xml:space="preserve">e smiled and </w:t>
      </w:r>
      <w:r w:rsidR="00A42531">
        <w:rPr>
          <w:rFonts w:asciiTheme="majorBidi" w:hAnsiTheme="majorBidi" w:cstheme="majorBidi"/>
        </w:rPr>
        <w:t xml:space="preserve">said </w:t>
      </w:r>
      <w:r w:rsidR="00D825C4" w:rsidRPr="00D825C4">
        <w:rPr>
          <w:rFonts w:asciiTheme="majorBidi" w:hAnsiTheme="majorBidi" w:cstheme="majorBidi"/>
        </w:rPr>
        <w:t xml:space="preserve">he lent his </w:t>
      </w:r>
      <w:r w:rsidR="00D825C4">
        <w:rPr>
          <w:rFonts w:asciiTheme="majorBidi" w:hAnsiTheme="majorBidi" w:cstheme="majorBidi"/>
        </w:rPr>
        <w:t>soccer ball</w:t>
      </w:r>
      <w:r w:rsidR="00D825C4" w:rsidRPr="00D825C4">
        <w:rPr>
          <w:rFonts w:asciiTheme="majorBidi" w:hAnsiTheme="majorBidi" w:cstheme="majorBidi"/>
        </w:rPr>
        <w:t xml:space="preserve"> to </w:t>
      </w:r>
      <w:r w:rsidR="00A42531">
        <w:rPr>
          <w:rFonts w:asciiTheme="majorBidi" w:hAnsiTheme="majorBidi" w:cstheme="majorBidi"/>
        </w:rPr>
        <w:t>a</w:t>
      </w:r>
      <w:r w:rsidR="00D825C4" w:rsidRPr="00D825C4">
        <w:rPr>
          <w:rFonts w:asciiTheme="majorBidi" w:hAnsiTheme="majorBidi" w:cstheme="majorBidi"/>
        </w:rPr>
        <w:t xml:space="preserve"> student</w:t>
      </w:r>
      <w:r w:rsidR="00561C5C">
        <w:rPr>
          <w:rFonts w:asciiTheme="majorBidi" w:hAnsiTheme="majorBidi" w:cstheme="majorBidi"/>
        </w:rPr>
        <w:t xml:space="preserve"> and</w:t>
      </w:r>
      <w:r w:rsidR="00D825C4" w:rsidRPr="00D825C4">
        <w:rPr>
          <w:rFonts w:asciiTheme="majorBidi" w:hAnsiTheme="majorBidi" w:cstheme="majorBidi"/>
        </w:rPr>
        <w:t xml:space="preserve"> was going to </w:t>
      </w:r>
      <w:r w:rsidR="00D825C4">
        <w:rPr>
          <w:rFonts w:asciiTheme="majorBidi" w:hAnsiTheme="majorBidi" w:cstheme="majorBidi"/>
        </w:rPr>
        <w:t>get</w:t>
      </w:r>
      <w:r w:rsidR="00D825C4" w:rsidRPr="00D825C4">
        <w:rPr>
          <w:rFonts w:asciiTheme="majorBidi" w:hAnsiTheme="majorBidi" w:cstheme="majorBidi"/>
        </w:rPr>
        <w:t xml:space="preserve"> it</w:t>
      </w:r>
      <w:r w:rsidR="00D825C4">
        <w:rPr>
          <w:rFonts w:asciiTheme="majorBidi" w:hAnsiTheme="majorBidi" w:cstheme="majorBidi"/>
        </w:rPr>
        <w:t xml:space="preserve"> back</w:t>
      </w:r>
      <w:r w:rsidR="00D825C4" w:rsidRPr="00D825C4">
        <w:rPr>
          <w:rFonts w:asciiTheme="majorBidi" w:hAnsiTheme="majorBidi" w:cstheme="majorBidi"/>
        </w:rPr>
        <w:t>.</w:t>
      </w:r>
    </w:p>
    <w:p w14:paraId="22A38906" w14:textId="4B70DB9E" w:rsidR="00CE5487" w:rsidRDefault="00D825C4" w:rsidP="00F34EB2">
      <w:pPr>
        <w:bidi w:val="0"/>
        <w:spacing w:line="480" w:lineRule="auto"/>
        <w:ind w:firstLine="720"/>
        <w:rPr>
          <w:rFonts w:asciiTheme="majorBidi" w:hAnsiTheme="majorBidi" w:cstheme="majorBidi"/>
        </w:rPr>
      </w:pPr>
      <w:r w:rsidRPr="00D825C4">
        <w:rPr>
          <w:rFonts w:asciiTheme="majorBidi" w:hAnsiTheme="majorBidi" w:cstheme="majorBidi"/>
        </w:rPr>
        <w:t xml:space="preserve">These contradictions in </w:t>
      </w:r>
      <w:r>
        <w:rPr>
          <w:rFonts w:asciiTheme="majorBidi" w:hAnsiTheme="majorBidi" w:cstheme="majorBidi"/>
        </w:rPr>
        <w:t xml:space="preserve">the </w:t>
      </w:r>
      <w:r w:rsidRPr="00D825C4">
        <w:rPr>
          <w:rFonts w:asciiTheme="majorBidi" w:hAnsiTheme="majorBidi" w:cstheme="majorBidi"/>
        </w:rPr>
        <w:t xml:space="preserve">school security </w:t>
      </w:r>
      <w:r>
        <w:rPr>
          <w:rFonts w:asciiTheme="majorBidi" w:hAnsiTheme="majorBidi" w:cstheme="majorBidi"/>
        </w:rPr>
        <w:t>guards</w:t>
      </w:r>
      <w:r w:rsidR="00A42531">
        <w:rPr>
          <w:rFonts w:asciiTheme="majorBidi" w:hAnsiTheme="majorBidi" w:cstheme="majorBidi"/>
        </w:rPr>
        <w:t>’</w:t>
      </w:r>
      <w:r w:rsidRPr="00D825C4">
        <w:rPr>
          <w:rFonts w:asciiTheme="majorBidi" w:hAnsiTheme="majorBidi" w:cstheme="majorBidi"/>
        </w:rPr>
        <w:t xml:space="preserve"> </w:t>
      </w:r>
      <w:r>
        <w:rPr>
          <w:rFonts w:asciiTheme="majorBidi" w:hAnsiTheme="majorBidi" w:cstheme="majorBidi"/>
        </w:rPr>
        <w:t xml:space="preserve">stories illustrate </w:t>
      </w:r>
      <w:r w:rsidRPr="00D825C4">
        <w:rPr>
          <w:rFonts w:asciiTheme="majorBidi" w:hAnsiTheme="majorBidi" w:cstheme="majorBidi"/>
        </w:rPr>
        <w:t xml:space="preserve">the gap between </w:t>
      </w:r>
      <w:r w:rsidR="00D872A4">
        <w:rPr>
          <w:rFonts w:asciiTheme="majorBidi" w:hAnsiTheme="majorBidi" w:cstheme="majorBidi"/>
        </w:rPr>
        <w:t xml:space="preserve">what </w:t>
      </w:r>
      <w:r>
        <w:rPr>
          <w:rFonts w:asciiTheme="majorBidi" w:hAnsiTheme="majorBidi" w:cstheme="majorBidi"/>
        </w:rPr>
        <w:t xml:space="preserve">they </w:t>
      </w:r>
      <w:r w:rsidR="00A42531">
        <w:rPr>
          <w:rFonts w:asciiTheme="majorBidi" w:hAnsiTheme="majorBidi" w:cstheme="majorBidi"/>
        </w:rPr>
        <w:t>perceive as</w:t>
      </w:r>
      <w:r>
        <w:rPr>
          <w:rFonts w:asciiTheme="majorBidi" w:hAnsiTheme="majorBidi" w:cstheme="majorBidi"/>
        </w:rPr>
        <w:t xml:space="preserve"> forbidden </w:t>
      </w:r>
      <w:r w:rsidR="00D872A4">
        <w:rPr>
          <w:rFonts w:asciiTheme="majorBidi" w:hAnsiTheme="majorBidi" w:cstheme="majorBidi"/>
        </w:rPr>
        <w:t>regarding their relations with students</w:t>
      </w:r>
      <w:del w:id="213" w:author="ALE editor" w:date="2019-09-17T11:59:00Z">
        <w:r w:rsidDel="00650CAF">
          <w:rPr>
            <w:rFonts w:asciiTheme="majorBidi" w:hAnsiTheme="majorBidi" w:cstheme="majorBidi"/>
          </w:rPr>
          <w:delText>,</w:delText>
        </w:r>
      </w:del>
      <w:r>
        <w:rPr>
          <w:rFonts w:asciiTheme="majorBidi" w:hAnsiTheme="majorBidi" w:cstheme="majorBidi"/>
        </w:rPr>
        <w:t xml:space="preserve"> </w:t>
      </w:r>
      <w:r w:rsidRPr="00D825C4">
        <w:rPr>
          <w:rFonts w:asciiTheme="majorBidi" w:hAnsiTheme="majorBidi" w:cstheme="majorBidi"/>
        </w:rPr>
        <w:t>and the connection</w:t>
      </w:r>
      <w:r>
        <w:rPr>
          <w:rFonts w:asciiTheme="majorBidi" w:hAnsiTheme="majorBidi" w:cstheme="majorBidi"/>
        </w:rPr>
        <w:t>s</w:t>
      </w:r>
      <w:r w:rsidRPr="00D825C4">
        <w:rPr>
          <w:rFonts w:asciiTheme="majorBidi" w:hAnsiTheme="majorBidi" w:cstheme="majorBidi"/>
        </w:rPr>
        <w:t xml:space="preserve"> they want and sometimes realize</w:t>
      </w:r>
      <w:r w:rsidR="008069F9">
        <w:rPr>
          <w:rFonts w:asciiTheme="majorBidi" w:hAnsiTheme="majorBidi" w:cstheme="majorBidi"/>
        </w:rPr>
        <w:t>;</w:t>
      </w:r>
      <w:r>
        <w:rPr>
          <w:rFonts w:asciiTheme="majorBidi" w:hAnsiTheme="majorBidi" w:cstheme="majorBidi"/>
        </w:rPr>
        <w:t xml:space="preserve"> b</w:t>
      </w:r>
      <w:r w:rsidRPr="00D825C4">
        <w:rPr>
          <w:rFonts w:asciiTheme="majorBidi" w:hAnsiTheme="majorBidi" w:cstheme="majorBidi"/>
        </w:rPr>
        <w:t xml:space="preserve">etween </w:t>
      </w:r>
      <w:r>
        <w:rPr>
          <w:rFonts w:asciiTheme="majorBidi" w:hAnsiTheme="majorBidi" w:cstheme="majorBidi"/>
        </w:rPr>
        <w:t>their</w:t>
      </w:r>
      <w:r w:rsidRPr="00D825C4">
        <w:rPr>
          <w:rFonts w:asciiTheme="majorBidi" w:hAnsiTheme="majorBidi" w:cstheme="majorBidi"/>
        </w:rPr>
        <w:t xml:space="preserve"> defined role and the natural </w:t>
      </w:r>
      <w:r>
        <w:rPr>
          <w:rFonts w:asciiTheme="majorBidi" w:hAnsiTheme="majorBidi" w:cstheme="majorBidi"/>
        </w:rPr>
        <w:t>emergence</w:t>
      </w:r>
      <w:r w:rsidRPr="00D825C4">
        <w:rPr>
          <w:rFonts w:asciiTheme="majorBidi" w:hAnsiTheme="majorBidi" w:cstheme="majorBidi"/>
        </w:rPr>
        <w:t xml:space="preserve"> of human interaction</w:t>
      </w:r>
      <w:r>
        <w:rPr>
          <w:rFonts w:asciiTheme="majorBidi" w:hAnsiTheme="majorBidi" w:cstheme="majorBidi"/>
        </w:rPr>
        <w:t>s</w:t>
      </w:r>
      <w:r w:rsidRPr="00D825C4">
        <w:rPr>
          <w:rFonts w:asciiTheme="majorBidi" w:hAnsiTheme="majorBidi" w:cstheme="majorBidi"/>
        </w:rPr>
        <w:t xml:space="preserve"> in a shared space. </w:t>
      </w:r>
      <w:r w:rsidR="00061834">
        <w:rPr>
          <w:rFonts w:asciiTheme="majorBidi" w:hAnsiTheme="majorBidi" w:cstheme="majorBidi"/>
        </w:rPr>
        <w:t>At the bottom line, they express most</w:t>
      </w:r>
      <w:r w:rsidR="00683DB4">
        <w:rPr>
          <w:rFonts w:asciiTheme="majorBidi" w:hAnsiTheme="majorBidi" w:cstheme="majorBidi"/>
        </w:rPr>
        <w:t xml:space="preserve"> </w:t>
      </w:r>
      <w:r w:rsidRPr="00D825C4">
        <w:rPr>
          <w:rFonts w:asciiTheme="majorBidi" w:hAnsiTheme="majorBidi" w:cstheme="majorBidi"/>
        </w:rPr>
        <w:t>clearly the</w:t>
      </w:r>
      <w:r w:rsidR="00683DB4">
        <w:rPr>
          <w:rFonts w:asciiTheme="majorBidi" w:hAnsiTheme="majorBidi" w:cstheme="majorBidi"/>
        </w:rPr>
        <w:t xml:space="preserve"> guards’</w:t>
      </w:r>
      <w:r w:rsidRPr="00D825C4">
        <w:rPr>
          <w:rFonts w:asciiTheme="majorBidi" w:hAnsiTheme="majorBidi" w:cstheme="majorBidi"/>
        </w:rPr>
        <w:t xml:space="preserve"> </w:t>
      </w:r>
      <w:r w:rsidR="002D71E3">
        <w:rPr>
          <w:rFonts w:asciiTheme="majorBidi" w:hAnsiTheme="majorBidi" w:cstheme="majorBidi"/>
        </w:rPr>
        <w:t>lonely</w:t>
      </w:r>
      <w:r w:rsidR="002D71E3" w:rsidRPr="00D825C4">
        <w:rPr>
          <w:rFonts w:asciiTheme="majorBidi" w:hAnsiTheme="majorBidi" w:cstheme="majorBidi"/>
        </w:rPr>
        <w:t xml:space="preserve"> </w:t>
      </w:r>
      <w:r w:rsidR="002D71E3">
        <w:rPr>
          <w:rFonts w:asciiTheme="majorBidi" w:hAnsiTheme="majorBidi" w:cstheme="majorBidi"/>
        </w:rPr>
        <w:t>position</w:t>
      </w:r>
      <w:r w:rsidR="00A42531">
        <w:rPr>
          <w:rFonts w:asciiTheme="majorBidi" w:hAnsiTheme="majorBidi" w:cstheme="majorBidi"/>
        </w:rPr>
        <w:t xml:space="preserve"> on</w:t>
      </w:r>
      <w:r w:rsidRPr="00D825C4">
        <w:rPr>
          <w:rFonts w:asciiTheme="majorBidi" w:hAnsiTheme="majorBidi" w:cstheme="majorBidi"/>
        </w:rPr>
        <w:t xml:space="preserve"> </w:t>
      </w:r>
      <w:ins w:id="214" w:author="ALE editor" w:date="2019-09-17T12:00:00Z">
        <w:r w:rsidR="00650CAF">
          <w:rPr>
            <w:rFonts w:asciiTheme="majorBidi" w:hAnsiTheme="majorBidi" w:cstheme="majorBidi"/>
          </w:rPr>
          <w:t xml:space="preserve">the </w:t>
        </w:r>
      </w:ins>
      <w:r w:rsidRPr="00D825C4">
        <w:rPr>
          <w:rFonts w:asciiTheme="majorBidi" w:hAnsiTheme="majorBidi" w:cstheme="majorBidi"/>
        </w:rPr>
        <w:t>threshold</w:t>
      </w:r>
      <w:r w:rsidR="00A42531">
        <w:rPr>
          <w:rFonts w:asciiTheme="majorBidi" w:hAnsiTheme="majorBidi" w:cstheme="majorBidi"/>
        </w:rPr>
        <w:t>,</w:t>
      </w:r>
      <w:r w:rsidRPr="00D825C4">
        <w:rPr>
          <w:rFonts w:asciiTheme="majorBidi" w:hAnsiTheme="majorBidi" w:cstheme="majorBidi"/>
        </w:rPr>
        <w:t xml:space="preserve"> between being part of the school and being disconnected from it.</w:t>
      </w:r>
      <w:r w:rsidR="004C1124">
        <w:rPr>
          <w:rFonts w:asciiTheme="majorBidi" w:hAnsiTheme="majorBidi" w:cstheme="majorBidi"/>
        </w:rPr>
        <w:t xml:space="preserve"> </w:t>
      </w:r>
    </w:p>
    <w:p w14:paraId="342FD272" w14:textId="1FC9F7DC" w:rsidR="00683DB4" w:rsidRDefault="00683DB4" w:rsidP="00F34EB2">
      <w:pPr>
        <w:bidi w:val="0"/>
        <w:spacing w:line="480" w:lineRule="auto"/>
        <w:ind w:left="720" w:right="720"/>
        <w:rPr>
          <w:rFonts w:asciiTheme="majorBidi" w:hAnsiTheme="majorBidi" w:cstheme="majorBidi"/>
        </w:rPr>
      </w:pPr>
      <w:r>
        <w:rPr>
          <w:rFonts w:asciiTheme="majorBidi" w:hAnsiTheme="majorBidi" w:cstheme="majorBidi"/>
        </w:rPr>
        <w:t>“</w:t>
      </w:r>
      <w:r w:rsidR="002D71E3">
        <w:rPr>
          <w:rFonts w:asciiTheme="majorBidi" w:hAnsiTheme="majorBidi" w:cstheme="majorBidi"/>
        </w:rPr>
        <w:t>Sometimes</w:t>
      </w:r>
      <w:r w:rsidRPr="00683DB4">
        <w:rPr>
          <w:rFonts w:asciiTheme="majorBidi" w:hAnsiTheme="majorBidi" w:cstheme="majorBidi"/>
        </w:rPr>
        <w:t xml:space="preserve"> I see myself as part of the school and </w:t>
      </w:r>
      <w:r w:rsidR="002D71E3">
        <w:rPr>
          <w:rFonts w:asciiTheme="majorBidi" w:hAnsiTheme="majorBidi" w:cstheme="majorBidi"/>
        </w:rPr>
        <w:t>sometimes</w:t>
      </w:r>
      <w:r>
        <w:rPr>
          <w:rFonts w:asciiTheme="majorBidi" w:hAnsiTheme="majorBidi" w:cstheme="majorBidi"/>
        </w:rPr>
        <w:t xml:space="preserve"> I don’t.</w:t>
      </w:r>
      <w:r w:rsidRPr="00683DB4">
        <w:rPr>
          <w:rFonts w:asciiTheme="majorBidi" w:hAnsiTheme="majorBidi" w:cstheme="majorBidi"/>
        </w:rPr>
        <w:t xml:space="preserve"> </w:t>
      </w:r>
      <w:r>
        <w:rPr>
          <w:rFonts w:asciiTheme="majorBidi" w:hAnsiTheme="majorBidi" w:cstheme="majorBidi"/>
        </w:rPr>
        <w:t>It’s like they say you are part of it, yet not part of it</w:t>
      </w:r>
      <w:r w:rsidRPr="00683DB4">
        <w:rPr>
          <w:rFonts w:asciiTheme="majorBidi" w:hAnsiTheme="majorBidi" w:cstheme="majorBidi"/>
        </w:rPr>
        <w:t xml:space="preserve"> </w:t>
      </w:r>
      <w:r w:rsidR="002D71E3">
        <w:rPr>
          <w:rFonts w:asciiTheme="majorBidi" w:hAnsiTheme="majorBidi" w:cstheme="majorBidi"/>
        </w:rPr>
        <w:t>[and]</w:t>
      </w:r>
      <w:r w:rsidR="002D71E3" w:rsidRPr="00683DB4">
        <w:rPr>
          <w:rFonts w:asciiTheme="majorBidi" w:hAnsiTheme="majorBidi" w:cstheme="majorBidi"/>
        </w:rPr>
        <w:t xml:space="preserve"> </w:t>
      </w:r>
      <w:r w:rsidRPr="00683DB4">
        <w:rPr>
          <w:rFonts w:asciiTheme="majorBidi" w:hAnsiTheme="majorBidi" w:cstheme="majorBidi"/>
        </w:rPr>
        <w:t xml:space="preserve">you feel </w:t>
      </w:r>
      <w:r>
        <w:rPr>
          <w:rFonts w:asciiTheme="majorBidi" w:hAnsiTheme="majorBidi" w:cstheme="majorBidi"/>
        </w:rPr>
        <w:t xml:space="preserve">a sense of </w:t>
      </w:r>
      <w:r w:rsidRPr="00683DB4">
        <w:rPr>
          <w:rFonts w:asciiTheme="majorBidi" w:hAnsiTheme="majorBidi" w:cstheme="majorBidi"/>
        </w:rPr>
        <w:t xml:space="preserve">belonging and </w:t>
      </w:r>
      <w:r>
        <w:rPr>
          <w:rFonts w:asciiTheme="majorBidi" w:hAnsiTheme="majorBidi" w:cstheme="majorBidi"/>
        </w:rPr>
        <w:t>not belonging.</w:t>
      </w:r>
      <w:r w:rsidRPr="00683DB4">
        <w:rPr>
          <w:rFonts w:asciiTheme="majorBidi" w:hAnsiTheme="majorBidi" w:cstheme="majorBidi"/>
        </w:rPr>
        <w:t xml:space="preserve"> </w:t>
      </w:r>
      <w:r w:rsidR="004C1124">
        <w:rPr>
          <w:rFonts w:asciiTheme="majorBidi" w:hAnsiTheme="majorBidi" w:cstheme="majorBidi"/>
        </w:rPr>
        <w:t>You</w:t>
      </w:r>
      <w:r w:rsidRPr="00683DB4">
        <w:rPr>
          <w:rFonts w:asciiTheme="majorBidi" w:hAnsiTheme="majorBidi" w:cstheme="majorBidi"/>
        </w:rPr>
        <w:t xml:space="preserve"> are told </w:t>
      </w:r>
      <w:r w:rsidR="004C1124">
        <w:rPr>
          <w:rFonts w:asciiTheme="majorBidi" w:hAnsiTheme="majorBidi" w:cstheme="majorBidi"/>
        </w:rPr>
        <w:t>‘</w:t>
      </w:r>
      <w:r w:rsidRPr="00683DB4">
        <w:rPr>
          <w:rFonts w:asciiTheme="majorBidi" w:hAnsiTheme="majorBidi" w:cstheme="majorBidi"/>
        </w:rPr>
        <w:t xml:space="preserve">you are </w:t>
      </w:r>
      <w:r>
        <w:rPr>
          <w:rFonts w:asciiTheme="majorBidi" w:hAnsiTheme="majorBidi" w:cstheme="majorBidi"/>
        </w:rPr>
        <w:t>one</w:t>
      </w:r>
      <w:r w:rsidRPr="00683DB4">
        <w:rPr>
          <w:rFonts w:asciiTheme="majorBidi" w:hAnsiTheme="majorBidi" w:cstheme="majorBidi"/>
        </w:rPr>
        <w:t xml:space="preserve"> of us</w:t>
      </w:r>
      <w:r w:rsidR="004C1124">
        <w:rPr>
          <w:rFonts w:asciiTheme="majorBidi" w:hAnsiTheme="majorBidi" w:cstheme="majorBidi"/>
        </w:rPr>
        <w:t>’</w:t>
      </w:r>
      <w:r w:rsidRPr="00683DB4">
        <w:rPr>
          <w:rFonts w:asciiTheme="majorBidi" w:hAnsiTheme="majorBidi" w:cstheme="majorBidi"/>
        </w:rPr>
        <w:t>, but</w:t>
      </w:r>
      <w:r>
        <w:rPr>
          <w:rFonts w:asciiTheme="majorBidi" w:hAnsiTheme="majorBidi" w:cstheme="majorBidi"/>
        </w:rPr>
        <w:t>,</w:t>
      </w:r>
      <w:r w:rsidRPr="00683DB4">
        <w:rPr>
          <w:rFonts w:asciiTheme="majorBidi" w:hAnsiTheme="majorBidi" w:cstheme="majorBidi"/>
        </w:rPr>
        <w:t xml:space="preserve"> in </w:t>
      </w:r>
      <w:r>
        <w:rPr>
          <w:rFonts w:asciiTheme="majorBidi" w:hAnsiTheme="majorBidi" w:cstheme="majorBidi"/>
        </w:rPr>
        <w:t>reality,</w:t>
      </w:r>
      <w:r w:rsidRPr="00683DB4">
        <w:rPr>
          <w:rFonts w:asciiTheme="majorBidi" w:hAnsiTheme="majorBidi" w:cstheme="majorBidi"/>
        </w:rPr>
        <w:t xml:space="preserve"> you are not </w:t>
      </w:r>
      <w:r>
        <w:rPr>
          <w:rFonts w:asciiTheme="majorBidi" w:hAnsiTheme="majorBidi" w:cstheme="majorBidi"/>
        </w:rPr>
        <w:t>one</w:t>
      </w:r>
      <w:r w:rsidRPr="00683DB4">
        <w:rPr>
          <w:rFonts w:asciiTheme="majorBidi" w:hAnsiTheme="majorBidi" w:cstheme="majorBidi"/>
        </w:rPr>
        <w:t xml:space="preserve"> of us.</w:t>
      </w:r>
      <w:r>
        <w:rPr>
          <w:rFonts w:asciiTheme="majorBidi" w:hAnsiTheme="majorBidi" w:cstheme="majorBidi"/>
        </w:rPr>
        <w:t>”</w:t>
      </w:r>
    </w:p>
    <w:p w14:paraId="1EBD9B2A" w14:textId="308B766A" w:rsidR="00382A3B" w:rsidRPr="00382A3B" w:rsidRDefault="00382A3B">
      <w:pPr>
        <w:bidi w:val="0"/>
        <w:spacing w:line="480" w:lineRule="auto"/>
        <w:jc w:val="center"/>
        <w:rPr>
          <w:rFonts w:asciiTheme="majorBidi" w:hAnsiTheme="majorBidi" w:cstheme="majorBidi"/>
          <w:b/>
          <w:bCs/>
        </w:rPr>
        <w:pPrChange w:id="215" w:author="ALE editor" w:date="2019-09-17T12:00:00Z">
          <w:pPr>
            <w:bidi w:val="0"/>
            <w:spacing w:line="480" w:lineRule="auto"/>
          </w:pPr>
        </w:pPrChange>
      </w:pPr>
      <w:r w:rsidRPr="00382A3B">
        <w:rPr>
          <w:rFonts w:asciiTheme="majorBidi" w:hAnsiTheme="majorBidi" w:cstheme="majorBidi"/>
          <w:b/>
          <w:bCs/>
        </w:rPr>
        <w:t>Discussion</w:t>
      </w:r>
    </w:p>
    <w:p w14:paraId="714A7CBF" w14:textId="63A1A1AA" w:rsidR="00382A3B" w:rsidRDefault="003666FC" w:rsidP="00F34EB2">
      <w:pPr>
        <w:bidi w:val="0"/>
        <w:spacing w:line="480" w:lineRule="auto"/>
        <w:ind w:firstLine="720"/>
      </w:pPr>
      <w:r>
        <w:rPr>
          <w:rFonts w:asciiTheme="majorBidi" w:hAnsiTheme="majorBidi" w:cstheme="majorBidi"/>
        </w:rPr>
        <w:t>A wide-perspective</w:t>
      </w:r>
      <w:r w:rsidR="002D4D8B">
        <w:rPr>
          <w:rFonts w:asciiTheme="majorBidi" w:hAnsiTheme="majorBidi" w:cstheme="majorBidi"/>
        </w:rPr>
        <w:t xml:space="preserve"> examination of</w:t>
      </w:r>
      <w:r w:rsidR="00DA47C9" w:rsidRPr="00DA47C9">
        <w:rPr>
          <w:rFonts w:asciiTheme="majorBidi" w:hAnsiTheme="majorBidi" w:cstheme="majorBidi"/>
        </w:rPr>
        <w:t xml:space="preserve"> the </w:t>
      </w:r>
      <w:r w:rsidR="00DA47C9">
        <w:rPr>
          <w:rFonts w:asciiTheme="majorBidi" w:hAnsiTheme="majorBidi" w:cstheme="majorBidi"/>
        </w:rPr>
        <w:t xml:space="preserve">current </w:t>
      </w:r>
      <w:r w:rsidR="00F87BD3">
        <w:rPr>
          <w:rFonts w:asciiTheme="majorBidi" w:hAnsiTheme="majorBidi" w:cstheme="majorBidi"/>
        </w:rPr>
        <w:t>study</w:t>
      </w:r>
      <w:r w:rsidR="002D4D8B">
        <w:rPr>
          <w:rFonts w:asciiTheme="majorBidi" w:hAnsiTheme="majorBidi" w:cstheme="majorBidi"/>
        </w:rPr>
        <w:t>'s findings</w:t>
      </w:r>
      <w:r w:rsidR="00DA47C9">
        <w:rPr>
          <w:rFonts w:asciiTheme="majorBidi" w:hAnsiTheme="majorBidi" w:cstheme="majorBidi"/>
        </w:rPr>
        <w:t xml:space="preserve"> </w:t>
      </w:r>
      <w:r w:rsidR="002D4D8B">
        <w:rPr>
          <w:rFonts w:asciiTheme="majorBidi" w:hAnsiTheme="majorBidi" w:cstheme="majorBidi"/>
        </w:rPr>
        <w:t>reveal that they are in accordance</w:t>
      </w:r>
      <w:r w:rsidR="007B3EFC">
        <w:rPr>
          <w:rFonts w:asciiTheme="majorBidi" w:hAnsiTheme="majorBidi" w:cstheme="majorBidi"/>
        </w:rPr>
        <w:t xml:space="preserve"> </w:t>
      </w:r>
      <w:r w:rsidR="00BC59C0" w:rsidRPr="00BC59C0">
        <w:rPr>
          <w:rFonts w:asciiTheme="majorBidi" w:hAnsiTheme="majorBidi" w:cstheme="majorBidi"/>
        </w:rPr>
        <w:t xml:space="preserve">with </w:t>
      </w:r>
      <w:r w:rsidR="007B3EFC">
        <w:rPr>
          <w:rFonts w:asciiTheme="majorBidi" w:hAnsiTheme="majorBidi" w:cstheme="majorBidi"/>
        </w:rPr>
        <w:t>previous</w:t>
      </w:r>
      <w:r w:rsidR="00BC59C0" w:rsidRPr="00BC59C0">
        <w:rPr>
          <w:rFonts w:asciiTheme="majorBidi" w:hAnsiTheme="majorBidi" w:cstheme="majorBidi"/>
        </w:rPr>
        <w:t xml:space="preserve"> </w:t>
      </w:r>
      <w:r w:rsidR="002D4D8B">
        <w:rPr>
          <w:rFonts w:asciiTheme="majorBidi" w:hAnsiTheme="majorBidi" w:cstheme="majorBidi"/>
        </w:rPr>
        <w:t xml:space="preserve">studies </w:t>
      </w:r>
      <w:r w:rsidR="007B3EFC">
        <w:t>(</w:t>
      </w:r>
      <w:r w:rsidR="007B3EFC" w:rsidRPr="00507D88">
        <w:t>Garsten 1999</w:t>
      </w:r>
      <w:r w:rsidR="007B3EFC">
        <w:t xml:space="preserve">; Nissim </w:t>
      </w:r>
      <w:r w:rsidR="00D31BDD">
        <w:rPr>
          <w:rFonts w:asciiTheme="majorBidi" w:hAnsiTheme="majorBidi" w:cstheme="majorBidi"/>
          <w:shd w:val="clear" w:color="auto" w:fill="FFFFFF"/>
        </w:rPr>
        <w:t xml:space="preserve">&amp; </w:t>
      </w:r>
      <w:r w:rsidR="007B3EFC" w:rsidRPr="00472D17">
        <w:t>D</w:t>
      </w:r>
      <w:r w:rsidR="007B3EFC">
        <w:t>e</w:t>
      </w:r>
      <w:r w:rsidR="007B3EFC" w:rsidRPr="00472D17">
        <w:t xml:space="preserve"> V</w:t>
      </w:r>
      <w:r w:rsidR="007B3EFC">
        <w:t xml:space="preserve">ries 2014; </w:t>
      </w:r>
      <w:r w:rsidR="007B3EFC" w:rsidRPr="00A3736B">
        <w:t>Spyridakis 2013</w:t>
      </w:r>
      <w:r w:rsidR="002D4D8B">
        <w:t xml:space="preserve">), </w:t>
      </w:r>
      <w:r w:rsidR="002D4D8B">
        <w:lastRenderedPageBreak/>
        <w:t xml:space="preserve">which found </w:t>
      </w:r>
      <w:r w:rsidR="007B3EFC">
        <w:t>that</w:t>
      </w:r>
      <w:r w:rsidR="007B3EFC" w:rsidRPr="007B3EFC">
        <w:t xml:space="preserve"> </w:t>
      </w:r>
      <w:r w:rsidR="004C1124">
        <w:t>a</w:t>
      </w:r>
      <w:r w:rsidR="007B3EFC">
        <w:t xml:space="preserve"> feeling of being on the threshold and </w:t>
      </w:r>
      <w:r w:rsidR="004C1124">
        <w:t>a</w:t>
      </w:r>
      <w:r w:rsidR="007B3EFC">
        <w:t xml:space="preserve"> state of liminality</w:t>
      </w:r>
      <w:r w:rsidR="007B3EFC" w:rsidRPr="007B3EFC">
        <w:t xml:space="preserve"> characterize the unstable working conditions prevailing in the neoliberal era (Kalleberg 2009).</w:t>
      </w:r>
      <w:r w:rsidR="00B95E51">
        <w:t xml:space="preserve"> </w:t>
      </w:r>
      <w:r w:rsidR="00B95E51" w:rsidRPr="00B95E51">
        <w:t xml:space="preserve">Furthermore, the findings indicate a possible </w:t>
      </w:r>
      <w:r w:rsidR="00BD5ABD">
        <w:t>connection</w:t>
      </w:r>
      <w:r w:rsidR="00B95E51">
        <w:t xml:space="preserve"> between the structure of indirect employment and the experience of liminality</w:t>
      </w:r>
      <w:r w:rsidR="00225818">
        <w:t xml:space="preserve">; a connection that </w:t>
      </w:r>
      <w:del w:id="216" w:author="ALE editor" w:date="2019-09-17T12:03:00Z">
        <w:r w:rsidR="00225818" w:rsidDel="008004C2">
          <w:delText xml:space="preserve">might </w:delText>
        </w:r>
        <w:r w:rsidR="005F651D" w:rsidDel="008004C2">
          <w:delText>appear</w:delText>
        </w:r>
      </w:del>
      <w:ins w:id="217" w:author="ALE editor" w:date="2019-09-17T12:03:00Z">
        <w:r w:rsidR="008004C2">
          <w:t>seems</w:t>
        </w:r>
      </w:ins>
      <w:r w:rsidR="00225818">
        <w:t xml:space="preserve"> probable</w:t>
      </w:r>
      <w:r w:rsidR="00A11948">
        <w:t>, since</w:t>
      </w:r>
      <w:del w:id="218" w:author="ALE editor" w:date="2019-09-17T12:03:00Z">
        <w:r w:rsidR="00A11948" w:rsidDel="008004C2">
          <w:delText xml:space="preserve"> that</w:delText>
        </w:r>
      </w:del>
      <w:r w:rsidR="00A11948">
        <w:t>, by definition of this form of work,</w:t>
      </w:r>
      <w:r w:rsidR="00225818">
        <w:t xml:space="preserve"> </w:t>
      </w:r>
      <w:r w:rsidR="00A11948">
        <w:t>e</w:t>
      </w:r>
      <w:r w:rsidR="00A11948" w:rsidRPr="00BD5ABD">
        <w:t xml:space="preserve">mployees </w:t>
      </w:r>
      <w:r w:rsidR="00BD5ABD">
        <w:t>are</w:t>
      </w:r>
      <w:r w:rsidR="00BD5ABD" w:rsidRPr="00BD5ABD">
        <w:t xml:space="preserve"> </w:t>
      </w:r>
      <w:r w:rsidR="00BD5ABD">
        <w:t>caught</w:t>
      </w:r>
      <w:r w:rsidR="00BD5ABD" w:rsidRPr="00BD5ABD">
        <w:t xml:space="preserve"> between the contracting company and the service-hiring company</w:t>
      </w:r>
      <w:r w:rsidR="00BD5ABD">
        <w:t>,</w:t>
      </w:r>
      <w:r w:rsidR="00BD5ABD" w:rsidRPr="00BD5ABD">
        <w:t xml:space="preserve"> </w:t>
      </w:r>
      <w:ins w:id="219" w:author="ALE editor" w:date="2019-09-17T12:04:00Z">
        <w:r w:rsidR="008004C2">
          <w:t xml:space="preserve">and are </w:t>
        </w:r>
      </w:ins>
      <w:r w:rsidR="00A11948">
        <w:t xml:space="preserve">thus </w:t>
      </w:r>
      <w:r w:rsidR="00BD5ABD">
        <w:t>unable to</w:t>
      </w:r>
      <w:r w:rsidR="00BD5ABD" w:rsidRPr="00BD5ABD">
        <w:t xml:space="preserve"> feel they belong to </w:t>
      </w:r>
      <w:r w:rsidR="00BD5ABD">
        <w:t>either</w:t>
      </w:r>
      <w:r w:rsidR="004E6718">
        <w:t>, as</w:t>
      </w:r>
      <w:r w:rsidR="00BD5ABD">
        <w:t xml:space="preserve"> </w:t>
      </w:r>
      <w:r w:rsidR="004C1124">
        <w:t xml:space="preserve">frequently </w:t>
      </w:r>
      <w:r w:rsidR="00BD5ABD">
        <w:t xml:space="preserve">seen in the </w:t>
      </w:r>
      <w:r w:rsidR="00225818">
        <w:t xml:space="preserve">participants' </w:t>
      </w:r>
      <w:r w:rsidR="00BD5ABD">
        <w:t xml:space="preserve">comments. </w:t>
      </w:r>
      <w:r w:rsidR="004E6718">
        <w:t xml:space="preserve">This </w:t>
      </w:r>
      <w:r w:rsidR="00275EFA">
        <w:t>point is important for the understanding of</w:t>
      </w:r>
      <w:r w:rsidR="00BD5ABD">
        <w:t xml:space="preserve"> the</w:t>
      </w:r>
      <w:r w:rsidR="00BD5ABD" w:rsidRPr="00BD5ABD">
        <w:t xml:space="preserve"> neoliberal labor market</w:t>
      </w:r>
      <w:r w:rsidR="000A290C">
        <w:t>, which is characterized, especially in Israel, by the large scale of</w:t>
      </w:r>
      <w:r w:rsidR="004C1124">
        <w:t xml:space="preserve"> indirect employment</w:t>
      </w:r>
      <w:r w:rsidR="000A290C">
        <w:t xml:space="preserve"> </w:t>
      </w:r>
      <w:r w:rsidR="00BD5ABD" w:rsidRPr="00BD5ABD">
        <w:t xml:space="preserve">(Nissim </w:t>
      </w:r>
      <w:r w:rsidR="00D31BDD">
        <w:rPr>
          <w:rFonts w:asciiTheme="majorBidi" w:hAnsiTheme="majorBidi" w:cstheme="majorBidi"/>
          <w:shd w:val="clear" w:color="auto" w:fill="FFFFFF"/>
        </w:rPr>
        <w:t xml:space="preserve">&amp; </w:t>
      </w:r>
      <w:r w:rsidR="00BD5ABD" w:rsidRPr="00BD5ABD">
        <w:t>De Vries 2014).</w:t>
      </w:r>
    </w:p>
    <w:p w14:paraId="4BEE0764" w14:textId="375EC562" w:rsidR="000B3F71" w:rsidRDefault="00BD258C" w:rsidP="00F34EB2">
      <w:pPr>
        <w:bidi w:val="0"/>
        <w:spacing w:line="480" w:lineRule="auto"/>
        <w:ind w:firstLine="720"/>
      </w:pPr>
      <w:r>
        <w:rPr>
          <w:rFonts w:asciiTheme="majorBidi" w:hAnsiTheme="majorBidi" w:cstheme="majorBidi"/>
        </w:rPr>
        <w:t xml:space="preserve">Yet, further </w:t>
      </w:r>
      <w:r w:rsidR="00C33152">
        <w:rPr>
          <w:rFonts w:asciiTheme="majorBidi" w:hAnsiTheme="majorBidi" w:cstheme="majorBidi"/>
        </w:rPr>
        <w:t>analysis</w:t>
      </w:r>
      <w:r w:rsidR="00790B33">
        <w:rPr>
          <w:rFonts w:asciiTheme="majorBidi" w:hAnsiTheme="majorBidi" w:cstheme="majorBidi"/>
        </w:rPr>
        <w:t xml:space="preserve"> of</w:t>
      </w:r>
      <w:r w:rsidR="000B3F71" w:rsidRPr="000B3F71">
        <w:rPr>
          <w:rFonts w:asciiTheme="majorBidi" w:hAnsiTheme="majorBidi" w:cstheme="majorBidi"/>
        </w:rPr>
        <w:t xml:space="preserve"> the findings</w:t>
      </w:r>
      <w:r w:rsidR="00790B33">
        <w:rPr>
          <w:rFonts w:asciiTheme="majorBidi" w:hAnsiTheme="majorBidi" w:cstheme="majorBidi"/>
        </w:rPr>
        <w:t xml:space="preserve"> </w:t>
      </w:r>
      <w:r>
        <w:rPr>
          <w:rFonts w:asciiTheme="majorBidi" w:hAnsiTheme="majorBidi" w:cstheme="majorBidi"/>
        </w:rPr>
        <w:t xml:space="preserve">reveals </w:t>
      </w:r>
      <w:r w:rsidR="00790B33">
        <w:rPr>
          <w:rFonts w:asciiTheme="majorBidi" w:hAnsiTheme="majorBidi" w:cstheme="majorBidi"/>
        </w:rPr>
        <w:t xml:space="preserve">that </w:t>
      </w:r>
      <w:r>
        <w:rPr>
          <w:rFonts w:asciiTheme="majorBidi" w:hAnsiTheme="majorBidi" w:cstheme="majorBidi"/>
        </w:rPr>
        <w:t xml:space="preserve">the </w:t>
      </w:r>
      <w:r w:rsidR="00790B33">
        <w:rPr>
          <w:rFonts w:asciiTheme="majorBidi" w:hAnsiTheme="majorBidi" w:cstheme="majorBidi"/>
        </w:rPr>
        <w:t>liminality</w:t>
      </w:r>
      <w:r w:rsidR="000B3F71" w:rsidRPr="000B3F71">
        <w:rPr>
          <w:rFonts w:asciiTheme="majorBidi" w:hAnsiTheme="majorBidi" w:cstheme="majorBidi"/>
        </w:rPr>
        <w:t xml:space="preserve"> </w:t>
      </w:r>
      <w:r>
        <w:rPr>
          <w:rFonts w:asciiTheme="majorBidi" w:hAnsiTheme="majorBidi" w:cstheme="majorBidi"/>
        </w:rPr>
        <w:t>that characterizes</w:t>
      </w:r>
      <w:r w:rsidR="000B3F71" w:rsidRPr="000B3F71">
        <w:rPr>
          <w:rFonts w:asciiTheme="majorBidi" w:hAnsiTheme="majorBidi" w:cstheme="majorBidi"/>
        </w:rPr>
        <w:t xml:space="preserve"> </w:t>
      </w:r>
      <w:r w:rsidR="005E727C">
        <w:rPr>
          <w:rFonts w:asciiTheme="majorBidi" w:hAnsiTheme="majorBidi" w:cstheme="majorBidi"/>
        </w:rPr>
        <w:t>Israeli school security guards’</w:t>
      </w:r>
      <w:r w:rsidR="000B3F71" w:rsidRPr="000B3F71">
        <w:rPr>
          <w:rFonts w:asciiTheme="majorBidi" w:hAnsiTheme="majorBidi" w:cstheme="majorBidi"/>
        </w:rPr>
        <w:t xml:space="preserve"> experiences and perception</w:t>
      </w:r>
      <w:r w:rsidR="00790B33">
        <w:rPr>
          <w:rFonts w:asciiTheme="majorBidi" w:hAnsiTheme="majorBidi" w:cstheme="majorBidi"/>
        </w:rPr>
        <w:t>s</w:t>
      </w:r>
      <w:r w:rsidR="000B3F71" w:rsidRPr="000B3F71">
        <w:rPr>
          <w:rFonts w:asciiTheme="majorBidi" w:hAnsiTheme="majorBidi" w:cstheme="majorBidi"/>
        </w:rPr>
        <w:t xml:space="preserve"> of themselves and their work,</w:t>
      </w:r>
      <w:r>
        <w:rPr>
          <w:rFonts w:asciiTheme="majorBidi" w:hAnsiTheme="majorBidi" w:cstheme="majorBidi"/>
        </w:rPr>
        <w:t xml:space="preserve"> has some unique aspects</w:t>
      </w:r>
      <w:r w:rsidR="000B3F71" w:rsidRPr="000B3F71">
        <w:rPr>
          <w:rFonts w:asciiTheme="majorBidi" w:hAnsiTheme="majorBidi" w:cstheme="majorBidi"/>
        </w:rPr>
        <w:t xml:space="preserve"> </w:t>
      </w:r>
      <w:r>
        <w:rPr>
          <w:rFonts w:asciiTheme="majorBidi" w:hAnsiTheme="majorBidi" w:cstheme="majorBidi"/>
        </w:rPr>
        <w:t>which intensify it</w:t>
      </w:r>
      <w:r w:rsidR="00B1493A">
        <w:rPr>
          <w:rFonts w:asciiTheme="majorBidi" w:hAnsiTheme="majorBidi" w:cstheme="majorBidi"/>
        </w:rPr>
        <w:t xml:space="preserve"> and make it</w:t>
      </w:r>
      <w:r w:rsidR="000B3F71" w:rsidRPr="000B3F71">
        <w:rPr>
          <w:rFonts w:asciiTheme="majorBidi" w:hAnsiTheme="majorBidi" w:cstheme="majorBidi"/>
        </w:rPr>
        <w:t xml:space="preserve"> </w:t>
      </w:r>
      <w:r w:rsidR="00790B33">
        <w:rPr>
          <w:rFonts w:asciiTheme="majorBidi" w:hAnsiTheme="majorBidi" w:cstheme="majorBidi"/>
        </w:rPr>
        <w:t>broader</w:t>
      </w:r>
      <w:r w:rsidR="00B1493A">
        <w:rPr>
          <w:rFonts w:asciiTheme="majorBidi" w:hAnsiTheme="majorBidi" w:cstheme="majorBidi"/>
        </w:rPr>
        <w:t xml:space="preserve"> and</w:t>
      </w:r>
      <w:r w:rsidR="000B3F71" w:rsidRPr="000B3F71">
        <w:rPr>
          <w:rFonts w:asciiTheme="majorBidi" w:hAnsiTheme="majorBidi" w:cstheme="majorBidi"/>
        </w:rPr>
        <w:t xml:space="preserve"> deeper than </w:t>
      </w:r>
      <w:r w:rsidR="00790B33">
        <w:rPr>
          <w:rFonts w:asciiTheme="majorBidi" w:hAnsiTheme="majorBidi" w:cstheme="majorBidi"/>
        </w:rPr>
        <w:t>what is commonly</w:t>
      </w:r>
      <w:r w:rsidR="000B3F71" w:rsidRPr="000B3F71">
        <w:rPr>
          <w:rFonts w:asciiTheme="majorBidi" w:hAnsiTheme="majorBidi" w:cstheme="majorBidi"/>
        </w:rPr>
        <w:t xml:space="preserve"> described in the research literature.</w:t>
      </w:r>
      <w:r w:rsidR="008366AA">
        <w:rPr>
          <w:rFonts w:asciiTheme="majorBidi" w:hAnsiTheme="majorBidi" w:cstheme="majorBidi"/>
        </w:rPr>
        <w:t xml:space="preserve"> </w:t>
      </w:r>
      <w:r w:rsidR="008366AA" w:rsidRPr="008366AA">
        <w:rPr>
          <w:rFonts w:asciiTheme="majorBidi" w:hAnsiTheme="majorBidi" w:cstheme="majorBidi"/>
        </w:rPr>
        <w:t xml:space="preserve">First, </w:t>
      </w:r>
      <w:r w:rsidR="00EF5215">
        <w:rPr>
          <w:rFonts w:asciiTheme="majorBidi" w:hAnsiTheme="majorBidi" w:cstheme="majorBidi"/>
        </w:rPr>
        <w:t xml:space="preserve">the </w:t>
      </w:r>
      <w:r w:rsidR="008366AA">
        <w:rPr>
          <w:rFonts w:asciiTheme="majorBidi" w:hAnsiTheme="majorBidi" w:cstheme="majorBidi"/>
        </w:rPr>
        <w:t xml:space="preserve">classic theoretical </w:t>
      </w:r>
      <w:r w:rsidR="008366AA" w:rsidRPr="008366AA">
        <w:rPr>
          <w:rFonts w:asciiTheme="majorBidi" w:hAnsiTheme="majorBidi" w:cstheme="majorBidi"/>
        </w:rPr>
        <w:t xml:space="preserve">concept of </w:t>
      </w:r>
      <w:r w:rsidR="008366AA">
        <w:rPr>
          <w:rFonts w:asciiTheme="majorBidi" w:hAnsiTheme="majorBidi" w:cstheme="majorBidi"/>
        </w:rPr>
        <w:t>liminality</w:t>
      </w:r>
      <w:r w:rsidR="008366AA" w:rsidRPr="008366AA">
        <w:rPr>
          <w:rFonts w:asciiTheme="majorBidi" w:hAnsiTheme="majorBidi" w:cstheme="majorBidi"/>
        </w:rPr>
        <w:t xml:space="preserve"> refers</w:t>
      </w:r>
      <w:r w:rsidR="008366AA">
        <w:rPr>
          <w:rFonts w:asciiTheme="majorBidi" w:hAnsiTheme="majorBidi" w:cstheme="majorBidi"/>
        </w:rPr>
        <w:t xml:space="preserve"> </w:t>
      </w:r>
      <w:r w:rsidR="00EF5215">
        <w:rPr>
          <w:rFonts w:asciiTheme="majorBidi" w:hAnsiTheme="majorBidi" w:cstheme="majorBidi"/>
        </w:rPr>
        <w:t xml:space="preserve">to </w:t>
      </w:r>
      <w:r w:rsidR="00B1493A">
        <w:rPr>
          <w:rFonts w:asciiTheme="majorBidi" w:hAnsiTheme="majorBidi" w:cstheme="majorBidi"/>
        </w:rPr>
        <w:t>socially</w:t>
      </w:r>
      <w:r w:rsidR="00EF5215">
        <w:rPr>
          <w:rFonts w:asciiTheme="majorBidi" w:hAnsiTheme="majorBidi" w:cstheme="majorBidi"/>
        </w:rPr>
        <w:t xml:space="preserve">-defined situations that have </w:t>
      </w:r>
      <w:r w:rsidR="008366AA" w:rsidRPr="008366AA">
        <w:t xml:space="preserve">temporality embedded in </w:t>
      </w:r>
      <w:r w:rsidR="00EF5215">
        <w:t>them</w:t>
      </w:r>
      <w:r w:rsidR="008366AA" w:rsidRPr="008366AA">
        <w:t xml:space="preserve">, and </w:t>
      </w:r>
      <w:r w:rsidR="00EF5215">
        <w:t>represent</w:t>
      </w:r>
      <w:r w:rsidR="008366AA" w:rsidRPr="008366AA">
        <w:t xml:space="preserve"> an intermediate stage between a pre-</w:t>
      </w:r>
      <w:r w:rsidR="00B7619C">
        <w:t>liminal</w:t>
      </w:r>
      <w:r w:rsidR="00B7619C" w:rsidRPr="008366AA">
        <w:t xml:space="preserve"> </w:t>
      </w:r>
      <w:r w:rsidR="00EF5215">
        <w:t xml:space="preserve">state </w:t>
      </w:r>
      <w:r w:rsidR="008366AA" w:rsidRPr="008366AA">
        <w:t>and a post-</w:t>
      </w:r>
      <w:r w:rsidR="00B7619C">
        <w:t>liminal</w:t>
      </w:r>
      <w:r w:rsidR="00B7619C" w:rsidRPr="008366AA">
        <w:t xml:space="preserve"> </w:t>
      </w:r>
      <w:r w:rsidR="00EF5215">
        <w:t xml:space="preserve">state, which </w:t>
      </w:r>
      <w:r w:rsidR="00B1493A">
        <w:t xml:space="preserve">are </w:t>
      </w:r>
      <w:r w:rsidR="00EF5215">
        <w:t xml:space="preserve">relatively </w:t>
      </w:r>
      <w:r w:rsidR="008366AA" w:rsidRPr="008366AA">
        <w:t>stable and safe</w:t>
      </w:r>
      <w:r w:rsidR="0034788A">
        <w:t xml:space="preserve"> </w:t>
      </w:r>
      <w:r w:rsidR="0034788A">
        <w:rPr>
          <w:rFonts w:asciiTheme="majorBidi" w:hAnsiTheme="majorBidi" w:cstheme="majorBidi"/>
        </w:rPr>
        <w:t>(</w:t>
      </w:r>
      <w:r w:rsidR="0034788A" w:rsidRPr="00573D99">
        <w:t xml:space="preserve">Turner </w:t>
      </w:r>
      <w:r w:rsidR="0034788A">
        <w:t xml:space="preserve">1967, </w:t>
      </w:r>
      <w:r w:rsidR="0034788A" w:rsidRPr="00573D99">
        <w:t>1969</w:t>
      </w:r>
      <w:r w:rsidR="0034788A">
        <w:t xml:space="preserve">; </w:t>
      </w:r>
      <w:r w:rsidR="0034788A" w:rsidRPr="00654E86">
        <w:t>Van Gennep 1960</w:t>
      </w:r>
      <w:r w:rsidR="0034788A">
        <w:t>)</w:t>
      </w:r>
      <w:r w:rsidR="008366AA" w:rsidRPr="008366AA">
        <w:t>.</w:t>
      </w:r>
      <w:r w:rsidR="00EF5215">
        <w:t xml:space="preserve"> Israeli school security guards are not in this situation.</w:t>
      </w:r>
      <w:r w:rsidR="00C6200C" w:rsidRPr="00C6200C">
        <w:t xml:space="preserve"> Th</w:t>
      </w:r>
      <w:r w:rsidR="00ED157C">
        <w:t xml:space="preserve">eir </w:t>
      </w:r>
      <w:r w:rsidR="00385ED1">
        <w:t>liminal situation</w:t>
      </w:r>
      <w:r w:rsidR="00794BCE">
        <w:t xml:space="preserve"> </w:t>
      </w:r>
      <w:r w:rsidR="00ED157C">
        <w:t>is ongoing</w:t>
      </w:r>
      <w:r w:rsidR="004E6718">
        <w:t>, with</w:t>
      </w:r>
      <w:r w:rsidR="00ED157C">
        <w:t xml:space="preserve"> </w:t>
      </w:r>
      <w:r w:rsidR="00794BCE">
        <w:t>no</w:t>
      </w:r>
      <w:r w:rsidR="00C6200C" w:rsidRPr="00C6200C">
        <w:t xml:space="preserve"> </w:t>
      </w:r>
      <w:r w:rsidR="00794BCE">
        <w:t>clear</w:t>
      </w:r>
      <w:r w:rsidR="00C6200C" w:rsidRPr="00C6200C">
        <w:t xml:space="preserve"> finish line. </w:t>
      </w:r>
      <w:r w:rsidR="00794BCE" w:rsidRPr="00794BCE">
        <w:t xml:space="preserve">Although </w:t>
      </w:r>
      <w:r w:rsidR="00794BCE">
        <w:t>the</w:t>
      </w:r>
      <w:r w:rsidR="004E6718">
        <w:t>y</w:t>
      </w:r>
      <w:r w:rsidR="00794BCE">
        <w:t xml:space="preserve"> </w:t>
      </w:r>
      <w:r w:rsidR="00794BCE" w:rsidRPr="00794BCE">
        <w:t xml:space="preserve">strive to </w:t>
      </w:r>
      <w:r w:rsidR="00794BCE">
        <w:t>overcome</w:t>
      </w:r>
      <w:r w:rsidR="00794BCE" w:rsidRPr="00794BCE">
        <w:t xml:space="preserve"> </w:t>
      </w:r>
      <w:r w:rsidR="00794BCE">
        <w:t>this liminality</w:t>
      </w:r>
      <w:r w:rsidR="00794BCE" w:rsidRPr="00794BCE">
        <w:t xml:space="preserve"> and </w:t>
      </w:r>
      <w:r w:rsidR="004E6718">
        <w:t>establish greater security</w:t>
      </w:r>
      <w:r w:rsidR="00794BCE" w:rsidRPr="00794BCE">
        <w:t>, this aspiration is purely personal</w:t>
      </w:r>
      <w:r w:rsidR="00794BCE">
        <w:t>.</w:t>
      </w:r>
      <w:r w:rsidR="00794BCE" w:rsidRPr="00794BCE">
        <w:t xml:space="preserve"> </w:t>
      </w:r>
      <w:r w:rsidR="00794BCE">
        <w:t>I</w:t>
      </w:r>
      <w:r w:rsidR="00794BCE" w:rsidRPr="00794BCE">
        <w:t xml:space="preserve">ts realization depends on the </w:t>
      </w:r>
      <w:r w:rsidR="00794BCE">
        <w:t>individual,</w:t>
      </w:r>
      <w:r w:rsidR="00794BCE" w:rsidRPr="00794BCE">
        <w:t xml:space="preserve"> without the </w:t>
      </w:r>
      <w:r w:rsidR="00794BCE">
        <w:t>support</w:t>
      </w:r>
      <w:r w:rsidR="00794BCE" w:rsidRPr="00794BCE">
        <w:t xml:space="preserve"> of any social structure or </w:t>
      </w:r>
      <w:r w:rsidR="0027209B">
        <w:t>organization</w:t>
      </w:r>
      <w:r w:rsidR="00794BCE" w:rsidRPr="00794BCE">
        <w:t>.</w:t>
      </w:r>
    </w:p>
    <w:p w14:paraId="28AF22F9" w14:textId="30B3E463" w:rsidR="00CC0B4F" w:rsidRDefault="00CC0B4F" w:rsidP="00F34EB2">
      <w:pPr>
        <w:bidi w:val="0"/>
        <w:spacing w:line="480" w:lineRule="auto"/>
        <w:ind w:firstLine="720"/>
        <w:rPr>
          <w:rFonts w:asciiTheme="majorBidi" w:hAnsiTheme="majorBidi" w:cstheme="majorBidi"/>
        </w:rPr>
      </w:pPr>
      <w:r w:rsidRPr="00CC0B4F">
        <w:rPr>
          <w:rFonts w:asciiTheme="majorBidi" w:hAnsiTheme="majorBidi" w:cstheme="majorBidi"/>
        </w:rPr>
        <w:t xml:space="preserve">Second, </w:t>
      </w:r>
      <w:r>
        <w:rPr>
          <w:rFonts w:asciiTheme="majorBidi" w:hAnsiTheme="majorBidi" w:cstheme="majorBidi"/>
        </w:rPr>
        <w:t xml:space="preserve">liminality </w:t>
      </w:r>
      <w:r w:rsidR="00D5679B">
        <w:rPr>
          <w:rFonts w:asciiTheme="majorBidi" w:hAnsiTheme="majorBidi" w:cstheme="majorBidi"/>
        </w:rPr>
        <w:t>is</w:t>
      </w:r>
      <w:r w:rsidRPr="00CC0B4F">
        <w:rPr>
          <w:rFonts w:asciiTheme="majorBidi" w:hAnsiTheme="majorBidi" w:cstheme="majorBidi"/>
        </w:rPr>
        <w:t xml:space="preserve"> structured in</w:t>
      </w:r>
      <w:r w:rsidR="00D5679B">
        <w:rPr>
          <w:rFonts w:asciiTheme="majorBidi" w:hAnsiTheme="majorBidi" w:cstheme="majorBidi"/>
        </w:rPr>
        <w:t>to</w:t>
      </w:r>
      <w:r w:rsidRPr="00CC0B4F">
        <w:rPr>
          <w:rFonts w:asciiTheme="majorBidi" w:hAnsiTheme="majorBidi" w:cstheme="majorBidi"/>
        </w:rPr>
        <w:t xml:space="preserve"> their </w:t>
      </w:r>
      <w:r w:rsidR="00D5679B">
        <w:rPr>
          <w:rFonts w:asciiTheme="majorBidi" w:hAnsiTheme="majorBidi" w:cstheme="majorBidi"/>
        </w:rPr>
        <w:t xml:space="preserve">job description and </w:t>
      </w:r>
      <w:r w:rsidRPr="00CC0B4F">
        <w:rPr>
          <w:rFonts w:asciiTheme="majorBidi" w:hAnsiTheme="majorBidi" w:cstheme="majorBidi"/>
        </w:rPr>
        <w:t>hence their professional identity</w:t>
      </w:r>
      <w:r w:rsidR="00BD3423">
        <w:rPr>
          <w:rFonts w:asciiTheme="majorBidi" w:hAnsiTheme="majorBidi" w:cstheme="majorBidi"/>
        </w:rPr>
        <w:t xml:space="preserve">. Their job description </w:t>
      </w:r>
      <w:r w:rsidR="00ED157C">
        <w:rPr>
          <w:rFonts w:asciiTheme="majorBidi" w:hAnsiTheme="majorBidi" w:cstheme="majorBidi"/>
        </w:rPr>
        <w:t>fluctuates</w:t>
      </w:r>
      <w:r w:rsidRPr="00CC0B4F">
        <w:rPr>
          <w:rFonts w:asciiTheme="majorBidi" w:hAnsiTheme="majorBidi" w:cstheme="majorBidi"/>
        </w:rPr>
        <w:t xml:space="preserve"> </w:t>
      </w:r>
      <w:r w:rsidR="00BD3423">
        <w:rPr>
          <w:rFonts w:asciiTheme="majorBidi" w:hAnsiTheme="majorBidi" w:cstheme="majorBidi"/>
        </w:rPr>
        <w:t>between</w:t>
      </w:r>
      <w:r w:rsidRPr="00CC0B4F">
        <w:rPr>
          <w:rFonts w:asciiTheme="majorBidi" w:hAnsiTheme="majorBidi" w:cstheme="majorBidi"/>
        </w:rPr>
        <w:t xml:space="preserve"> </w:t>
      </w:r>
      <w:r w:rsidR="00BD3423">
        <w:rPr>
          <w:rFonts w:asciiTheme="majorBidi" w:hAnsiTheme="majorBidi" w:cstheme="majorBidi"/>
        </w:rPr>
        <w:t xml:space="preserve">that of </w:t>
      </w:r>
      <w:r w:rsidRPr="00CC0B4F">
        <w:rPr>
          <w:rFonts w:asciiTheme="majorBidi" w:hAnsiTheme="majorBidi" w:cstheme="majorBidi"/>
        </w:rPr>
        <w:t xml:space="preserve">a </w:t>
      </w:r>
      <w:r w:rsidR="00CC55BB">
        <w:rPr>
          <w:rFonts w:asciiTheme="majorBidi" w:hAnsiTheme="majorBidi" w:cstheme="majorBidi"/>
        </w:rPr>
        <w:t>watchman</w:t>
      </w:r>
      <w:r w:rsidRPr="00CC0B4F">
        <w:rPr>
          <w:rFonts w:asciiTheme="majorBidi" w:hAnsiTheme="majorBidi" w:cstheme="majorBidi"/>
        </w:rPr>
        <w:t xml:space="preserve">, whose </w:t>
      </w:r>
      <w:r w:rsidR="00BD3423">
        <w:rPr>
          <w:rFonts w:asciiTheme="majorBidi" w:hAnsiTheme="majorBidi" w:cstheme="majorBidi"/>
        </w:rPr>
        <w:t>duties are</w:t>
      </w:r>
      <w:r w:rsidRPr="00CC0B4F">
        <w:rPr>
          <w:rFonts w:asciiTheme="majorBidi" w:hAnsiTheme="majorBidi" w:cstheme="majorBidi"/>
        </w:rPr>
        <w:t xml:space="preserve"> passive supervision, </w:t>
      </w:r>
      <w:r w:rsidR="004E6718">
        <w:rPr>
          <w:rFonts w:asciiTheme="majorBidi" w:hAnsiTheme="majorBidi" w:cstheme="majorBidi"/>
        </w:rPr>
        <w:t>with</w:t>
      </w:r>
      <w:r w:rsidR="00BD3423">
        <w:rPr>
          <w:rFonts w:asciiTheme="majorBidi" w:hAnsiTheme="majorBidi" w:cstheme="majorBidi"/>
        </w:rPr>
        <w:t xml:space="preserve"> </w:t>
      </w:r>
      <w:r w:rsidRPr="00CC0B4F">
        <w:rPr>
          <w:rFonts w:asciiTheme="majorBidi" w:hAnsiTheme="majorBidi" w:cstheme="majorBidi"/>
        </w:rPr>
        <w:t>minimal training</w:t>
      </w:r>
      <w:r w:rsidR="00ED157C">
        <w:rPr>
          <w:rFonts w:asciiTheme="majorBidi" w:hAnsiTheme="majorBidi" w:cstheme="majorBidi"/>
        </w:rPr>
        <w:t xml:space="preserve">, </w:t>
      </w:r>
      <w:r w:rsidR="00BD3423">
        <w:rPr>
          <w:rFonts w:asciiTheme="majorBidi" w:hAnsiTheme="majorBidi" w:cstheme="majorBidi"/>
        </w:rPr>
        <w:t>located</w:t>
      </w:r>
      <w:r w:rsidRPr="00CC0B4F">
        <w:rPr>
          <w:rFonts w:asciiTheme="majorBidi" w:hAnsiTheme="majorBidi" w:cstheme="majorBidi"/>
        </w:rPr>
        <w:t xml:space="preserve"> at the bottom of the </w:t>
      </w:r>
      <w:r w:rsidR="00BD3423">
        <w:rPr>
          <w:rFonts w:asciiTheme="majorBidi" w:hAnsiTheme="majorBidi" w:cstheme="majorBidi"/>
        </w:rPr>
        <w:t>security</w:t>
      </w:r>
      <w:r w:rsidRPr="00CC0B4F">
        <w:rPr>
          <w:rFonts w:asciiTheme="majorBidi" w:hAnsiTheme="majorBidi" w:cstheme="majorBidi"/>
        </w:rPr>
        <w:t xml:space="preserve"> hierarchy, and </w:t>
      </w:r>
      <w:r w:rsidR="00BD3423">
        <w:rPr>
          <w:rFonts w:asciiTheme="majorBidi" w:hAnsiTheme="majorBidi" w:cstheme="majorBidi"/>
        </w:rPr>
        <w:t xml:space="preserve">that of </w:t>
      </w:r>
      <w:r w:rsidRPr="00CC0B4F">
        <w:rPr>
          <w:rFonts w:asciiTheme="majorBidi" w:hAnsiTheme="majorBidi" w:cstheme="majorBidi"/>
        </w:rPr>
        <w:t>a</w:t>
      </w:r>
      <w:r w:rsidR="00BD3423">
        <w:rPr>
          <w:rFonts w:asciiTheme="majorBidi" w:hAnsiTheme="majorBidi" w:cstheme="majorBidi"/>
        </w:rPr>
        <w:t xml:space="preserve">n armed </w:t>
      </w:r>
      <w:r w:rsidRPr="00CC0B4F">
        <w:rPr>
          <w:rFonts w:asciiTheme="majorBidi" w:hAnsiTheme="majorBidi" w:cstheme="majorBidi"/>
        </w:rPr>
        <w:t>security guard</w:t>
      </w:r>
      <w:r w:rsidR="00ED157C">
        <w:rPr>
          <w:rFonts w:asciiTheme="majorBidi" w:hAnsiTheme="majorBidi" w:cstheme="majorBidi"/>
        </w:rPr>
        <w:t>,</w:t>
      </w:r>
      <w:r w:rsidRPr="00CC0B4F">
        <w:rPr>
          <w:rFonts w:asciiTheme="majorBidi" w:hAnsiTheme="majorBidi" w:cstheme="majorBidi"/>
        </w:rPr>
        <w:t xml:space="preserve"> </w:t>
      </w:r>
      <w:r w:rsidR="00BD3423">
        <w:rPr>
          <w:rFonts w:asciiTheme="majorBidi" w:hAnsiTheme="majorBidi" w:cstheme="majorBidi"/>
        </w:rPr>
        <w:t>who</w:t>
      </w:r>
      <w:r w:rsidRPr="00CC0B4F">
        <w:rPr>
          <w:rFonts w:asciiTheme="majorBidi" w:hAnsiTheme="majorBidi" w:cstheme="majorBidi"/>
        </w:rPr>
        <w:t xml:space="preserve"> requires </w:t>
      </w:r>
      <w:r w:rsidR="00ED157C">
        <w:rPr>
          <w:rFonts w:asciiTheme="majorBidi" w:hAnsiTheme="majorBidi" w:cstheme="majorBidi"/>
        </w:rPr>
        <w:t>greater</w:t>
      </w:r>
      <w:r w:rsidRPr="00CC0B4F">
        <w:rPr>
          <w:rFonts w:asciiTheme="majorBidi" w:hAnsiTheme="majorBidi" w:cstheme="majorBidi"/>
        </w:rPr>
        <w:t xml:space="preserve"> professional knowledge and </w:t>
      </w:r>
      <w:r w:rsidR="00BD3423">
        <w:rPr>
          <w:rFonts w:asciiTheme="majorBidi" w:hAnsiTheme="majorBidi" w:cstheme="majorBidi"/>
        </w:rPr>
        <w:t>is</w:t>
      </w:r>
      <w:r w:rsidRPr="00CC0B4F">
        <w:rPr>
          <w:rFonts w:asciiTheme="majorBidi" w:hAnsiTheme="majorBidi" w:cstheme="majorBidi"/>
        </w:rPr>
        <w:t xml:space="preserve"> higher </w:t>
      </w:r>
      <w:r w:rsidR="00BD3423">
        <w:rPr>
          <w:rFonts w:asciiTheme="majorBidi" w:hAnsiTheme="majorBidi" w:cstheme="majorBidi"/>
        </w:rPr>
        <w:t xml:space="preserve">in the </w:t>
      </w:r>
      <w:r w:rsidRPr="00CC0B4F">
        <w:rPr>
          <w:rFonts w:asciiTheme="majorBidi" w:hAnsiTheme="majorBidi" w:cstheme="majorBidi"/>
        </w:rPr>
        <w:t>hierarchy.</w:t>
      </w:r>
      <w:r w:rsidR="00CD7F40">
        <w:rPr>
          <w:rFonts w:asciiTheme="majorBidi" w:hAnsiTheme="majorBidi" w:cstheme="majorBidi"/>
        </w:rPr>
        <w:t xml:space="preserve"> </w:t>
      </w:r>
      <w:r w:rsidR="00CD7F40" w:rsidRPr="00CD7F40">
        <w:rPr>
          <w:rFonts w:asciiTheme="majorBidi" w:hAnsiTheme="majorBidi" w:cstheme="majorBidi"/>
        </w:rPr>
        <w:lastRenderedPageBreak/>
        <w:t xml:space="preserve">This </w:t>
      </w:r>
      <w:r w:rsidR="00CC55BB">
        <w:rPr>
          <w:rFonts w:asciiTheme="majorBidi" w:hAnsiTheme="majorBidi" w:cstheme="majorBidi"/>
        </w:rPr>
        <w:t>fluctuation</w:t>
      </w:r>
      <w:r w:rsidR="00CC55BB" w:rsidRPr="00CD7F40">
        <w:rPr>
          <w:rFonts w:asciiTheme="majorBidi" w:hAnsiTheme="majorBidi" w:cstheme="majorBidi"/>
        </w:rPr>
        <w:t xml:space="preserve"> </w:t>
      </w:r>
      <w:r w:rsidR="00CD7F40" w:rsidRPr="00CD7F40">
        <w:rPr>
          <w:rFonts w:asciiTheme="majorBidi" w:hAnsiTheme="majorBidi" w:cstheme="majorBidi"/>
        </w:rPr>
        <w:t>is intensified by</w:t>
      </w:r>
      <w:r w:rsidR="00CC55BB">
        <w:rPr>
          <w:rFonts w:asciiTheme="majorBidi" w:hAnsiTheme="majorBidi" w:cstheme="majorBidi"/>
        </w:rPr>
        <w:t xml:space="preserve"> the contrast between</w:t>
      </w:r>
      <w:r w:rsidR="00CD7F40" w:rsidRPr="00CD7F40">
        <w:rPr>
          <w:rFonts w:asciiTheme="majorBidi" w:hAnsiTheme="majorBidi" w:cstheme="majorBidi"/>
        </w:rPr>
        <w:t xml:space="preserve"> the</w:t>
      </w:r>
      <w:r w:rsidR="004E6718">
        <w:rPr>
          <w:rFonts w:asciiTheme="majorBidi" w:hAnsiTheme="majorBidi" w:cstheme="majorBidi"/>
        </w:rPr>
        <w:t>ir</w:t>
      </w:r>
      <w:r w:rsidR="00CD7F40" w:rsidRPr="00CD7F40">
        <w:rPr>
          <w:rFonts w:asciiTheme="majorBidi" w:hAnsiTheme="majorBidi" w:cstheme="majorBidi"/>
        </w:rPr>
        <w:t xml:space="preserve"> sense of responsibility about the </w:t>
      </w:r>
      <w:r w:rsidR="00CD7F40">
        <w:rPr>
          <w:rFonts w:asciiTheme="majorBidi" w:hAnsiTheme="majorBidi" w:cstheme="majorBidi"/>
        </w:rPr>
        <w:t xml:space="preserve">protecting </w:t>
      </w:r>
      <w:r w:rsidR="004E6718">
        <w:rPr>
          <w:rFonts w:asciiTheme="majorBidi" w:hAnsiTheme="majorBidi" w:cstheme="majorBidi"/>
        </w:rPr>
        <w:t>students’</w:t>
      </w:r>
      <w:r w:rsidR="00CD7F40">
        <w:rPr>
          <w:rFonts w:asciiTheme="majorBidi" w:hAnsiTheme="majorBidi" w:cstheme="majorBidi"/>
        </w:rPr>
        <w:t xml:space="preserve"> </w:t>
      </w:r>
      <w:r w:rsidR="00CD7F40" w:rsidRPr="00CD7F40">
        <w:rPr>
          <w:rFonts w:asciiTheme="majorBidi" w:hAnsiTheme="majorBidi" w:cstheme="majorBidi"/>
        </w:rPr>
        <w:t xml:space="preserve">lives, </w:t>
      </w:r>
      <w:r w:rsidR="004A68A2">
        <w:rPr>
          <w:rFonts w:asciiTheme="majorBidi" w:hAnsiTheme="majorBidi" w:cstheme="majorBidi"/>
        </w:rPr>
        <w:t>and the disrespect they feel from the</w:t>
      </w:r>
      <w:r w:rsidR="00CD7F40">
        <w:rPr>
          <w:rFonts w:asciiTheme="majorBidi" w:hAnsiTheme="majorBidi" w:cstheme="majorBidi"/>
        </w:rPr>
        <w:t xml:space="preserve"> </w:t>
      </w:r>
      <w:r w:rsidR="001115E9">
        <w:rPr>
          <w:rFonts w:asciiTheme="majorBidi" w:hAnsiTheme="majorBidi" w:cstheme="majorBidi"/>
        </w:rPr>
        <w:t xml:space="preserve">surrounding </w:t>
      </w:r>
      <w:r w:rsidR="00CD7F40">
        <w:rPr>
          <w:rFonts w:asciiTheme="majorBidi" w:hAnsiTheme="majorBidi" w:cstheme="majorBidi"/>
        </w:rPr>
        <w:t>soci</w:t>
      </w:r>
      <w:r w:rsidR="001115E9">
        <w:rPr>
          <w:rFonts w:asciiTheme="majorBidi" w:hAnsiTheme="majorBidi" w:cstheme="majorBidi"/>
        </w:rPr>
        <w:t>ety</w:t>
      </w:r>
      <w:r w:rsidR="00CD7F40" w:rsidRPr="00CD7F40">
        <w:rPr>
          <w:rFonts w:asciiTheme="majorBidi" w:hAnsiTheme="majorBidi" w:cstheme="majorBidi"/>
        </w:rPr>
        <w:t xml:space="preserve"> - the </w:t>
      </w:r>
      <w:r w:rsidR="00CD7F40">
        <w:rPr>
          <w:rFonts w:asciiTheme="majorBidi" w:hAnsiTheme="majorBidi" w:cstheme="majorBidi"/>
        </w:rPr>
        <w:t xml:space="preserve">general </w:t>
      </w:r>
      <w:r w:rsidR="00CD7F40" w:rsidRPr="00CD7F40">
        <w:rPr>
          <w:rFonts w:asciiTheme="majorBidi" w:hAnsiTheme="majorBidi" w:cstheme="majorBidi"/>
        </w:rPr>
        <w:t xml:space="preserve">public, their professional </w:t>
      </w:r>
      <w:r w:rsidR="00CD7F40">
        <w:rPr>
          <w:rFonts w:asciiTheme="majorBidi" w:hAnsiTheme="majorBidi" w:cstheme="majorBidi"/>
        </w:rPr>
        <w:t>supervisors</w:t>
      </w:r>
      <w:r w:rsidR="00CD7F40" w:rsidRPr="00CD7F40">
        <w:rPr>
          <w:rFonts w:asciiTheme="majorBidi" w:hAnsiTheme="majorBidi" w:cstheme="majorBidi"/>
        </w:rPr>
        <w:t xml:space="preserve">, </w:t>
      </w:r>
      <w:r w:rsidR="00ED157C">
        <w:rPr>
          <w:rFonts w:asciiTheme="majorBidi" w:hAnsiTheme="majorBidi" w:cstheme="majorBidi"/>
        </w:rPr>
        <w:t xml:space="preserve">students’ </w:t>
      </w:r>
      <w:r w:rsidR="00CD7F40" w:rsidRPr="00CD7F40">
        <w:rPr>
          <w:rFonts w:asciiTheme="majorBidi" w:hAnsiTheme="majorBidi" w:cstheme="majorBidi"/>
        </w:rPr>
        <w:t>parents -</w:t>
      </w:r>
      <w:r w:rsidR="004A68A2">
        <w:rPr>
          <w:rFonts w:asciiTheme="majorBidi" w:hAnsiTheme="majorBidi" w:cstheme="majorBidi"/>
        </w:rPr>
        <w:t xml:space="preserve"> </w:t>
      </w:r>
      <w:r w:rsidR="00C74B1A">
        <w:rPr>
          <w:rFonts w:asciiTheme="majorBidi" w:hAnsiTheme="majorBidi" w:cstheme="majorBidi"/>
        </w:rPr>
        <w:t>which</w:t>
      </w:r>
      <w:r w:rsidR="00CD7F40" w:rsidRPr="00CD7F40">
        <w:rPr>
          <w:rFonts w:asciiTheme="majorBidi" w:hAnsiTheme="majorBidi" w:cstheme="majorBidi"/>
        </w:rPr>
        <w:t xml:space="preserve"> </w:t>
      </w:r>
      <w:r w:rsidR="00CD7F40">
        <w:rPr>
          <w:rFonts w:asciiTheme="majorBidi" w:hAnsiTheme="majorBidi" w:cstheme="majorBidi"/>
        </w:rPr>
        <w:t>grants</w:t>
      </w:r>
      <w:r w:rsidR="00CD7F40" w:rsidRPr="00CD7F40">
        <w:rPr>
          <w:rFonts w:asciiTheme="majorBidi" w:hAnsiTheme="majorBidi" w:cstheme="majorBidi"/>
        </w:rPr>
        <w:t xml:space="preserve"> them </w:t>
      </w:r>
      <w:r w:rsidR="00CD7F40">
        <w:rPr>
          <w:rFonts w:asciiTheme="majorBidi" w:hAnsiTheme="majorBidi" w:cstheme="majorBidi"/>
        </w:rPr>
        <w:t>little</w:t>
      </w:r>
      <w:r w:rsidR="00CD7F40" w:rsidRPr="00CD7F40">
        <w:rPr>
          <w:rFonts w:asciiTheme="majorBidi" w:hAnsiTheme="majorBidi" w:cstheme="majorBidi"/>
        </w:rPr>
        <w:t xml:space="preserve"> appreciation and </w:t>
      </w:r>
      <w:r w:rsidR="00ED157C">
        <w:rPr>
          <w:rFonts w:asciiTheme="majorBidi" w:hAnsiTheme="majorBidi" w:cstheme="majorBidi"/>
        </w:rPr>
        <w:t xml:space="preserve">often </w:t>
      </w:r>
      <w:r w:rsidR="00CD7F40">
        <w:rPr>
          <w:rFonts w:asciiTheme="majorBidi" w:hAnsiTheme="majorBidi" w:cstheme="majorBidi"/>
        </w:rPr>
        <w:t xml:space="preserve">expresses </w:t>
      </w:r>
      <w:r w:rsidR="00CD7F40" w:rsidRPr="00CD7F40">
        <w:rPr>
          <w:rFonts w:asciiTheme="majorBidi" w:hAnsiTheme="majorBidi" w:cstheme="majorBidi"/>
        </w:rPr>
        <w:t>doubt</w:t>
      </w:r>
      <w:r w:rsidR="00CD7F40">
        <w:rPr>
          <w:rFonts w:asciiTheme="majorBidi" w:hAnsiTheme="majorBidi" w:cstheme="majorBidi"/>
        </w:rPr>
        <w:t xml:space="preserve">s </w:t>
      </w:r>
      <w:r w:rsidR="00ED157C">
        <w:rPr>
          <w:rFonts w:asciiTheme="majorBidi" w:hAnsiTheme="majorBidi" w:cstheme="majorBidi"/>
        </w:rPr>
        <w:t>about</w:t>
      </w:r>
      <w:r w:rsidR="00CD7F40">
        <w:rPr>
          <w:rFonts w:asciiTheme="majorBidi" w:hAnsiTheme="majorBidi" w:cstheme="majorBidi"/>
        </w:rPr>
        <w:t xml:space="preserve"> </w:t>
      </w:r>
      <w:r w:rsidR="00C74B1A">
        <w:rPr>
          <w:rFonts w:asciiTheme="majorBidi" w:hAnsiTheme="majorBidi" w:cstheme="majorBidi"/>
        </w:rPr>
        <w:t xml:space="preserve">their skills and </w:t>
      </w:r>
      <w:r w:rsidR="00C74B1A" w:rsidRPr="00C74B1A">
        <w:rPr>
          <w:rFonts w:asciiTheme="majorBidi" w:hAnsiTheme="majorBidi" w:cstheme="majorBidi"/>
        </w:rPr>
        <w:t>abilities</w:t>
      </w:r>
      <w:r w:rsidR="00CD7F40" w:rsidRPr="00CD7F40">
        <w:rPr>
          <w:rFonts w:asciiTheme="majorBidi" w:hAnsiTheme="majorBidi" w:cstheme="majorBidi"/>
        </w:rPr>
        <w:t>.</w:t>
      </w:r>
    </w:p>
    <w:p w14:paraId="746D0167" w14:textId="3878AB00" w:rsidR="00CD7F40" w:rsidRDefault="00CD7F40" w:rsidP="00F34EB2">
      <w:pPr>
        <w:bidi w:val="0"/>
        <w:spacing w:line="480" w:lineRule="auto"/>
        <w:ind w:firstLine="720"/>
        <w:rPr>
          <w:rFonts w:asciiTheme="majorBidi" w:hAnsiTheme="majorBidi" w:cstheme="majorBidi"/>
        </w:rPr>
      </w:pPr>
      <w:r w:rsidRPr="00CD7F40">
        <w:rPr>
          <w:rFonts w:asciiTheme="majorBidi" w:hAnsiTheme="majorBidi" w:cstheme="majorBidi"/>
        </w:rPr>
        <w:t xml:space="preserve">Third, </w:t>
      </w:r>
      <w:r>
        <w:rPr>
          <w:rFonts w:asciiTheme="majorBidi" w:hAnsiTheme="majorBidi" w:cstheme="majorBidi"/>
        </w:rPr>
        <w:t xml:space="preserve">the liminality of </w:t>
      </w:r>
      <w:r w:rsidRPr="00CD7F40">
        <w:rPr>
          <w:rFonts w:asciiTheme="majorBidi" w:hAnsiTheme="majorBidi" w:cstheme="majorBidi"/>
        </w:rPr>
        <w:t>school security guards ha</w:t>
      </w:r>
      <w:r>
        <w:rPr>
          <w:rFonts w:asciiTheme="majorBidi" w:hAnsiTheme="majorBidi" w:cstheme="majorBidi"/>
        </w:rPr>
        <w:t>s</w:t>
      </w:r>
      <w:r w:rsidRPr="00CD7F40">
        <w:rPr>
          <w:rFonts w:asciiTheme="majorBidi" w:hAnsiTheme="majorBidi" w:cstheme="majorBidi"/>
        </w:rPr>
        <w:t xml:space="preserve"> a tangible physical </w:t>
      </w:r>
      <w:r>
        <w:rPr>
          <w:rFonts w:asciiTheme="majorBidi" w:hAnsiTheme="majorBidi" w:cstheme="majorBidi"/>
        </w:rPr>
        <w:t>aspect</w:t>
      </w:r>
      <w:r w:rsidRPr="00CD7F40">
        <w:rPr>
          <w:rFonts w:asciiTheme="majorBidi" w:hAnsiTheme="majorBidi" w:cstheme="majorBidi"/>
        </w:rPr>
        <w:t xml:space="preserve">, since they are required to </w:t>
      </w:r>
      <w:r w:rsidR="00104138">
        <w:rPr>
          <w:rFonts w:asciiTheme="majorBidi" w:hAnsiTheme="majorBidi" w:cstheme="majorBidi"/>
        </w:rPr>
        <w:t>remain</w:t>
      </w:r>
      <w:r w:rsidRPr="00CD7F40">
        <w:rPr>
          <w:rFonts w:asciiTheme="majorBidi" w:hAnsiTheme="majorBidi" w:cstheme="majorBidi"/>
        </w:rPr>
        <w:t xml:space="preserve"> at the school gate, </w:t>
      </w:r>
      <w:r>
        <w:rPr>
          <w:rFonts w:asciiTheme="majorBidi" w:hAnsiTheme="majorBidi" w:cstheme="majorBidi"/>
        </w:rPr>
        <w:t>on</w:t>
      </w:r>
      <w:r w:rsidRPr="00CD7F40">
        <w:rPr>
          <w:rFonts w:asciiTheme="majorBidi" w:hAnsiTheme="majorBidi" w:cstheme="majorBidi"/>
        </w:rPr>
        <w:t xml:space="preserve"> the threshold between the school and the outside world, neither here nor there</w:t>
      </w:r>
      <w:r w:rsidR="00FB2A7D">
        <w:rPr>
          <w:rFonts w:asciiTheme="majorBidi" w:hAnsiTheme="majorBidi" w:cstheme="majorBidi"/>
        </w:rPr>
        <w:t xml:space="preserve">, </w:t>
      </w:r>
      <w:r w:rsidR="00C74B1A">
        <w:rPr>
          <w:rFonts w:asciiTheme="majorBidi" w:hAnsiTheme="majorBidi" w:cstheme="majorBidi"/>
        </w:rPr>
        <w:t>"</w:t>
      </w:r>
      <w:r w:rsidR="00C74B1A" w:rsidRPr="00C74B1A">
        <w:rPr>
          <w:rFonts w:asciiTheme="majorBidi" w:hAnsiTheme="majorBidi" w:cstheme="majorBidi"/>
        </w:rPr>
        <w:t>betwixt and between</w:t>
      </w:r>
      <w:r w:rsidR="00C74B1A">
        <w:rPr>
          <w:rFonts w:asciiTheme="majorBidi" w:hAnsiTheme="majorBidi" w:cstheme="majorBidi"/>
        </w:rPr>
        <w:t>"</w:t>
      </w:r>
      <w:ins w:id="220" w:author="ALE editor" w:date="2019-09-17T12:06:00Z">
        <w:r w:rsidR="008004C2">
          <w:rPr>
            <w:rFonts w:asciiTheme="majorBidi" w:hAnsiTheme="majorBidi" w:cstheme="majorBidi"/>
          </w:rPr>
          <w:t xml:space="preserve"> </w:t>
        </w:r>
      </w:ins>
      <w:r w:rsidR="00FB2A7D" w:rsidRPr="00CD7F40">
        <w:rPr>
          <w:rFonts w:asciiTheme="majorBidi" w:hAnsiTheme="majorBidi" w:cstheme="majorBidi"/>
        </w:rPr>
        <w:t>(Turner 1967)</w:t>
      </w:r>
      <w:r w:rsidRPr="00CD7F40">
        <w:rPr>
          <w:rFonts w:asciiTheme="majorBidi" w:hAnsiTheme="majorBidi" w:cstheme="majorBidi"/>
        </w:rPr>
        <w:t xml:space="preserve">. </w:t>
      </w:r>
      <w:r w:rsidR="00FB2A7D">
        <w:rPr>
          <w:rFonts w:asciiTheme="majorBidi" w:hAnsiTheme="majorBidi" w:cstheme="majorBidi"/>
        </w:rPr>
        <w:t>T</w:t>
      </w:r>
      <w:r w:rsidR="00FB2A7D" w:rsidRPr="00FB2A7D">
        <w:rPr>
          <w:rFonts w:asciiTheme="majorBidi" w:hAnsiTheme="majorBidi" w:cstheme="majorBidi"/>
        </w:rPr>
        <w:t>his position</w:t>
      </w:r>
      <w:r w:rsidR="00104138">
        <w:rPr>
          <w:rFonts w:asciiTheme="majorBidi" w:hAnsiTheme="majorBidi" w:cstheme="majorBidi"/>
        </w:rPr>
        <w:t>,</w:t>
      </w:r>
      <w:r w:rsidR="00FB2A7D">
        <w:rPr>
          <w:rFonts w:asciiTheme="majorBidi" w:hAnsiTheme="majorBidi" w:cstheme="majorBidi"/>
        </w:rPr>
        <w:t xml:space="preserve"> </w:t>
      </w:r>
      <w:r w:rsidR="00FB2A7D" w:rsidRPr="00FB2A7D">
        <w:rPr>
          <w:rFonts w:asciiTheme="majorBidi" w:hAnsiTheme="majorBidi" w:cstheme="majorBidi"/>
        </w:rPr>
        <w:t xml:space="preserve">rooted in the </w:t>
      </w:r>
      <w:r w:rsidR="00ED157C">
        <w:rPr>
          <w:rFonts w:asciiTheme="majorBidi" w:hAnsiTheme="majorBidi" w:cstheme="majorBidi"/>
        </w:rPr>
        <w:t>perceived</w:t>
      </w:r>
      <w:r w:rsidR="00FB2A7D">
        <w:rPr>
          <w:rFonts w:asciiTheme="majorBidi" w:hAnsiTheme="majorBidi" w:cstheme="majorBidi"/>
        </w:rPr>
        <w:t xml:space="preserve"> need to protect the </w:t>
      </w:r>
      <w:r w:rsidR="00FB2A7D" w:rsidRPr="00FB2A7D">
        <w:rPr>
          <w:rFonts w:asciiTheme="majorBidi" w:hAnsiTheme="majorBidi" w:cstheme="majorBidi"/>
        </w:rPr>
        <w:t>school</w:t>
      </w:r>
      <w:r w:rsidR="00FB2A7D">
        <w:rPr>
          <w:rFonts w:asciiTheme="majorBidi" w:hAnsiTheme="majorBidi" w:cstheme="majorBidi"/>
        </w:rPr>
        <w:t xml:space="preserve"> from</w:t>
      </w:r>
      <w:r w:rsidR="00FB2A7D" w:rsidRPr="00FB2A7D">
        <w:rPr>
          <w:rFonts w:asciiTheme="majorBidi" w:hAnsiTheme="majorBidi" w:cstheme="majorBidi"/>
        </w:rPr>
        <w:t xml:space="preserve"> external threats, </w:t>
      </w:r>
      <w:r w:rsidR="00FB2A7D">
        <w:rPr>
          <w:rFonts w:asciiTheme="majorBidi" w:hAnsiTheme="majorBidi" w:cstheme="majorBidi"/>
        </w:rPr>
        <w:t>is projected onto</w:t>
      </w:r>
      <w:r w:rsidR="00FB2A7D" w:rsidRPr="00FB2A7D">
        <w:rPr>
          <w:rFonts w:asciiTheme="majorBidi" w:hAnsiTheme="majorBidi" w:cstheme="majorBidi"/>
        </w:rPr>
        <w:t xml:space="preserve"> the</w:t>
      </w:r>
      <w:r w:rsidR="00104138">
        <w:rPr>
          <w:rFonts w:asciiTheme="majorBidi" w:hAnsiTheme="majorBidi" w:cstheme="majorBidi"/>
        </w:rPr>
        <w:t>ir</w:t>
      </w:r>
      <w:r w:rsidR="00FB2A7D" w:rsidRPr="00FB2A7D">
        <w:rPr>
          <w:rFonts w:asciiTheme="majorBidi" w:hAnsiTheme="majorBidi" w:cstheme="majorBidi"/>
        </w:rPr>
        <w:t xml:space="preserve"> </w:t>
      </w:r>
      <w:r w:rsidR="00ED157C">
        <w:rPr>
          <w:rFonts w:asciiTheme="majorBidi" w:hAnsiTheme="majorBidi" w:cstheme="majorBidi"/>
        </w:rPr>
        <w:t>views</w:t>
      </w:r>
      <w:r w:rsidR="00FB2A7D" w:rsidRPr="00FB2A7D">
        <w:rPr>
          <w:rFonts w:asciiTheme="majorBidi" w:hAnsiTheme="majorBidi" w:cstheme="majorBidi"/>
        </w:rPr>
        <w:t xml:space="preserve"> of themselves as </w:t>
      </w:r>
      <w:r w:rsidR="00FB2A7D">
        <w:rPr>
          <w:rFonts w:asciiTheme="majorBidi" w:hAnsiTheme="majorBidi" w:cstheme="majorBidi"/>
        </w:rPr>
        <w:t>a barrier between</w:t>
      </w:r>
      <w:r w:rsidR="00FB2A7D" w:rsidRPr="00FB2A7D">
        <w:rPr>
          <w:rFonts w:asciiTheme="majorBidi" w:hAnsiTheme="majorBidi" w:cstheme="majorBidi"/>
        </w:rPr>
        <w:t xml:space="preserve"> the two worlds, further intensifying their sense of </w:t>
      </w:r>
      <w:r w:rsidR="00FB2A7D">
        <w:rPr>
          <w:rFonts w:asciiTheme="majorBidi" w:hAnsiTheme="majorBidi" w:cstheme="majorBidi"/>
        </w:rPr>
        <w:t>liminality</w:t>
      </w:r>
      <w:r w:rsidR="00FB2A7D" w:rsidRPr="00FB2A7D">
        <w:rPr>
          <w:rFonts w:asciiTheme="majorBidi" w:hAnsiTheme="majorBidi" w:cstheme="majorBidi"/>
        </w:rPr>
        <w:t>.</w:t>
      </w:r>
    </w:p>
    <w:p w14:paraId="1D00E8FB" w14:textId="4F86314B" w:rsidR="008D6591" w:rsidRDefault="00A4081B" w:rsidP="00093EA8">
      <w:pPr>
        <w:bidi w:val="0"/>
        <w:spacing w:line="480" w:lineRule="auto"/>
        <w:ind w:firstLine="720"/>
        <w:rPr>
          <w:rFonts w:asciiTheme="majorBidi" w:hAnsiTheme="majorBidi" w:cstheme="majorBidi"/>
        </w:rPr>
      </w:pPr>
      <w:r w:rsidRPr="00A4081B">
        <w:rPr>
          <w:rFonts w:asciiTheme="majorBidi" w:hAnsiTheme="majorBidi" w:cstheme="majorBidi"/>
        </w:rPr>
        <w:t>Fourth,</w:t>
      </w:r>
      <w:r w:rsidR="00A3502F">
        <w:rPr>
          <w:rFonts w:asciiTheme="majorBidi" w:hAnsiTheme="majorBidi" w:cstheme="majorBidi"/>
        </w:rPr>
        <w:t xml:space="preserve"> it could be argued that</w:t>
      </w:r>
      <w:r w:rsidRPr="00A4081B">
        <w:rPr>
          <w:rFonts w:asciiTheme="majorBidi" w:hAnsiTheme="majorBidi" w:cstheme="majorBidi"/>
        </w:rPr>
        <w:t xml:space="preserve"> most </w:t>
      </w:r>
      <w:r>
        <w:rPr>
          <w:rFonts w:asciiTheme="majorBidi" w:hAnsiTheme="majorBidi" w:cstheme="majorBidi"/>
        </w:rPr>
        <w:t>watchmen</w:t>
      </w:r>
      <w:r w:rsidRPr="00A4081B">
        <w:rPr>
          <w:rFonts w:asciiTheme="majorBidi" w:hAnsiTheme="majorBidi" w:cstheme="majorBidi"/>
        </w:rPr>
        <w:t xml:space="preserve"> and security guards work on </w:t>
      </w:r>
      <w:r>
        <w:rPr>
          <w:rFonts w:asciiTheme="majorBidi" w:hAnsiTheme="majorBidi" w:cstheme="majorBidi"/>
        </w:rPr>
        <w:t>the</w:t>
      </w:r>
      <w:r w:rsidRPr="00A4081B">
        <w:rPr>
          <w:rFonts w:asciiTheme="majorBidi" w:hAnsiTheme="majorBidi" w:cstheme="majorBidi"/>
        </w:rPr>
        <w:t xml:space="preserve"> threshold between the </w:t>
      </w:r>
      <w:r w:rsidR="001115E9">
        <w:rPr>
          <w:rFonts w:asciiTheme="majorBidi" w:hAnsiTheme="majorBidi" w:cstheme="majorBidi"/>
        </w:rPr>
        <w:t>place</w:t>
      </w:r>
      <w:r w:rsidRPr="00A4081B">
        <w:rPr>
          <w:rFonts w:asciiTheme="majorBidi" w:hAnsiTheme="majorBidi" w:cstheme="majorBidi"/>
        </w:rPr>
        <w:t xml:space="preserve"> </w:t>
      </w:r>
      <w:r>
        <w:rPr>
          <w:rFonts w:asciiTheme="majorBidi" w:hAnsiTheme="majorBidi" w:cstheme="majorBidi"/>
        </w:rPr>
        <w:t>they are guarding</w:t>
      </w:r>
      <w:r w:rsidRPr="00A4081B">
        <w:rPr>
          <w:rFonts w:asciiTheme="majorBidi" w:hAnsiTheme="majorBidi" w:cstheme="majorBidi"/>
        </w:rPr>
        <w:t xml:space="preserve"> and the threats to it</w:t>
      </w:r>
      <w:ins w:id="221" w:author="ALE editor" w:date="2019-09-17T13:00:00Z">
        <w:r w:rsidR="00D554E0">
          <w:rPr>
            <w:rFonts w:asciiTheme="majorBidi" w:hAnsiTheme="majorBidi" w:cstheme="majorBidi"/>
          </w:rPr>
          <w:t>. This</w:t>
        </w:r>
      </w:ins>
      <w:del w:id="222" w:author="ALE editor" w:date="2019-09-17T13:00:00Z">
        <w:r w:rsidR="00A3502F" w:rsidDel="00D554E0">
          <w:rPr>
            <w:rFonts w:asciiTheme="majorBidi" w:hAnsiTheme="majorBidi" w:cstheme="majorBidi"/>
          </w:rPr>
          <w:delText xml:space="preserve">, </w:delText>
        </w:r>
        <w:r w:rsidR="00A22045" w:rsidDel="00D554E0">
          <w:rPr>
            <w:rFonts w:asciiTheme="majorBidi" w:hAnsiTheme="majorBidi" w:cstheme="majorBidi"/>
          </w:rPr>
          <w:delText>a</w:delText>
        </w:r>
      </w:del>
      <w:r w:rsidR="00A22045">
        <w:rPr>
          <w:rFonts w:asciiTheme="majorBidi" w:hAnsiTheme="majorBidi" w:cstheme="majorBidi"/>
        </w:rPr>
        <w:t xml:space="preserve"> claim </w:t>
      </w:r>
      <w:del w:id="223" w:author="ALE editor" w:date="2019-09-17T13:00:00Z">
        <w:r w:rsidR="00A22045" w:rsidDel="00D554E0">
          <w:rPr>
            <w:rFonts w:asciiTheme="majorBidi" w:hAnsiTheme="majorBidi" w:cstheme="majorBidi"/>
          </w:rPr>
          <w:delText xml:space="preserve">which </w:delText>
        </w:r>
      </w:del>
      <w:r w:rsidR="00A22045">
        <w:rPr>
          <w:rFonts w:asciiTheme="majorBidi" w:hAnsiTheme="majorBidi" w:cstheme="majorBidi"/>
        </w:rPr>
        <w:t xml:space="preserve">is easily </w:t>
      </w:r>
      <w:r w:rsidR="00A22045" w:rsidRPr="00A22045">
        <w:rPr>
          <w:rFonts w:asciiTheme="majorBidi" w:hAnsiTheme="majorBidi" w:cstheme="majorBidi"/>
        </w:rPr>
        <w:t>understandable</w:t>
      </w:r>
      <w:r w:rsidR="00A22045">
        <w:rPr>
          <w:rFonts w:asciiTheme="majorBidi" w:hAnsiTheme="majorBidi" w:cstheme="majorBidi"/>
        </w:rPr>
        <w:t xml:space="preserve"> </w:t>
      </w:r>
      <w:r w:rsidRPr="00A4081B">
        <w:rPr>
          <w:rFonts w:asciiTheme="majorBidi" w:hAnsiTheme="majorBidi" w:cstheme="majorBidi"/>
        </w:rPr>
        <w:t xml:space="preserve">in Israel, where guards are an integral part of the landscape </w:t>
      </w:r>
      <w:r w:rsidR="00842C99">
        <w:rPr>
          <w:rFonts w:asciiTheme="majorBidi" w:hAnsiTheme="majorBidi" w:cstheme="majorBidi"/>
        </w:rPr>
        <w:t>of</w:t>
      </w:r>
      <w:r w:rsidR="007129DB">
        <w:rPr>
          <w:rFonts w:asciiTheme="majorBidi" w:hAnsiTheme="majorBidi" w:cstheme="majorBidi"/>
        </w:rPr>
        <w:t xml:space="preserve"> daily life, commonly seen at the entrances to </w:t>
      </w:r>
      <w:r w:rsidRPr="00A4081B">
        <w:rPr>
          <w:rFonts w:asciiTheme="majorBidi" w:hAnsiTheme="majorBidi" w:cstheme="majorBidi"/>
        </w:rPr>
        <w:t>mall</w:t>
      </w:r>
      <w:r w:rsidR="007129DB">
        <w:rPr>
          <w:rFonts w:asciiTheme="majorBidi" w:hAnsiTheme="majorBidi" w:cstheme="majorBidi"/>
        </w:rPr>
        <w:t>s</w:t>
      </w:r>
      <w:r w:rsidRPr="00A4081B">
        <w:rPr>
          <w:rFonts w:asciiTheme="majorBidi" w:hAnsiTheme="majorBidi" w:cstheme="majorBidi"/>
        </w:rPr>
        <w:t>, supermarket</w:t>
      </w:r>
      <w:r w:rsidR="007129DB">
        <w:rPr>
          <w:rFonts w:asciiTheme="majorBidi" w:hAnsiTheme="majorBidi" w:cstheme="majorBidi"/>
        </w:rPr>
        <w:t>s</w:t>
      </w:r>
      <w:r w:rsidRPr="00A4081B">
        <w:rPr>
          <w:rFonts w:asciiTheme="majorBidi" w:hAnsiTheme="majorBidi" w:cstheme="majorBidi"/>
        </w:rPr>
        <w:t xml:space="preserve">, </w:t>
      </w:r>
      <w:r w:rsidR="007129DB">
        <w:rPr>
          <w:rFonts w:asciiTheme="majorBidi" w:hAnsiTheme="majorBidi" w:cstheme="majorBidi"/>
        </w:rPr>
        <w:t xml:space="preserve">and  </w:t>
      </w:r>
      <w:r w:rsidRPr="00A4081B">
        <w:rPr>
          <w:rFonts w:asciiTheme="majorBidi" w:hAnsiTheme="majorBidi" w:cstheme="majorBidi"/>
        </w:rPr>
        <w:t>public institutions.</w:t>
      </w:r>
      <w:r w:rsidR="00842C99">
        <w:rPr>
          <w:rFonts w:asciiTheme="majorBidi" w:hAnsiTheme="majorBidi" w:cstheme="majorBidi"/>
        </w:rPr>
        <w:t xml:space="preserve"> </w:t>
      </w:r>
      <w:r w:rsidR="00A22045">
        <w:rPr>
          <w:rFonts w:asciiTheme="majorBidi" w:hAnsiTheme="majorBidi" w:cstheme="majorBidi"/>
        </w:rPr>
        <w:t>Indeed,</w:t>
      </w:r>
      <w:r w:rsidR="00842C99" w:rsidRPr="00842C99">
        <w:rPr>
          <w:rFonts w:asciiTheme="majorBidi" w:hAnsiTheme="majorBidi" w:cstheme="majorBidi"/>
        </w:rPr>
        <w:t xml:space="preserve"> it is reasonable to </w:t>
      </w:r>
      <w:r w:rsidR="00A22045">
        <w:rPr>
          <w:rFonts w:asciiTheme="majorBidi" w:hAnsiTheme="majorBidi" w:cstheme="majorBidi"/>
        </w:rPr>
        <w:t>infer</w:t>
      </w:r>
      <w:r w:rsidR="00A22045" w:rsidRPr="00842C99">
        <w:rPr>
          <w:rFonts w:asciiTheme="majorBidi" w:hAnsiTheme="majorBidi" w:cstheme="majorBidi"/>
        </w:rPr>
        <w:t xml:space="preserve"> </w:t>
      </w:r>
      <w:r w:rsidR="00842C99" w:rsidRPr="00842C99">
        <w:rPr>
          <w:rFonts w:asciiTheme="majorBidi" w:hAnsiTheme="majorBidi" w:cstheme="majorBidi"/>
        </w:rPr>
        <w:t>that</w:t>
      </w:r>
      <w:r w:rsidR="00842C99">
        <w:rPr>
          <w:rFonts w:asciiTheme="majorBidi" w:hAnsiTheme="majorBidi" w:cstheme="majorBidi"/>
        </w:rPr>
        <w:t xml:space="preserve"> </w:t>
      </w:r>
      <w:r w:rsidR="00104138">
        <w:rPr>
          <w:rFonts w:asciiTheme="majorBidi" w:hAnsiTheme="majorBidi" w:cstheme="majorBidi"/>
        </w:rPr>
        <w:t>l</w:t>
      </w:r>
      <w:r w:rsidR="00842C99">
        <w:rPr>
          <w:rFonts w:asciiTheme="majorBidi" w:hAnsiTheme="majorBidi" w:cstheme="majorBidi"/>
        </w:rPr>
        <w:t>iminality</w:t>
      </w:r>
      <w:r w:rsidR="00A22045">
        <w:rPr>
          <w:rFonts w:asciiTheme="majorBidi" w:hAnsiTheme="majorBidi" w:cstheme="majorBidi"/>
        </w:rPr>
        <w:t xml:space="preserve"> is a characteristic feature of</w:t>
      </w:r>
      <w:r w:rsidR="009D56E4">
        <w:rPr>
          <w:rFonts w:asciiTheme="majorBidi" w:hAnsiTheme="majorBidi" w:cstheme="majorBidi"/>
        </w:rPr>
        <w:t xml:space="preserve"> </w:t>
      </w:r>
      <w:r w:rsidR="009D56E4" w:rsidRPr="009D56E4">
        <w:rPr>
          <w:rFonts w:asciiTheme="majorBidi" w:hAnsiTheme="majorBidi" w:cstheme="majorBidi"/>
        </w:rPr>
        <w:t>the guarding profession</w:t>
      </w:r>
      <w:r w:rsidR="009D56E4">
        <w:rPr>
          <w:rFonts w:asciiTheme="majorBidi" w:hAnsiTheme="majorBidi" w:cstheme="majorBidi"/>
        </w:rPr>
        <w:t xml:space="preserve">, </w:t>
      </w:r>
      <w:del w:id="224" w:author="ALE editor" w:date="2019-09-17T12:08:00Z">
        <w:r w:rsidR="009D56E4" w:rsidDel="008004C2">
          <w:rPr>
            <w:rFonts w:asciiTheme="majorBidi" w:hAnsiTheme="majorBidi" w:cstheme="majorBidi"/>
          </w:rPr>
          <w:delText>that</w:delText>
        </w:r>
        <w:r w:rsidR="00A22045" w:rsidDel="008004C2">
          <w:rPr>
            <w:rFonts w:asciiTheme="majorBidi" w:hAnsiTheme="majorBidi" w:cstheme="majorBidi"/>
          </w:rPr>
          <w:delText xml:space="preserve"> </w:delText>
        </w:r>
      </w:del>
      <w:ins w:id="225" w:author="ALE editor" w:date="2019-09-17T12:08:00Z">
        <w:r w:rsidR="008004C2">
          <w:rPr>
            <w:rFonts w:asciiTheme="majorBidi" w:hAnsiTheme="majorBidi" w:cstheme="majorBidi"/>
          </w:rPr>
          <w:t xml:space="preserve">which </w:t>
        </w:r>
      </w:ins>
      <w:r w:rsidR="00842C99" w:rsidRPr="00842C99">
        <w:rPr>
          <w:rFonts w:asciiTheme="majorBidi" w:hAnsiTheme="majorBidi" w:cstheme="majorBidi"/>
        </w:rPr>
        <w:t>arises from the</w:t>
      </w:r>
      <w:r w:rsidR="008A7138">
        <w:rPr>
          <w:rFonts w:asciiTheme="majorBidi" w:hAnsiTheme="majorBidi" w:cstheme="majorBidi"/>
        </w:rPr>
        <w:t xml:space="preserve"> role</w:t>
      </w:r>
      <w:r w:rsidR="00842C99" w:rsidRPr="00842C99">
        <w:rPr>
          <w:rFonts w:asciiTheme="majorBidi" w:hAnsiTheme="majorBidi" w:cstheme="majorBidi"/>
        </w:rPr>
        <w:t xml:space="preserve"> definition of the</w:t>
      </w:r>
      <w:r w:rsidR="008A7138">
        <w:rPr>
          <w:rFonts w:asciiTheme="majorBidi" w:hAnsiTheme="majorBidi" w:cstheme="majorBidi"/>
        </w:rPr>
        <w:t xml:space="preserve"> guards</w:t>
      </w:r>
      <w:r w:rsidR="00842C99" w:rsidRPr="00842C99">
        <w:rPr>
          <w:rFonts w:asciiTheme="majorBidi" w:hAnsiTheme="majorBidi" w:cstheme="majorBidi"/>
        </w:rPr>
        <w:t xml:space="preserve"> </w:t>
      </w:r>
      <w:r w:rsidR="008A7138">
        <w:rPr>
          <w:rFonts w:asciiTheme="majorBidi" w:hAnsiTheme="majorBidi" w:cstheme="majorBidi"/>
        </w:rPr>
        <w:t xml:space="preserve">as </w:t>
      </w:r>
      <w:r w:rsidR="008A7138" w:rsidRPr="008A7138">
        <w:rPr>
          <w:rFonts w:asciiTheme="majorBidi" w:hAnsiTheme="majorBidi" w:cstheme="majorBidi"/>
        </w:rPr>
        <w:t>barriers between spheres</w:t>
      </w:r>
      <w:r w:rsidR="008A7138">
        <w:rPr>
          <w:rFonts w:asciiTheme="majorBidi" w:hAnsiTheme="majorBidi" w:cstheme="majorBidi"/>
        </w:rPr>
        <w:t xml:space="preserve"> </w:t>
      </w:r>
      <w:r w:rsidR="00104138">
        <w:rPr>
          <w:rFonts w:asciiTheme="majorBidi" w:hAnsiTheme="majorBidi" w:cstheme="majorBidi"/>
        </w:rPr>
        <w:t>and</w:t>
      </w:r>
      <w:r w:rsidR="00E535EF">
        <w:rPr>
          <w:rFonts w:asciiTheme="majorBidi" w:hAnsiTheme="majorBidi" w:cstheme="majorBidi"/>
        </w:rPr>
        <w:t>, as shown in the present study,</w:t>
      </w:r>
      <w:r w:rsidR="008A7138">
        <w:rPr>
          <w:rFonts w:asciiTheme="majorBidi" w:hAnsiTheme="majorBidi" w:cstheme="majorBidi"/>
        </w:rPr>
        <w:t xml:space="preserve"> has both</w:t>
      </w:r>
      <w:del w:id="226" w:author="ALE editor" w:date="2019-09-17T12:25:00Z">
        <w:r w:rsidR="00104138" w:rsidDel="00A15C75">
          <w:rPr>
            <w:rFonts w:asciiTheme="majorBidi" w:hAnsiTheme="majorBidi" w:cstheme="majorBidi"/>
          </w:rPr>
          <w:delText xml:space="preserve"> </w:delText>
        </w:r>
      </w:del>
      <w:r w:rsidR="00842C99">
        <w:rPr>
          <w:rFonts w:asciiTheme="majorBidi" w:hAnsiTheme="majorBidi" w:cstheme="majorBidi"/>
        </w:rPr>
        <w:t xml:space="preserve"> </w:t>
      </w:r>
      <w:r w:rsidR="00842C99" w:rsidRPr="00842C99">
        <w:rPr>
          <w:rFonts w:asciiTheme="majorBidi" w:hAnsiTheme="majorBidi" w:cstheme="majorBidi"/>
        </w:rPr>
        <w:t xml:space="preserve">physical </w:t>
      </w:r>
      <w:r w:rsidR="00E535EF">
        <w:rPr>
          <w:rFonts w:asciiTheme="majorBidi" w:hAnsiTheme="majorBidi" w:cstheme="majorBidi"/>
        </w:rPr>
        <w:t>and psychological</w:t>
      </w:r>
      <w:r w:rsidR="00842C99" w:rsidRPr="00842C99">
        <w:rPr>
          <w:rFonts w:asciiTheme="majorBidi" w:hAnsiTheme="majorBidi" w:cstheme="majorBidi"/>
        </w:rPr>
        <w:t xml:space="preserve"> aspect</w:t>
      </w:r>
      <w:r w:rsidR="008A7138">
        <w:rPr>
          <w:rFonts w:asciiTheme="majorBidi" w:hAnsiTheme="majorBidi" w:cstheme="majorBidi"/>
        </w:rPr>
        <w:t>s</w:t>
      </w:r>
      <w:r w:rsidR="00643686">
        <w:rPr>
          <w:rFonts w:asciiTheme="majorBidi" w:hAnsiTheme="majorBidi" w:cstheme="majorBidi"/>
        </w:rPr>
        <w:t xml:space="preserve">. </w:t>
      </w:r>
      <w:r w:rsidR="00C74138">
        <w:rPr>
          <w:rFonts w:asciiTheme="majorBidi" w:hAnsiTheme="majorBidi" w:cstheme="majorBidi"/>
        </w:rPr>
        <w:t>When</w:t>
      </w:r>
      <w:r w:rsidR="008632E9">
        <w:rPr>
          <w:rFonts w:asciiTheme="majorBidi" w:hAnsiTheme="majorBidi" w:cstheme="majorBidi"/>
        </w:rPr>
        <w:t xml:space="preserve"> also considering</w:t>
      </w:r>
      <w:r w:rsidR="00C74138" w:rsidRPr="00C74138">
        <w:rPr>
          <w:rFonts w:asciiTheme="majorBidi" w:hAnsiTheme="majorBidi" w:cstheme="majorBidi"/>
        </w:rPr>
        <w:t xml:space="preserve"> the </w:t>
      </w:r>
      <w:r w:rsidR="00C74138">
        <w:rPr>
          <w:rFonts w:asciiTheme="majorBidi" w:hAnsiTheme="majorBidi" w:cstheme="majorBidi"/>
        </w:rPr>
        <w:t xml:space="preserve">dimension of </w:t>
      </w:r>
      <w:r w:rsidR="00C74138" w:rsidRPr="00C74138">
        <w:rPr>
          <w:rFonts w:asciiTheme="majorBidi" w:hAnsiTheme="majorBidi" w:cstheme="majorBidi"/>
        </w:rPr>
        <w:t xml:space="preserve">indirect employment, typical of the </w:t>
      </w:r>
      <w:r w:rsidR="00C74138">
        <w:rPr>
          <w:rFonts w:asciiTheme="majorBidi" w:hAnsiTheme="majorBidi" w:cstheme="majorBidi"/>
        </w:rPr>
        <w:t>security</w:t>
      </w:r>
      <w:r w:rsidR="00C74138" w:rsidRPr="00C74138">
        <w:rPr>
          <w:rFonts w:asciiTheme="majorBidi" w:hAnsiTheme="majorBidi" w:cstheme="majorBidi"/>
        </w:rPr>
        <w:t xml:space="preserve"> industry in the neoliberal era (Briken 2011), </w:t>
      </w:r>
      <w:r w:rsidR="008632E9">
        <w:rPr>
          <w:rFonts w:asciiTheme="majorBidi" w:hAnsiTheme="majorBidi" w:cstheme="majorBidi"/>
        </w:rPr>
        <w:t>a</w:t>
      </w:r>
      <w:r w:rsidR="00C74138" w:rsidRPr="00C74138">
        <w:rPr>
          <w:rFonts w:asciiTheme="majorBidi" w:hAnsiTheme="majorBidi" w:cstheme="majorBidi"/>
        </w:rPr>
        <w:t xml:space="preserve"> deep and multifaceted </w:t>
      </w:r>
      <w:r w:rsidR="008632E9">
        <w:rPr>
          <w:rFonts w:asciiTheme="majorBidi" w:hAnsiTheme="majorBidi" w:cstheme="majorBidi"/>
        </w:rPr>
        <w:t xml:space="preserve">sense </w:t>
      </w:r>
      <w:r w:rsidR="00EB3FF6">
        <w:rPr>
          <w:rFonts w:asciiTheme="majorBidi" w:hAnsiTheme="majorBidi" w:cstheme="majorBidi"/>
        </w:rPr>
        <w:t xml:space="preserve">of </w:t>
      </w:r>
      <w:r w:rsidR="008632E9">
        <w:rPr>
          <w:rFonts w:asciiTheme="majorBidi" w:hAnsiTheme="majorBidi" w:cstheme="majorBidi"/>
        </w:rPr>
        <w:t>liminality</w:t>
      </w:r>
      <w:r w:rsidR="00C74138" w:rsidRPr="00C74138">
        <w:rPr>
          <w:rFonts w:asciiTheme="majorBidi" w:hAnsiTheme="majorBidi" w:cstheme="majorBidi"/>
        </w:rPr>
        <w:t xml:space="preserve"> </w:t>
      </w:r>
      <w:r w:rsidR="008632E9">
        <w:rPr>
          <w:rFonts w:asciiTheme="majorBidi" w:hAnsiTheme="majorBidi" w:cstheme="majorBidi"/>
        </w:rPr>
        <w:t>emerges.</w:t>
      </w:r>
      <w:r w:rsidR="00093EA8">
        <w:rPr>
          <w:rFonts w:asciiTheme="majorBidi" w:hAnsiTheme="majorBidi" w:cstheme="majorBidi"/>
        </w:rPr>
        <w:t xml:space="preserve"> </w:t>
      </w:r>
      <w:r w:rsidR="00D044FB">
        <w:rPr>
          <w:rFonts w:asciiTheme="majorBidi" w:hAnsiTheme="majorBidi" w:cstheme="majorBidi"/>
        </w:rPr>
        <w:t>However</w:t>
      </w:r>
      <w:r w:rsidR="001F56EB">
        <w:rPr>
          <w:rFonts w:asciiTheme="majorBidi" w:hAnsiTheme="majorBidi" w:cstheme="majorBidi"/>
        </w:rPr>
        <w:t>, a</w:t>
      </w:r>
      <w:r w:rsidR="001F56EB" w:rsidRPr="001F56EB">
        <w:rPr>
          <w:rFonts w:asciiTheme="majorBidi" w:hAnsiTheme="majorBidi" w:cstheme="majorBidi"/>
        </w:rPr>
        <w:t xml:space="preserve"> school is not a mall or </w:t>
      </w:r>
      <w:r w:rsidR="001F56EB">
        <w:rPr>
          <w:rFonts w:asciiTheme="majorBidi" w:hAnsiTheme="majorBidi" w:cstheme="majorBidi"/>
        </w:rPr>
        <w:t>parking lot</w:t>
      </w:r>
      <w:r w:rsidR="001F56EB" w:rsidRPr="001F56EB">
        <w:rPr>
          <w:rFonts w:asciiTheme="majorBidi" w:hAnsiTheme="majorBidi" w:cstheme="majorBidi"/>
        </w:rPr>
        <w:t xml:space="preserve"> or train station. It is a</w:t>
      </w:r>
      <w:r w:rsidR="001F56EB">
        <w:rPr>
          <w:rFonts w:asciiTheme="majorBidi" w:hAnsiTheme="majorBidi" w:cstheme="majorBidi"/>
        </w:rPr>
        <w:t xml:space="preserve"> place</w:t>
      </w:r>
      <w:r w:rsidR="001F56EB" w:rsidRPr="001F56EB">
        <w:rPr>
          <w:rFonts w:asciiTheme="majorBidi" w:hAnsiTheme="majorBidi" w:cstheme="majorBidi"/>
        </w:rPr>
        <w:t xml:space="preserve"> </w:t>
      </w:r>
      <w:r w:rsidR="001F56EB">
        <w:rPr>
          <w:rFonts w:asciiTheme="majorBidi" w:hAnsiTheme="majorBidi" w:cstheme="majorBidi"/>
        </w:rPr>
        <w:t>in which</w:t>
      </w:r>
      <w:r w:rsidR="001F56EB" w:rsidRPr="001F56EB">
        <w:rPr>
          <w:rFonts w:asciiTheme="majorBidi" w:hAnsiTheme="majorBidi" w:cstheme="majorBidi"/>
        </w:rPr>
        <w:t xml:space="preserve"> </w:t>
      </w:r>
      <w:r w:rsidR="001F56EB">
        <w:rPr>
          <w:rFonts w:asciiTheme="majorBidi" w:hAnsiTheme="majorBidi" w:cstheme="majorBidi"/>
        </w:rPr>
        <w:t>close personal</w:t>
      </w:r>
      <w:r w:rsidR="001F56EB" w:rsidRPr="001F56EB">
        <w:rPr>
          <w:rFonts w:asciiTheme="majorBidi" w:hAnsiTheme="majorBidi" w:cstheme="majorBidi"/>
        </w:rPr>
        <w:t xml:space="preserve"> relationships</w:t>
      </w:r>
      <w:r w:rsidR="001F56EB">
        <w:rPr>
          <w:rFonts w:asciiTheme="majorBidi" w:hAnsiTheme="majorBidi" w:cstheme="majorBidi"/>
        </w:rPr>
        <w:t xml:space="preserve"> are formed</w:t>
      </w:r>
      <w:r w:rsidR="001F56EB" w:rsidRPr="001F56EB">
        <w:rPr>
          <w:rFonts w:asciiTheme="majorBidi" w:hAnsiTheme="majorBidi" w:cstheme="majorBidi"/>
        </w:rPr>
        <w:t xml:space="preserve">, and </w:t>
      </w:r>
      <w:r w:rsidR="001F56EB">
        <w:rPr>
          <w:rFonts w:asciiTheme="majorBidi" w:hAnsiTheme="majorBidi" w:cstheme="majorBidi"/>
        </w:rPr>
        <w:t xml:space="preserve">where people </w:t>
      </w:r>
      <w:r w:rsidR="001F56EB" w:rsidRPr="001F56EB">
        <w:rPr>
          <w:rFonts w:asciiTheme="majorBidi" w:hAnsiTheme="majorBidi" w:cstheme="majorBidi"/>
        </w:rPr>
        <w:t xml:space="preserve">are engaged in </w:t>
      </w:r>
      <w:r w:rsidR="001F56EB">
        <w:rPr>
          <w:rFonts w:asciiTheme="majorBidi" w:hAnsiTheme="majorBidi" w:cstheme="majorBidi"/>
        </w:rPr>
        <w:t>common</w:t>
      </w:r>
      <w:r w:rsidR="001F56EB" w:rsidRPr="001F56EB">
        <w:rPr>
          <w:rFonts w:asciiTheme="majorBidi" w:hAnsiTheme="majorBidi" w:cstheme="majorBidi"/>
        </w:rPr>
        <w:t xml:space="preserve"> activities with </w:t>
      </w:r>
      <w:r w:rsidR="001F56EB">
        <w:rPr>
          <w:rFonts w:asciiTheme="majorBidi" w:hAnsiTheme="majorBidi" w:cstheme="majorBidi"/>
        </w:rPr>
        <w:t>shared</w:t>
      </w:r>
      <w:r w:rsidR="001F56EB" w:rsidRPr="001F56EB">
        <w:rPr>
          <w:rFonts w:asciiTheme="majorBidi" w:hAnsiTheme="majorBidi" w:cstheme="majorBidi"/>
        </w:rPr>
        <w:t xml:space="preserve"> goals </w:t>
      </w:r>
      <w:r w:rsidR="00104138">
        <w:rPr>
          <w:rFonts w:asciiTheme="majorBidi" w:hAnsiTheme="majorBidi" w:cstheme="majorBidi"/>
        </w:rPr>
        <w:t>with</w:t>
      </w:r>
      <w:r w:rsidR="001F56EB">
        <w:rPr>
          <w:rFonts w:asciiTheme="majorBidi" w:hAnsiTheme="majorBidi" w:cstheme="majorBidi"/>
        </w:rPr>
        <w:t xml:space="preserve"> strong </w:t>
      </w:r>
      <w:r w:rsidR="001F56EB" w:rsidRPr="001F56EB">
        <w:rPr>
          <w:rFonts w:asciiTheme="majorBidi" w:hAnsiTheme="majorBidi" w:cstheme="majorBidi"/>
        </w:rPr>
        <w:t>social and personal value.</w:t>
      </w:r>
      <w:r w:rsidR="00D044FB">
        <w:rPr>
          <w:rFonts w:asciiTheme="majorBidi" w:hAnsiTheme="majorBidi" w:cstheme="majorBidi"/>
        </w:rPr>
        <w:t xml:space="preserve"> </w:t>
      </w:r>
      <w:r w:rsidR="00D044FB" w:rsidRPr="00D044FB">
        <w:rPr>
          <w:rFonts w:asciiTheme="majorBidi" w:hAnsiTheme="majorBidi" w:cstheme="majorBidi"/>
        </w:rPr>
        <w:t xml:space="preserve">Faced with </w:t>
      </w:r>
      <w:r w:rsidR="00D044FB">
        <w:rPr>
          <w:rFonts w:asciiTheme="majorBidi" w:hAnsiTheme="majorBidi" w:cstheme="majorBidi"/>
        </w:rPr>
        <w:t>these</w:t>
      </w:r>
      <w:r w:rsidR="00D044FB" w:rsidRPr="00D044FB">
        <w:rPr>
          <w:rFonts w:asciiTheme="majorBidi" w:hAnsiTheme="majorBidi" w:cstheme="majorBidi"/>
        </w:rPr>
        <w:t xml:space="preserve"> deep and complex relationship</w:t>
      </w:r>
      <w:r w:rsidR="00D044FB">
        <w:rPr>
          <w:rFonts w:asciiTheme="majorBidi" w:hAnsiTheme="majorBidi" w:cstheme="majorBidi"/>
        </w:rPr>
        <w:t>s</w:t>
      </w:r>
      <w:r w:rsidR="00D044FB" w:rsidRPr="00D044FB">
        <w:rPr>
          <w:rFonts w:asciiTheme="majorBidi" w:hAnsiTheme="majorBidi" w:cstheme="majorBidi"/>
        </w:rPr>
        <w:t xml:space="preserve">, the lack of belonging </w:t>
      </w:r>
      <w:r w:rsidR="00D044FB">
        <w:rPr>
          <w:rFonts w:asciiTheme="majorBidi" w:hAnsiTheme="majorBidi" w:cstheme="majorBidi"/>
        </w:rPr>
        <w:t>and sense of liminality experienced by</w:t>
      </w:r>
      <w:r w:rsidR="00D044FB" w:rsidRPr="00D044FB">
        <w:rPr>
          <w:rFonts w:asciiTheme="majorBidi" w:hAnsiTheme="majorBidi" w:cstheme="majorBidi"/>
        </w:rPr>
        <w:t xml:space="preserve"> the school security guards </w:t>
      </w:r>
      <w:r w:rsidR="00D044FB">
        <w:rPr>
          <w:rFonts w:asciiTheme="majorBidi" w:hAnsiTheme="majorBidi" w:cstheme="majorBidi"/>
        </w:rPr>
        <w:t>are</w:t>
      </w:r>
      <w:r w:rsidR="00D044FB" w:rsidRPr="00D044FB">
        <w:rPr>
          <w:rFonts w:asciiTheme="majorBidi" w:hAnsiTheme="majorBidi" w:cstheme="majorBidi"/>
        </w:rPr>
        <w:t xml:space="preserve"> intensified</w:t>
      </w:r>
      <w:r w:rsidR="00D044FB">
        <w:rPr>
          <w:rFonts w:asciiTheme="majorBidi" w:hAnsiTheme="majorBidi" w:cstheme="majorBidi"/>
        </w:rPr>
        <w:t xml:space="preserve">. </w:t>
      </w:r>
      <w:r w:rsidR="008D6591">
        <w:rPr>
          <w:rFonts w:asciiTheme="majorBidi" w:hAnsiTheme="majorBidi" w:cstheme="majorBidi"/>
        </w:rPr>
        <w:t>This explains</w:t>
      </w:r>
      <w:r w:rsidR="00D044FB" w:rsidRPr="00D044FB">
        <w:rPr>
          <w:rFonts w:asciiTheme="majorBidi" w:hAnsiTheme="majorBidi" w:cstheme="majorBidi"/>
        </w:rPr>
        <w:t xml:space="preserve"> </w:t>
      </w:r>
      <w:r w:rsidR="00D044FB">
        <w:rPr>
          <w:rFonts w:asciiTheme="majorBidi" w:hAnsiTheme="majorBidi" w:cstheme="majorBidi"/>
        </w:rPr>
        <w:t>why</w:t>
      </w:r>
      <w:r w:rsidR="00D044FB" w:rsidRPr="00D044FB">
        <w:rPr>
          <w:rFonts w:asciiTheme="majorBidi" w:hAnsiTheme="majorBidi" w:cstheme="majorBidi"/>
        </w:rPr>
        <w:t xml:space="preserve"> they</w:t>
      </w:r>
      <w:r w:rsidR="008D6591">
        <w:rPr>
          <w:rFonts w:asciiTheme="majorBidi" w:hAnsiTheme="majorBidi" w:cstheme="majorBidi"/>
        </w:rPr>
        <w:t xml:space="preserve"> </w:t>
      </w:r>
      <w:r w:rsidR="008D6591" w:rsidRPr="008D6591">
        <w:rPr>
          <w:rFonts w:asciiTheme="majorBidi" w:hAnsiTheme="majorBidi" w:cstheme="majorBidi"/>
        </w:rPr>
        <w:t>repeatedly</w:t>
      </w:r>
      <w:r w:rsidR="008D6591">
        <w:rPr>
          <w:rFonts w:asciiTheme="majorBidi" w:hAnsiTheme="majorBidi" w:cstheme="majorBidi"/>
        </w:rPr>
        <w:t xml:space="preserve"> </w:t>
      </w:r>
      <w:r w:rsidR="008D6591" w:rsidRPr="00D044FB">
        <w:rPr>
          <w:rFonts w:asciiTheme="majorBidi" w:hAnsiTheme="majorBidi" w:cstheme="majorBidi"/>
        </w:rPr>
        <w:t>describe</w:t>
      </w:r>
      <w:r w:rsidR="00D044FB" w:rsidRPr="00D044FB">
        <w:rPr>
          <w:rFonts w:asciiTheme="majorBidi" w:hAnsiTheme="majorBidi" w:cstheme="majorBidi"/>
        </w:rPr>
        <w:t xml:space="preserve"> </w:t>
      </w:r>
      <w:r w:rsidR="00803E8E">
        <w:rPr>
          <w:rFonts w:asciiTheme="majorBidi" w:hAnsiTheme="majorBidi" w:cstheme="majorBidi"/>
        </w:rPr>
        <w:t xml:space="preserve">feelings </w:t>
      </w:r>
      <w:r w:rsidR="002F2DE0">
        <w:rPr>
          <w:rFonts w:asciiTheme="majorBidi" w:hAnsiTheme="majorBidi" w:cstheme="majorBidi"/>
        </w:rPr>
        <w:t>of loneliness</w:t>
      </w:r>
      <w:r w:rsidR="008D6591">
        <w:rPr>
          <w:rFonts w:asciiTheme="majorBidi" w:hAnsiTheme="majorBidi" w:cstheme="majorBidi"/>
        </w:rPr>
        <w:t xml:space="preserve"> and </w:t>
      </w:r>
      <w:r w:rsidR="008D6591" w:rsidRPr="008D6591">
        <w:rPr>
          <w:rFonts w:asciiTheme="majorBidi" w:hAnsiTheme="majorBidi" w:cstheme="majorBidi"/>
        </w:rPr>
        <w:t>isolation</w:t>
      </w:r>
      <w:r w:rsidR="008D6591">
        <w:rPr>
          <w:rFonts w:asciiTheme="majorBidi" w:hAnsiTheme="majorBidi" w:cstheme="majorBidi"/>
        </w:rPr>
        <w:t>.</w:t>
      </w:r>
      <w:r w:rsidR="00D044FB" w:rsidRPr="00D044FB">
        <w:rPr>
          <w:rFonts w:asciiTheme="majorBidi" w:hAnsiTheme="majorBidi" w:cstheme="majorBidi"/>
        </w:rPr>
        <w:t xml:space="preserve"> </w:t>
      </w:r>
    </w:p>
    <w:p w14:paraId="7495BC0D" w14:textId="186BFF47" w:rsidR="00104138" w:rsidRDefault="002F2DE0" w:rsidP="008D6591">
      <w:pPr>
        <w:bidi w:val="0"/>
        <w:spacing w:line="480" w:lineRule="auto"/>
        <w:ind w:firstLine="720"/>
        <w:rPr>
          <w:rFonts w:asciiTheme="majorBidi" w:hAnsiTheme="majorBidi" w:cstheme="majorBidi"/>
        </w:rPr>
      </w:pPr>
      <w:r>
        <w:rPr>
          <w:rFonts w:asciiTheme="majorBidi" w:hAnsiTheme="majorBidi" w:cstheme="majorBidi"/>
        </w:rPr>
        <w:lastRenderedPageBreak/>
        <w:t xml:space="preserve">The guards, </w:t>
      </w:r>
      <w:del w:id="227" w:author="ALE editor" w:date="2019-09-17T13:00:00Z">
        <w:r w:rsidDel="00D554E0">
          <w:rPr>
            <w:rFonts w:asciiTheme="majorBidi" w:hAnsiTheme="majorBidi" w:cstheme="majorBidi"/>
          </w:rPr>
          <w:delText>we saw,</w:delText>
        </w:r>
        <w:r w:rsidRPr="00D044FB" w:rsidDel="00D554E0">
          <w:rPr>
            <w:rFonts w:asciiTheme="majorBidi" w:hAnsiTheme="majorBidi" w:cstheme="majorBidi"/>
          </w:rPr>
          <w:delText xml:space="preserve"> </w:delText>
        </w:r>
        <w:r w:rsidR="00D044FB" w:rsidRPr="00D044FB" w:rsidDel="00D554E0">
          <w:rPr>
            <w:rFonts w:asciiTheme="majorBidi" w:hAnsiTheme="majorBidi" w:cstheme="majorBidi"/>
          </w:rPr>
          <w:delText>try</w:delText>
        </w:r>
      </w:del>
      <w:ins w:id="228" w:author="ALE editor" w:date="2019-09-17T13:00:00Z">
        <w:r w:rsidR="00D554E0">
          <w:rPr>
            <w:rFonts w:asciiTheme="majorBidi" w:hAnsiTheme="majorBidi" w:cstheme="majorBidi"/>
          </w:rPr>
          <w:t>express a desire</w:t>
        </w:r>
      </w:ins>
      <w:r w:rsidR="00D044FB" w:rsidRPr="00D044FB">
        <w:rPr>
          <w:rFonts w:asciiTheme="majorBidi" w:hAnsiTheme="majorBidi" w:cstheme="majorBidi"/>
        </w:rPr>
        <w:t xml:space="preserve"> to belong, interacting </w:t>
      </w:r>
      <w:r w:rsidR="006519E8">
        <w:rPr>
          <w:rFonts w:asciiTheme="majorBidi" w:hAnsiTheme="majorBidi" w:cstheme="majorBidi"/>
        </w:rPr>
        <w:t xml:space="preserve">with those at the school </w:t>
      </w:r>
      <w:r w:rsidR="00D044FB">
        <w:rPr>
          <w:rFonts w:asciiTheme="majorBidi" w:hAnsiTheme="majorBidi" w:cstheme="majorBidi"/>
        </w:rPr>
        <w:t xml:space="preserve">in </w:t>
      </w:r>
      <w:r w:rsidR="006519E8">
        <w:rPr>
          <w:rFonts w:asciiTheme="majorBidi" w:hAnsiTheme="majorBidi" w:cstheme="majorBidi"/>
        </w:rPr>
        <w:t>explicit and implicit ways,</w:t>
      </w:r>
      <w:r w:rsidR="00D044FB" w:rsidRPr="00D044FB">
        <w:rPr>
          <w:rFonts w:asciiTheme="majorBidi" w:hAnsiTheme="majorBidi" w:cstheme="majorBidi"/>
        </w:rPr>
        <w:t xml:space="preserve"> some</w:t>
      </w:r>
      <w:r w:rsidR="006519E8">
        <w:rPr>
          <w:rFonts w:asciiTheme="majorBidi" w:hAnsiTheme="majorBidi" w:cstheme="majorBidi"/>
        </w:rPr>
        <w:t>times</w:t>
      </w:r>
      <w:r w:rsidR="00D044FB" w:rsidRPr="00D044FB">
        <w:rPr>
          <w:rFonts w:asciiTheme="majorBidi" w:hAnsiTheme="majorBidi" w:cstheme="majorBidi"/>
        </w:rPr>
        <w:t xml:space="preserve"> going beyond their </w:t>
      </w:r>
      <w:r w:rsidR="006519E8">
        <w:rPr>
          <w:rFonts w:asciiTheme="majorBidi" w:hAnsiTheme="majorBidi" w:cstheme="majorBidi"/>
        </w:rPr>
        <w:t xml:space="preserve">official </w:t>
      </w:r>
      <w:r w:rsidR="00D044FB" w:rsidRPr="00D044FB">
        <w:rPr>
          <w:rFonts w:asciiTheme="majorBidi" w:hAnsiTheme="majorBidi" w:cstheme="majorBidi"/>
        </w:rPr>
        <w:t xml:space="preserve">job </w:t>
      </w:r>
      <w:r w:rsidR="006519E8">
        <w:rPr>
          <w:rFonts w:asciiTheme="majorBidi" w:hAnsiTheme="majorBidi" w:cstheme="majorBidi"/>
        </w:rPr>
        <w:t>description</w:t>
      </w:r>
      <w:r w:rsidR="00D044FB">
        <w:rPr>
          <w:rFonts w:asciiTheme="majorBidi" w:hAnsiTheme="majorBidi" w:cstheme="majorBidi"/>
        </w:rPr>
        <w:t>.</w:t>
      </w:r>
      <w:r>
        <w:rPr>
          <w:rFonts w:asciiTheme="majorBidi" w:hAnsiTheme="majorBidi" w:cstheme="majorBidi"/>
        </w:rPr>
        <w:t xml:space="preserve"> But </w:t>
      </w:r>
      <w:del w:id="229" w:author="ALE editor" w:date="2019-09-17T12:09:00Z">
        <w:r w:rsidRPr="002F2DE0" w:rsidDel="008004C2">
          <w:rPr>
            <w:rFonts w:asciiTheme="majorBidi" w:hAnsiTheme="majorBidi" w:cstheme="majorBidi"/>
          </w:rPr>
          <w:delText xml:space="preserve">The </w:delText>
        </w:r>
      </w:del>
      <w:ins w:id="230" w:author="ALE editor" w:date="2019-09-17T12:09:00Z">
        <w:r w:rsidR="008004C2">
          <w:rPr>
            <w:rFonts w:asciiTheme="majorBidi" w:hAnsiTheme="majorBidi" w:cstheme="majorBidi"/>
          </w:rPr>
          <w:t>t</w:t>
        </w:r>
        <w:r w:rsidR="008004C2" w:rsidRPr="002F2DE0">
          <w:rPr>
            <w:rFonts w:asciiTheme="majorBidi" w:hAnsiTheme="majorBidi" w:cstheme="majorBidi"/>
          </w:rPr>
          <w:t xml:space="preserve">he </w:t>
        </w:r>
      </w:ins>
      <w:r w:rsidRPr="002F2DE0">
        <w:rPr>
          <w:rFonts w:asciiTheme="majorBidi" w:hAnsiTheme="majorBidi" w:cstheme="majorBidi"/>
        </w:rPr>
        <w:t xml:space="preserve">law emphasizes school guards’ lack of authority over the students. Social norms differentiate between the core and peripheral realms in the school (Davidov 2010). The security companies require them to avoid contact with the students. The school administration discourages their integration into the system. All of these factors transmit the infeasibility and even inappropriateness of the guards’ sense of belonging, thus deepening </w:t>
      </w:r>
      <w:r w:rsidR="00D55FE1">
        <w:rPr>
          <w:rFonts w:asciiTheme="majorBidi" w:hAnsiTheme="majorBidi" w:cstheme="majorBidi"/>
        </w:rPr>
        <w:t>their</w:t>
      </w:r>
      <w:r w:rsidRPr="002F2DE0">
        <w:rPr>
          <w:rFonts w:asciiTheme="majorBidi" w:hAnsiTheme="majorBidi" w:cstheme="majorBidi"/>
        </w:rPr>
        <w:t xml:space="preserve"> sense of liminality</w:t>
      </w:r>
      <w:r w:rsidR="00D55FE1">
        <w:rPr>
          <w:rFonts w:asciiTheme="majorBidi" w:hAnsiTheme="majorBidi" w:cstheme="majorBidi"/>
        </w:rPr>
        <w:t xml:space="preserve">, both practically and psychologically. </w:t>
      </w:r>
      <w:r w:rsidR="00D55FE1" w:rsidRPr="002F2DE0">
        <w:rPr>
          <w:rFonts w:asciiTheme="majorBidi" w:hAnsiTheme="majorBidi" w:cstheme="majorBidi"/>
        </w:rPr>
        <w:t xml:space="preserve"> </w:t>
      </w:r>
    </w:p>
    <w:p w14:paraId="1F1BBF71" w14:textId="0EC358DB" w:rsidR="00AB21F8" w:rsidRDefault="00AB21F8" w:rsidP="00F34EB2">
      <w:pPr>
        <w:bidi w:val="0"/>
        <w:spacing w:line="480" w:lineRule="auto"/>
        <w:ind w:firstLine="720"/>
        <w:rPr>
          <w:rFonts w:asciiTheme="majorBidi" w:hAnsiTheme="majorBidi" w:cstheme="majorBidi"/>
        </w:rPr>
      </w:pPr>
      <w:r>
        <w:rPr>
          <w:rFonts w:asciiTheme="majorBidi" w:hAnsiTheme="majorBidi" w:cstheme="majorBidi"/>
        </w:rPr>
        <w:t>Nevertheless,</w:t>
      </w:r>
      <w:r w:rsidR="00817775">
        <w:rPr>
          <w:rFonts w:asciiTheme="majorBidi" w:hAnsiTheme="majorBidi" w:cstheme="majorBidi"/>
        </w:rPr>
        <w:t xml:space="preserve"> </w:t>
      </w:r>
      <w:r w:rsidR="00D95E7A">
        <w:rPr>
          <w:rFonts w:asciiTheme="majorBidi" w:hAnsiTheme="majorBidi" w:cstheme="majorBidi"/>
        </w:rPr>
        <w:t>school</w:t>
      </w:r>
      <w:r w:rsidRPr="00AB21F8">
        <w:rPr>
          <w:rFonts w:asciiTheme="majorBidi" w:hAnsiTheme="majorBidi" w:cstheme="majorBidi"/>
        </w:rPr>
        <w:t xml:space="preserve"> security guards </w:t>
      </w:r>
      <w:r w:rsidR="001115E9">
        <w:rPr>
          <w:rFonts w:asciiTheme="majorBidi" w:hAnsiTheme="majorBidi" w:cstheme="majorBidi"/>
        </w:rPr>
        <w:t>inevitably</w:t>
      </w:r>
      <w:r w:rsidR="00104138">
        <w:rPr>
          <w:rFonts w:asciiTheme="majorBidi" w:hAnsiTheme="majorBidi" w:cstheme="majorBidi"/>
        </w:rPr>
        <w:t xml:space="preserve"> </w:t>
      </w:r>
      <w:r>
        <w:rPr>
          <w:rFonts w:asciiTheme="majorBidi" w:hAnsiTheme="majorBidi" w:cstheme="majorBidi"/>
        </w:rPr>
        <w:t>have an impact on</w:t>
      </w:r>
      <w:r w:rsidRPr="00AB21F8">
        <w:rPr>
          <w:rFonts w:asciiTheme="majorBidi" w:hAnsiTheme="majorBidi" w:cstheme="majorBidi"/>
        </w:rPr>
        <w:t xml:space="preserve"> </w:t>
      </w:r>
      <w:r w:rsidR="00130614">
        <w:rPr>
          <w:rFonts w:asciiTheme="majorBidi" w:hAnsiTheme="majorBidi" w:cstheme="majorBidi"/>
        </w:rPr>
        <w:t xml:space="preserve">their </w:t>
      </w:r>
      <w:r w:rsidR="00130614" w:rsidRPr="00130614">
        <w:rPr>
          <w:rFonts w:asciiTheme="majorBidi" w:hAnsiTheme="majorBidi" w:cstheme="majorBidi"/>
        </w:rPr>
        <w:t>surroundings</w:t>
      </w:r>
      <w:r w:rsidR="000E1C7C">
        <w:rPr>
          <w:rFonts w:asciiTheme="majorBidi" w:hAnsiTheme="majorBidi" w:cstheme="majorBidi"/>
        </w:rPr>
        <w:t xml:space="preserve"> and </w:t>
      </w:r>
      <w:r w:rsidR="00B439A2">
        <w:rPr>
          <w:rFonts w:asciiTheme="majorBidi" w:hAnsiTheme="majorBidi" w:cstheme="majorBidi"/>
        </w:rPr>
        <w:t>its tenants.</w:t>
      </w:r>
      <w:r w:rsidRPr="00AB21F8">
        <w:rPr>
          <w:rFonts w:asciiTheme="majorBidi" w:hAnsiTheme="majorBidi" w:cstheme="majorBidi"/>
        </w:rPr>
        <w:t xml:space="preserve"> Their </w:t>
      </w:r>
      <w:r>
        <w:rPr>
          <w:rFonts w:asciiTheme="majorBidi" w:hAnsiTheme="majorBidi" w:cstheme="majorBidi"/>
        </w:rPr>
        <w:t>liminality is</w:t>
      </w:r>
      <w:r w:rsidRPr="00AB21F8">
        <w:rPr>
          <w:rFonts w:asciiTheme="majorBidi" w:hAnsiTheme="majorBidi" w:cstheme="majorBidi"/>
        </w:rPr>
        <w:t xml:space="preserve"> also expressed </w:t>
      </w:r>
      <w:r w:rsidR="00FB155A">
        <w:rPr>
          <w:rFonts w:asciiTheme="majorBidi" w:hAnsiTheme="majorBidi" w:cstheme="majorBidi"/>
        </w:rPr>
        <w:t>through their role as</w:t>
      </w:r>
      <w:r w:rsidRPr="00AB21F8">
        <w:rPr>
          <w:rFonts w:asciiTheme="majorBidi" w:hAnsiTheme="majorBidi" w:cstheme="majorBidi"/>
        </w:rPr>
        <w:t xml:space="preserve"> agents who </w:t>
      </w:r>
      <w:r>
        <w:rPr>
          <w:rFonts w:asciiTheme="majorBidi" w:hAnsiTheme="majorBidi" w:cstheme="majorBidi"/>
        </w:rPr>
        <w:t>involuntarily</w:t>
      </w:r>
      <w:r w:rsidR="00FB155A">
        <w:rPr>
          <w:rFonts w:asciiTheme="majorBidi" w:hAnsiTheme="majorBidi" w:cstheme="majorBidi"/>
        </w:rPr>
        <w:t xml:space="preserve"> </w:t>
      </w:r>
      <w:r w:rsidR="00314418">
        <w:rPr>
          <w:rFonts w:asciiTheme="majorBidi" w:hAnsiTheme="majorBidi" w:cstheme="majorBidi"/>
        </w:rPr>
        <w:t>bring the</w:t>
      </w:r>
      <w:r w:rsidR="00FB155A">
        <w:rPr>
          <w:rFonts w:asciiTheme="majorBidi" w:hAnsiTheme="majorBidi" w:cstheme="majorBidi"/>
        </w:rPr>
        <w:t xml:space="preserve"> “real” </w:t>
      </w:r>
      <w:r w:rsidR="00314418">
        <w:rPr>
          <w:rFonts w:asciiTheme="majorBidi" w:hAnsiTheme="majorBidi" w:cstheme="majorBidi"/>
        </w:rPr>
        <w:t>world into</w:t>
      </w:r>
      <w:r w:rsidR="00FB155A">
        <w:rPr>
          <w:rFonts w:asciiTheme="majorBidi" w:hAnsiTheme="majorBidi" w:cstheme="majorBidi"/>
        </w:rPr>
        <w:t xml:space="preserve"> </w:t>
      </w:r>
      <w:r>
        <w:rPr>
          <w:rFonts w:asciiTheme="majorBidi" w:hAnsiTheme="majorBidi" w:cstheme="majorBidi"/>
        </w:rPr>
        <w:t xml:space="preserve">the </w:t>
      </w:r>
      <w:r w:rsidRPr="00AB21F8">
        <w:rPr>
          <w:rFonts w:asciiTheme="majorBidi" w:hAnsiTheme="majorBidi" w:cstheme="majorBidi"/>
        </w:rPr>
        <w:t>school and education</w:t>
      </w:r>
      <w:r>
        <w:rPr>
          <w:rFonts w:asciiTheme="majorBidi" w:hAnsiTheme="majorBidi" w:cstheme="majorBidi"/>
        </w:rPr>
        <w:t>al system</w:t>
      </w:r>
      <w:r w:rsidRPr="00AB21F8">
        <w:rPr>
          <w:rFonts w:asciiTheme="majorBidi" w:hAnsiTheme="majorBidi" w:cstheme="majorBidi"/>
        </w:rPr>
        <w:t xml:space="preserve"> in general</w:t>
      </w:r>
      <w:r w:rsidR="00FB155A">
        <w:rPr>
          <w:rFonts w:asciiTheme="majorBidi" w:hAnsiTheme="majorBidi" w:cstheme="majorBidi"/>
        </w:rPr>
        <w:t xml:space="preserve">. </w:t>
      </w:r>
      <w:r w:rsidR="00314418">
        <w:rPr>
          <w:rFonts w:asciiTheme="majorBidi" w:hAnsiTheme="majorBidi" w:cstheme="majorBidi"/>
        </w:rPr>
        <w:t>Through them,</w:t>
      </w:r>
      <w:r w:rsidR="00FB155A">
        <w:rPr>
          <w:rFonts w:asciiTheme="majorBidi" w:hAnsiTheme="majorBidi" w:cstheme="majorBidi"/>
        </w:rPr>
        <w:t xml:space="preserve"> politic</w:t>
      </w:r>
      <w:r w:rsidR="00314418">
        <w:rPr>
          <w:rFonts w:asciiTheme="majorBidi" w:hAnsiTheme="majorBidi" w:cstheme="majorBidi"/>
        </w:rPr>
        <w:t>al</w:t>
      </w:r>
      <w:r w:rsidR="00FB155A">
        <w:rPr>
          <w:rFonts w:asciiTheme="majorBidi" w:hAnsiTheme="majorBidi" w:cstheme="majorBidi"/>
        </w:rPr>
        <w:t>, security, and economic</w:t>
      </w:r>
      <w:r w:rsidR="00314418">
        <w:rPr>
          <w:rFonts w:asciiTheme="majorBidi" w:hAnsiTheme="majorBidi" w:cstheme="majorBidi"/>
        </w:rPr>
        <w:t xml:space="preserve"> issues</w:t>
      </w:r>
      <w:r w:rsidR="00FB155A">
        <w:rPr>
          <w:rFonts w:asciiTheme="majorBidi" w:hAnsiTheme="majorBidi" w:cstheme="majorBidi"/>
        </w:rPr>
        <w:t xml:space="preserve"> </w:t>
      </w:r>
      <w:r w:rsidR="00314418">
        <w:rPr>
          <w:rFonts w:asciiTheme="majorBidi" w:hAnsiTheme="majorBidi" w:cstheme="majorBidi"/>
        </w:rPr>
        <w:t xml:space="preserve">infiltrate </w:t>
      </w:r>
      <w:r w:rsidR="00FB155A">
        <w:rPr>
          <w:rFonts w:asciiTheme="majorBidi" w:hAnsiTheme="majorBidi" w:cstheme="majorBidi"/>
        </w:rPr>
        <w:t>from the outside world</w:t>
      </w:r>
      <w:r w:rsidR="001115E9">
        <w:rPr>
          <w:rFonts w:asciiTheme="majorBidi" w:hAnsiTheme="majorBidi" w:cstheme="majorBidi"/>
        </w:rPr>
        <w:t>. Many parents hope to at least partially shield their children from these</w:t>
      </w:r>
      <w:r w:rsidR="00FB155A">
        <w:rPr>
          <w:rFonts w:asciiTheme="majorBidi" w:hAnsiTheme="majorBidi" w:cstheme="majorBidi"/>
        </w:rPr>
        <w:t xml:space="preserve"> </w:t>
      </w:r>
      <w:r w:rsidR="00314418">
        <w:rPr>
          <w:rFonts w:asciiTheme="majorBidi" w:hAnsiTheme="majorBidi" w:cstheme="majorBidi"/>
        </w:rPr>
        <w:t>issues</w:t>
      </w:r>
      <w:r w:rsidR="00FB155A">
        <w:rPr>
          <w:rFonts w:asciiTheme="majorBidi" w:hAnsiTheme="majorBidi" w:cstheme="majorBidi"/>
        </w:rPr>
        <w:t xml:space="preserve"> </w:t>
      </w:r>
      <w:r w:rsidR="006F436A">
        <w:rPr>
          <w:rFonts w:asciiTheme="majorBidi" w:hAnsiTheme="majorBidi" w:cstheme="majorBidi"/>
        </w:rPr>
        <w:t>i</w:t>
      </w:r>
      <w:r w:rsidRPr="00AB21F8">
        <w:rPr>
          <w:rFonts w:asciiTheme="majorBidi" w:hAnsiTheme="majorBidi" w:cstheme="majorBidi"/>
        </w:rPr>
        <w:t xml:space="preserve">n the </w:t>
      </w:r>
      <w:r w:rsidR="00314418">
        <w:rPr>
          <w:rFonts w:asciiTheme="majorBidi" w:hAnsiTheme="majorBidi" w:cstheme="majorBidi"/>
        </w:rPr>
        <w:t xml:space="preserve">seemingly-protected </w:t>
      </w:r>
      <w:r w:rsidR="00FB155A">
        <w:rPr>
          <w:rFonts w:asciiTheme="majorBidi" w:hAnsiTheme="majorBidi" w:cstheme="majorBidi"/>
        </w:rPr>
        <w:t xml:space="preserve">confines of the </w:t>
      </w:r>
      <w:r w:rsidRPr="00AB21F8">
        <w:rPr>
          <w:rFonts w:asciiTheme="majorBidi" w:hAnsiTheme="majorBidi" w:cstheme="majorBidi"/>
        </w:rPr>
        <w:t>school.</w:t>
      </w:r>
      <w:r w:rsidR="00314418">
        <w:rPr>
          <w:rFonts w:asciiTheme="majorBidi" w:hAnsiTheme="majorBidi" w:cstheme="majorBidi"/>
        </w:rPr>
        <w:t xml:space="preserve"> </w:t>
      </w:r>
      <w:r w:rsidR="00314418" w:rsidRPr="00314418">
        <w:rPr>
          <w:rFonts w:asciiTheme="majorBidi" w:hAnsiTheme="majorBidi" w:cstheme="majorBidi"/>
        </w:rPr>
        <w:t xml:space="preserve">But </w:t>
      </w:r>
      <w:r w:rsidR="00314418">
        <w:rPr>
          <w:rFonts w:asciiTheme="majorBidi" w:hAnsiTheme="majorBidi" w:cstheme="majorBidi"/>
        </w:rPr>
        <w:t>a</w:t>
      </w:r>
      <w:r w:rsidR="00314418" w:rsidRPr="00314418">
        <w:rPr>
          <w:rFonts w:asciiTheme="majorBidi" w:hAnsiTheme="majorBidi" w:cstheme="majorBidi"/>
        </w:rPr>
        <w:t xml:space="preserve"> security guard with </w:t>
      </w:r>
      <w:r w:rsidR="00314418">
        <w:rPr>
          <w:rFonts w:asciiTheme="majorBidi" w:hAnsiTheme="majorBidi" w:cstheme="majorBidi"/>
        </w:rPr>
        <w:t>a</w:t>
      </w:r>
      <w:r w:rsidR="00314418" w:rsidRPr="00314418">
        <w:rPr>
          <w:rFonts w:asciiTheme="majorBidi" w:hAnsiTheme="majorBidi" w:cstheme="majorBidi"/>
        </w:rPr>
        <w:t xml:space="preserve"> gun </w:t>
      </w:r>
      <w:r w:rsidR="003A6D59">
        <w:rPr>
          <w:rFonts w:asciiTheme="majorBidi" w:hAnsiTheme="majorBidi" w:cstheme="majorBidi"/>
        </w:rPr>
        <w:t>(</w:t>
      </w:r>
      <w:r w:rsidR="007329F4">
        <w:rPr>
          <w:rFonts w:asciiTheme="majorBidi" w:hAnsiTheme="majorBidi" w:cstheme="majorBidi"/>
        </w:rPr>
        <w:t xml:space="preserve">and </w:t>
      </w:r>
      <w:r w:rsidR="003A6D59">
        <w:rPr>
          <w:rFonts w:asciiTheme="majorBidi" w:hAnsiTheme="majorBidi" w:cstheme="majorBidi"/>
        </w:rPr>
        <w:t>the guards say th</w:t>
      </w:r>
      <w:r w:rsidR="00314418" w:rsidRPr="00314418">
        <w:rPr>
          <w:rFonts w:asciiTheme="majorBidi" w:hAnsiTheme="majorBidi" w:cstheme="majorBidi"/>
        </w:rPr>
        <w:t xml:space="preserve">e students </w:t>
      </w:r>
      <w:r w:rsidR="003A6D59">
        <w:rPr>
          <w:rFonts w:asciiTheme="majorBidi" w:hAnsiTheme="majorBidi" w:cstheme="majorBidi"/>
        </w:rPr>
        <w:t>inevitably</w:t>
      </w:r>
      <w:r w:rsidR="00314418" w:rsidRPr="00314418">
        <w:rPr>
          <w:rFonts w:asciiTheme="majorBidi" w:hAnsiTheme="majorBidi" w:cstheme="majorBidi"/>
        </w:rPr>
        <w:t xml:space="preserve"> ask about the gun</w:t>
      </w:r>
      <w:r w:rsidR="003A6D59">
        <w:rPr>
          <w:rFonts w:asciiTheme="majorBidi" w:hAnsiTheme="majorBidi" w:cstheme="majorBidi"/>
        </w:rPr>
        <w:t>)</w:t>
      </w:r>
      <w:r w:rsidR="00314418" w:rsidRPr="00314418">
        <w:rPr>
          <w:rFonts w:asciiTheme="majorBidi" w:hAnsiTheme="majorBidi" w:cstheme="majorBidi"/>
        </w:rPr>
        <w:t xml:space="preserve"> who sits or stands at the gate, </w:t>
      </w:r>
      <w:r w:rsidR="003A6D59">
        <w:rPr>
          <w:rFonts w:asciiTheme="majorBidi" w:hAnsiTheme="majorBidi" w:cstheme="majorBidi"/>
        </w:rPr>
        <w:t>who</w:t>
      </w:r>
      <w:r w:rsidR="00314418" w:rsidRPr="00314418">
        <w:rPr>
          <w:rFonts w:asciiTheme="majorBidi" w:hAnsiTheme="majorBidi" w:cstheme="majorBidi"/>
        </w:rPr>
        <w:t xml:space="preserve"> </w:t>
      </w:r>
      <w:r w:rsidR="003A6D59">
        <w:rPr>
          <w:rFonts w:asciiTheme="majorBidi" w:hAnsiTheme="majorBidi" w:cstheme="majorBidi"/>
        </w:rPr>
        <w:t xml:space="preserve">is part of </w:t>
      </w:r>
      <w:r w:rsidR="00314418" w:rsidRPr="00314418">
        <w:rPr>
          <w:rFonts w:asciiTheme="majorBidi" w:hAnsiTheme="majorBidi" w:cstheme="majorBidi"/>
        </w:rPr>
        <w:t xml:space="preserve">the school but not really </w:t>
      </w:r>
      <w:r w:rsidR="003A6D59">
        <w:rPr>
          <w:rFonts w:asciiTheme="majorBidi" w:hAnsiTheme="majorBidi" w:cstheme="majorBidi"/>
        </w:rPr>
        <w:t>part of it</w:t>
      </w:r>
      <w:r w:rsidR="00314418" w:rsidRPr="00314418">
        <w:rPr>
          <w:rFonts w:asciiTheme="majorBidi" w:hAnsiTheme="majorBidi" w:cstheme="majorBidi"/>
        </w:rPr>
        <w:t xml:space="preserve">, </w:t>
      </w:r>
      <w:r w:rsidR="003A6D59">
        <w:rPr>
          <w:rFonts w:asciiTheme="majorBidi" w:hAnsiTheme="majorBidi" w:cstheme="majorBidi"/>
        </w:rPr>
        <w:t>and who is occasionally</w:t>
      </w:r>
      <w:r w:rsidR="00314418" w:rsidRPr="00314418">
        <w:rPr>
          <w:rFonts w:asciiTheme="majorBidi" w:hAnsiTheme="majorBidi" w:cstheme="majorBidi"/>
        </w:rPr>
        <w:t xml:space="preserve"> replaced</w:t>
      </w:r>
      <w:r w:rsidR="003A6D59">
        <w:rPr>
          <w:rFonts w:asciiTheme="majorBidi" w:hAnsiTheme="majorBidi" w:cstheme="majorBidi"/>
        </w:rPr>
        <w:t>, suddenly and unexpectedly,</w:t>
      </w:r>
      <w:r w:rsidR="00314418" w:rsidRPr="00314418">
        <w:rPr>
          <w:rFonts w:asciiTheme="majorBidi" w:hAnsiTheme="majorBidi" w:cstheme="majorBidi"/>
        </w:rPr>
        <w:t xml:space="preserve"> is part of the </w:t>
      </w:r>
      <w:r w:rsidR="00705A1B">
        <w:rPr>
          <w:rFonts w:asciiTheme="majorBidi" w:hAnsiTheme="majorBidi" w:cstheme="majorBidi"/>
        </w:rPr>
        <w:t>reality of</w:t>
      </w:r>
      <w:r w:rsidR="00314418" w:rsidRPr="00314418">
        <w:rPr>
          <w:rFonts w:asciiTheme="majorBidi" w:hAnsiTheme="majorBidi" w:cstheme="majorBidi"/>
        </w:rPr>
        <w:t xml:space="preserve"> children</w:t>
      </w:r>
      <w:r w:rsidR="00803E8E">
        <w:rPr>
          <w:rFonts w:asciiTheme="majorBidi" w:hAnsiTheme="majorBidi" w:cstheme="majorBidi"/>
        </w:rPr>
        <w:t xml:space="preserve"> educated in this social environment</w:t>
      </w:r>
      <w:r w:rsidR="00314418" w:rsidRPr="00314418">
        <w:rPr>
          <w:rFonts w:asciiTheme="majorBidi" w:hAnsiTheme="majorBidi" w:cstheme="majorBidi"/>
        </w:rPr>
        <w:t>.</w:t>
      </w:r>
      <w:r w:rsidR="00705A1B">
        <w:rPr>
          <w:rFonts w:asciiTheme="majorBidi" w:hAnsiTheme="majorBidi" w:cstheme="majorBidi"/>
        </w:rPr>
        <w:t xml:space="preserve"> </w:t>
      </w:r>
      <w:r w:rsidR="00705A1B" w:rsidRPr="00705A1B">
        <w:rPr>
          <w:rFonts w:asciiTheme="majorBidi" w:hAnsiTheme="majorBidi" w:cstheme="majorBidi"/>
        </w:rPr>
        <w:t xml:space="preserve">For education is not </w:t>
      </w:r>
      <w:r w:rsidR="00803E8E">
        <w:rPr>
          <w:rFonts w:asciiTheme="majorBidi" w:hAnsiTheme="majorBidi" w:cstheme="majorBidi"/>
        </w:rPr>
        <w:t>limited to</w:t>
      </w:r>
      <w:r w:rsidR="00705A1B">
        <w:rPr>
          <w:rFonts w:asciiTheme="majorBidi" w:hAnsiTheme="majorBidi" w:cstheme="majorBidi"/>
        </w:rPr>
        <w:t xml:space="preserve"> what educators intentionally transmit to students. It</w:t>
      </w:r>
      <w:r w:rsidR="00705A1B" w:rsidRPr="00705A1B">
        <w:rPr>
          <w:rFonts w:asciiTheme="majorBidi" w:hAnsiTheme="majorBidi" w:cstheme="majorBidi"/>
        </w:rPr>
        <w:t xml:space="preserve"> </w:t>
      </w:r>
      <w:r w:rsidR="003F5FE1">
        <w:rPr>
          <w:rFonts w:asciiTheme="majorBidi" w:hAnsiTheme="majorBidi" w:cstheme="majorBidi"/>
        </w:rPr>
        <w:t xml:space="preserve">is </w:t>
      </w:r>
      <w:r w:rsidR="001115E9">
        <w:rPr>
          <w:rFonts w:asciiTheme="majorBidi" w:hAnsiTheme="majorBidi" w:cstheme="majorBidi"/>
        </w:rPr>
        <w:t>additionally</w:t>
      </w:r>
      <w:r w:rsidR="007D6AD0">
        <w:rPr>
          <w:rFonts w:asciiTheme="majorBidi" w:hAnsiTheme="majorBidi" w:cstheme="majorBidi"/>
        </w:rPr>
        <w:t xml:space="preserve"> -- </w:t>
      </w:r>
      <w:r w:rsidR="00705A1B" w:rsidRPr="00705A1B">
        <w:rPr>
          <w:rFonts w:asciiTheme="majorBidi" w:hAnsiTheme="majorBidi" w:cstheme="majorBidi"/>
        </w:rPr>
        <w:t>perhaps</w:t>
      </w:r>
      <w:r w:rsidR="00705A1B">
        <w:rPr>
          <w:rFonts w:asciiTheme="majorBidi" w:hAnsiTheme="majorBidi" w:cstheme="majorBidi"/>
        </w:rPr>
        <w:t xml:space="preserve"> </w:t>
      </w:r>
      <w:r w:rsidR="00705A1B" w:rsidRPr="00705A1B">
        <w:rPr>
          <w:rFonts w:asciiTheme="majorBidi" w:hAnsiTheme="majorBidi" w:cstheme="majorBidi"/>
        </w:rPr>
        <w:t>primarily</w:t>
      </w:r>
      <w:r w:rsidR="007D6AD0">
        <w:rPr>
          <w:rFonts w:asciiTheme="majorBidi" w:hAnsiTheme="majorBidi" w:cstheme="majorBidi"/>
        </w:rPr>
        <w:t xml:space="preserve"> --</w:t>
      </w:r>
      <w:r w:rsidR="00705A1B" w:rsidRPr="00705A1B">
        <w:rPr>
          <w:rFonts w:asciiTheme="majorBidi" w:hAnsiTheme="majorBidi" w:cstheme="majorBidi"/>
        </w:rPr>
        <w:t xml:space="preserve"> a product of what </w:t>
      </w:r>
      <w:r w:rsidR="0083126C">
        <w:rPr>
          <w:rFonts w:asciiTheme="majorBidi" w:hAnsiTheme="majorBidi" w:cstheme="majorBidi"/>
        </w:rPr>
        <w:t xml:space="preserve">students </w:t>
      </w:r>
      <w:r w:rsidR="00705A1B" w:rsidRPr="00705A1B">
        <w:rPr>
          <w:rFonts w:asciiTheme="majorBidi" w:hAnsiTheme="majorBidi" w:cstheme="majorBidi"/>
        </w:rPr>
        <w:t>see and experience</w:t>
      </w:r>
      <w:r w:rsidR="0083126C">
        <w:rPr>
          <w:rFonts w:asciiTheme="majorBidi" w:hAnsiTheme="majorBidi" w:cstheme="majorBidi"/>
        </w:rPr>
        <w:t>, things they assimilate</w:t>
      </w:r>
      <w:r w:rsidR="00705A1B" w:rsidRPr="00705A1B">
        <w:rPr>
          <w:rFonts w:asciiTheme="majorBidi" w:hAnsiTheme="majorBidi" w:cstheme="majorBidi"/>
        </w:rPr>
        <w:t xml:space="preserve"> and </w:t>
      </w:r>
      <w:r w:rsidR="00172947">
        <w:rPr>
          <w:rFonts w:asciiTheme="majorBidi" w:hAnsiTheme="majorBidi" w:cstheme="majorBidi"/>
        </w:rPr>
        <w:t xml:space="preserve">that </w:t>
      </w:r>
      <w:r w:rsidR="00705A1B" w:rsidRPr="00705A1B">
        <w:rPr>
          <w:rFonts w:asciiTheme="majorBidi" w:hAnsiTheme="majorBidi" w:cstheme="majorBidi"/>
        </w:rPr>
        <w:t>become an integral</w:t>
      </w:r>
      <w:r w:rsidR="00172947">
        <w:rPr>
          <w:rFonts w:asciiTheme="majorBidi" w:hAnsiTheme="majorBidi" w:cstheme="majorBidi"/>
        </w:rPr>
        <w:t xml:space="preserve"> </w:t>
      </w:r>
      <w:r w:rsidR="00705A1B" w:rsidRPr="00705A1B">
        <w:rPr>
          <w:rFonts w:asciiTheme="majorBidi" w:hAnsiTheme="majorBidi" w:cstheme="majorBidi"/>
        </w:rPr>
        <w:t>part of their worldview.</w:t>
      </w:r>
    </w:p>
    <w:p w14:paraId="7D92651F" w14:textId="2F128DC6" w:rsidR="007D6AD0" w:rsidRDefault="007D6AD0" w:rsidP="00F34EB2">
      <w:pPr>
        <w:bidi w:val="0"/>
        <w:spacing w:line="480" w:lineRule="auto"/>
        <w:ind w:firstLine="720"/>
        <w:rPr>
          <w:rFonts w:asciiTheme="majorBidi" w:hAnsiTheme="majorBidi" w:cstheme="majorBidi"/>
        </w:rPr>
      </w:pPr>
      <w:r w:rsidRPr="007D6AD0">
        <w:rPr>
          <w:rFonts w:asciiTheme="majorBidi" w:hAnsiTheme="majorBidi" w:cstheme="majorBidi"/>
        </w:rPr>
        <w:t xml:space="preserve">Therefore, if </w:t>
      </w:r>
      <w:r>
        <w:rPr>
          <w:rFonts w:asciiTheme="majorBidi" w:hAnsiTheme="majorBidi" w:cstheme="majorBidi"/>
        </w:rPr>
        <w:t xml:space="preserve">we move </w:t>
      </w:r>
      <w:r w:rsidR="00104138">
        <w:rPr>
          <w:rFonts w:asciiTheme="majorBidi" w:hAnsiTheme="majorBidi" w:cstheme="majorBidi"/>
        </w:rPr>
        <w:t>beyond</w:t>
      </w:r>
      <w:r>
        <w:rPr>
          <w:rFonts w:asciiTheme="majorBidi" w:hAnsiTheme="majorBidi" w:cstheme="majorBidi"/>
        </w:rPr>
        <w:t xml:space="preserve"> the</w:t>
      </w:r>
      <w:r w:rsidRPr="007D6AD0">
        <w:rPr>
          <w:rFonts w:asciiTheme="majorBidi" w:hAnsiTheme="majorBidi" w:cstheme="majorBidi"/>
        </w:rPr>
        <w:t xml:space="preserve"> schoolyard to a broader perspective </w:t>
      </w:r>
      <w:r>
        <w:rPr>
          <w:rFonts w:asciiTheme="majorBidi" w:hAnsiTheme="majorBidi" w:cstheme="majorBidi"/>
        </w:rPr>
        <w:t>in terms of time and</w:t>
      </w:r>
      <w:r w:rsidRPr="007D6AD0">
        <w:rPr>
          <w:rFonts w:asciiTheme="majorBidi" w:hAnsiTheme="majorBidi" w:cstheme="majorBidi"/>
        </w:rPr>
        <w:t xml:space="preserve"> place, </w:t>
      </w:r>
      <w:r w:rsidR="006F2AC4">
        <w:rPr>
          <w:rFonts w:asciiTheme="majorBidi" w:hAnsiTheme="majorBidi" w:cstheme="majorBidi"/>
        </w:rPr>
        <w:t>we see</w:t>
      </w:r>
      <w:r w:rsidRPr="007D6AD0">
        <w:rPr>
          <w:rFonts w:asciiTheme="majorBidi" w:hAnsiTheme="majorBidi" w:cstheme="majorBidi"/>
        </w:rPr>
        <w:t xml:space="preserve"> that the story of </w:t>
      </w:r>
      <w:r w:rsidR="006F2AC4">
        <w:rPr>
          <w:rFonts w:asciiTheme="majorBidi" w:hAnsiTheme="majorBidi" w:cstheme="majorBidi"/>
        </w:rPr>
        <w:t xml:space="preserve">school security guards in </w:t>
      </w:r>
      <w:r w:rsidRPr="007D6AD0">
        <w:rPr>
          <w:rFonts w:asciiTheme="majorBidi" w:hAnsiTheme="majorBidi" w:cstheme="majorBidi"/>
        </w:rPr>
        <w:t>Israel,</w:t>
      </w:r>
      <w:r w:rsidR="006F2AC4">
        <w:rPr>
          <w:rFonts w:asciiTheme="majorBidi" w:hAnsiTheme="majorBidi" w:cstheme="majorBidi"/>
        </w:rPr>
        <w:t xml:space="preserve"> </w:t>
      </w:r>
      <w:r w:rsidR="001115E9">
        <w:rPr>
          <w:rFonts w:asciiTheme="majorBidi" w:hAnsiTheme="majorBidi" w:cstheme="majorBidi"/>
        </w:rPr>
        <w:t>encompasses</w:t>
      </w:r>
      <w:r w:rsidR="006F2AC4">
        <w:rPr>
          <w:rFonts w:asciiTheme="majorBidi" w:hAnsiTheme="majorBidi" w:cstheme="majorBidi"/>
        </w:rPr>
        <w:t>, to</w:t>
      </w:r>
      <w:r w:rsidRPr="007D6AD0">
        <w:rPr>
          <w:rFonts w:asciiTheme="majorBidi" w:hAnsiTheme="majorBidi" w:cstheme="majorBidi"/>
        </w:rPr>
        <w:t xml:space="preserve"> some extent</w:t>
      </w:r>
      <w:r w:rsidR="006F2AC4">
        <w:rPr>
          <w:rFonts w:asciiTheme="majorBidi" w:hAnsiTheme="majorBidi" w:cstheme="majorBidi"/>
        </w:rPr>
        <w:t>,</w:t>
      </w:r>
      <w:r w:rsidRPr="007D6AD0">
        <w:rPr>
          <w:rFonts w:asciiTheme="majorBidi" w:hAnsiTheme="majorBidi" w:cstheme="majorBidi"/>
        </w:rPr>
        <w:t xml:space="preserve"> </w:t>
      </w:r>
      <w:r w:rsidR="006F2AC4">
        <w:rPr>
          <w:rFonts w:asciiTheme="majorBidi" w:hAnsiTheme="majorBidi" w:cstheme="majorBidi"/>
        </w:rPr>
        <w:t xml:space="preserve">changes in </w:t>
      </w:r>
      <w:r w:rsidRPr="007D6AD0">
        <w:rPr>
          <w:rFonts w:asciiTheme="majorBidi" w:hAnsiTheme="majorBidi" w:cstheme="majorBidi"/>
        </w:rPr>
        <w:t xml:space="preserve">Israeli society </w:t>
      </w:r>
      <w:r w:rsidR="006F2AC4">
        <w:rPr>
          <w:rFonts w:asciiTheme="majorBidi" w:hAnsiTheme="majorBidi" w:cstheme="majorBidi"/>
        </w:rPr>
        <w:t>over</w:t>
      </w:r>
      <w:r w:rsidRPr="007D6AD0">
        <w:rPr>
          <w:rFonts w:asciiTheme="majorBidi" w:hAnsiTheme="majorBidi" w:cstheme="majorBidi"/>
        </w:rPr>
        <w:t xml:space="preserve"> recent decades</w:t>
      </w:r>
      <w:r w:rsidR="009516CB">
        <w:rPr>
          <w:rFonts w:asciiTheme="majorBidi" w:hAnsiTheme="majorBidi" w:cstheme="majorBidi"/>
        </w:rPr>
        <w:t>, and</w:t>
      </w:r>
      <w:r w:rsidR="009516CB" w:rsidRPr="007D6AD0">
        <w:rPr>
          <w:rFonts w:asciiTheme="majorBidi" w:hAnsiTheme="majorBidi" w:cstheme="majorBidi"/>
        </w:rPr>
        <w:t xml:space="preserve"> </w:t>
      </w:r>
      <w:r w:rsidR="009516CB">
        <w:rPr>
          <w:rFonts w:asciiTheme="majorBidi" w:hAnsiTheme="majorBidi" w:cstheme="majorBidi"/>
        </w:rPr>
        <w:t>t</w:t>
      </w:r>
      <w:r w:rsidR="009516CB" w:rsidRPr="007D6AD0">
        <w:rPr>
          <w:rFonts w:asciiTheme="majorBidi" w:hAnsiTheme="majorBidi" w:cstheme="majorBidi"/>
        </w:rPr>
        <w:t>he</w:t>
      </w:r>
      <w:r w:rsidR="009516CB">
        <w:rPr>
          <w:rFonts w:asciiTheme="majorBidi" w:hAnsiTheme="majorBidi" w:cstheme="majorBidi"/>
        </w:rPr>
        <w:t>ir</w:t>
      </w:r>
      <w:r w:rsidR="009516CB" w:rsidRPr="007D6AD0">
        <w:rPr>
          <w:rFonts w:asciiTheme="majorBidi" w:hAnsiTheme="majorBidi" w:cstheme="majorBidi"/>
        </w:rPr>
        <w:t xml:space="preserve"> </w:t>
      </w:r>
      <w:r w:rsidR="006F2AC4">
        <w:rPr>
          <w:rFonts w:asciiTheme="majorBidi" w:hAnsiTheme="majorBidi" w:cstheme="majorBidi"/>
        </w:rPr>
        <w:t>liminality implies a broad</w:t>
      </w:r>
      <w:r w:rsidR="00104138">
        <w:rPr>
          <w:rFonts w:asciiTheme="majorBidi" w:hAnsiTheme="majorBidi" w:cstheme="majorBidi"/>
        </w:rPr>
        <w:t>er</w:t>
      </w:r>
      <w:r w:rsidR="006F2AC4">
        <w:rPr>
          <w:rFonts w:asciiTheme="majorBidi" w:hAnsiTheme="majorBidi" w:cstheme="majorBidi"/>
        </w:rPr>
        <w:t xml:space="preserve"> sense of liminality.</w:t>
      </w:r>
      <w:r w:rsidR="00C96DD8">
        <w:rPr>
          <w:rFonts w:asciiTheme="majorBidi" w:hAnsiTheme="majorBidi" w:cstheme="majorBidi"/>
        </w:rPr>
        <w:t xml:space="preserve"> For</w:t>
      </w:r>
      <w:r w:rsidR="00BA5816">
        <w:rPr>
          <w:rFonts w:asciiTheme="majorBidi" w:hAnsiTheme="majorBidi" w:cstheme="majorBidi"/>
        </w:rPr>
        <w:t xml:space="preserve">, </w:t>
      </w:r>
      <w:r w:rsidR="00AB1E8B">
        <w:rPr>
          <w:rFonts w:asciiTheme="majorBidi" w:hAnsiTheme="majorBidi" w:cstheme="majorBidi"/>
        </w:rPr>
        <w:t xml:space="preserve">as </w:t>
      </w:r>
      <w:del w:id="231" w:author="ALE editor" w:date="2019-09-17T12:10:00Z">
        <w:r w:rsidR="00A14D6B" w:rsidDel="00290AE7">
          <w:rPr>
            <w:rFonts w:asciiTheme="majorBidi" w:hAnsiTheme="majorBidi" w:cstheme="majorBidi"/>
          </w:rPr>
          <w:delText>aforementioned</w:delText>
        </w:r>
      </w:del>
      <w:ins w:id="232" w:author="ALE editor" w:date="2019-09-17T12:10:00Z">
        <w:r w:rsidR="00290AE7">
          <w:rPr>
            <w:rFonts w:asciiTheme="majorBidi" w:hAnsiTheme="majorBidi" w:cstheme="majorBidi"/>
          </w:rPr>
          <w:t>mentioned above</w:t>
        </w:r>
      </w:ins>
      <w:r w:rsidR="00AB1E8B">
        <w:rPr>
          <w:rFonts w:asciiTheme="majorBidi" w:hAnsiTheme="majorBidi" w:cstheme="majorBidi"/>
        </w:rPr>
        <w:t>,</w:t>
      </w:r>
      <w:r w:rsidR="008D7019">
        <w:rPr>
          <w:rFonts w:asciiTheme="majorBidi" w:hAnsiTheme="majorBidi" w:cstheme="majorBidi"/>
        </w:rPr>
        <w:t xml:space="preserve"> </w:t>
      </w:r>
      <w:r w:rsidR="00104138">
        <w:rPr>
          <w:rFonts w:asciiTheme="majorBidi" w:hAnsiTheme="majorBidi" w:cstheme="majorBidi"/>
        </w:rPr>
        <w:t>I</w:t>
      </w:r>
      <w:r w:rsidR="008D7019" w:rsidRPr="008D7019">
        <w:rPr>
          <w:rFonts w:asciiTheme="majorBidi" w:hAnsiTheme="majorBidi" w:cstheme="majorBidi"/>
        </w:rPr>
        <w:t>n Israel</w:t>
      </w:r>
      <w:r w:rsidR="00104138">
        <w:rPr>
          <w:rFonts w:asciiTheme="majorBidi" w:hAnsiTheme="majorBidi" w:cstheme="majorBidi"/>
        </w:rPr>
        <w:t>,</w:t>
      </w:r>
      <w:r w:rsidR="008D7019" w:rsidRPr="008D7019">
        <w:rPr>
          <w:rFonts w:asciiTheme="majorBidi" w:hAnsiTheme="majorBidi" w:cstheme="majorBidi"/>
        </w:rPr>
        <w:t xml:space="preserve"> the security ethos </w:t>
      </w:r>
      <w:r w:rsidR="008D7019">
        <w:rPr>
          <w:rFonts w:asciiTheme="majorBidi" w:hAnsiTheme="majorBidi" w:cstheme="majorBidi"/>
        </w:rPr>
        <w:t xml:space="preserve">has long been </w:t>
      </w:r>
      <w:r w:rsidR="00104138">
        <w:rPr>
          <w:rFonts w:asciiTheme="majorBidi" w:hAnsiTheme="majorBidi" w:cstheme="majorBidi"/>
        </w:rPr>
        <w:t>pre</w:t>
      </w:r>
      <w:r w:rsidR="008D7019">
        <w:rPr>
          <w:rFonts w:asciiTheme="majorBidi" w:hAnsiTheme="majorBidi" w:cstheme="majorBidi"/>
        </w:rPr>
        <w:t xml:space="preserve">dominant </w:t>
      </w:r>
      <w:r w:rsidR="000D09FB" w:rsidRPr="000D09FB">
        <w:rPr>
          <w:rFonts w:asciiTheme="majorBidi" w:hAnsiTheme="majorBidi" w:cstheme="majorBidi"/>
        </w:rPr>
        <w:t>(Lis</w:t>
      </w:r>
      <w:r w:rsidR="00D4479E">
        <w:rPr>
          <w:rFonts w:asciiTheme="majorBidi" w:hAnsiTheme="majorBidi" w:cstheme="majorBidi"/>
        </w:rPr>
        <w:t>sa</w:t>
      </w:r>
      <w:r w:rsidR="000D09FB" w:rsidRPr="000D09FB">
        <w:rPr>
          <w:rFonts w:asciiTheme="majorBidi" w:hAnsiTheme="majorBidi" w:cstheme="majorBidi"/>
        </w:rPr>
        <w:t>k 2001; Peri 2006)</w:t>
      </w:r>
      <w:r w:rsidR="008D7019">
        <w:rPr>
          <w:rFonts w:asciiTheme="majorBidi" w:hAnsiTheme="majorBidi" w:cstheme="majorBidi"/>
        </w:rPr>
        <w:t xml:space="preserve">. </w:t>
      </w:r>
      <w:r w:rsidR="00104138">
        <w:rPr>
          <w:rFonts w:asciiTheme="majorBidi" w:hAnsiTheme="majorBidi" w:cstheme="majorBidi"/>
        </w:rPr>
        <w:t>It</w:t>
      </w:r>
      <w:r w:rsidR="000D09FB" w:rsidRPr="000D09FB">
        <w:rPr>
          <w:rFonts w:asciiTheme="majorBidi" w:hAnsiTheme="majorBidi" w:cstheme="majorBidi"/>
        </w:rPr>
        <w:t xml:space="preserve"> </w:t>
      </w:r>
      <w:r w:rsidR="000D09FB">
        <w:rPr>
          <w:rFonts w:asciiTheme="majorBidi" w:hAnsiTheme="majorBidi" w:cstheme="majorBidi"/>
        </w:rPr>
        <w:t xml:space="preserve">is tightly bound with </w:t>
      </w:r>
      <w:r w:rsidR="000D09FB" w:rsidRPr="000D09FB">
        <w:rPr>
          <w:rFonts w:asciiTheme="majorBidi" w:hAnsiTheme="majorBidi" w:cstheme="majorBidi"/>
        </w:rPr>
        <w:t xml:space="preserve">mutual commitment between </w:t>
      </w:r>
      <w:r w:rsidR="000D09FB" w:rsidRPr="000D09FB">
        <w:rPr>
          <w:rFonts w:asciiTheme="majorBidi" w:hAnsiTheme="majorBidi" w:cstheme="majorBidi"/>
        </w:rPr>
        <w:lastRenderedPageBreak/>
        <w:t>citizens and the state</w:t>
      </w:r>
      <w:r w:rsidR="000D09FB">
        <w:rPr>
          <w:rFonts w:asciiTheme="majorBidi" w:hAnsiTheme="majorBidi" w:cstheme="majorBidi"/>
        </w:rPr>
        <w:t xml:space="preserve">. </w:t>
      </w:r>
      <w:r w:rsidR="000D09FB">
        <w:rPr>
          <w:rFonts w:asciiTheme="majorBidi" w:hAnsiTheme="majorBidi" w:cstheme="majorBidi" w:hint="cs"/>
        </w:rPr>
        <w:t>C</w:t>
      </w:r>
      <w:r w:rsidR="000D09FB">
        <w:rPr>
          <w:rFonts w:asciiTheme="majorBidi" w:hAnsiTheme="majorBidi" w:cstheme="majorBidi"/>
        </w:rPr>
        <w:t>itizens</w:t>
      </w:r>
      <w:r w:rsidR="000D09FB" w:rsidRPr="000D09FB">
        <w:rPr>
          <w:rFonts w:asciiTheme="majorBidi" w:hAnsiTheme="majorBidi" w:cstheme="majorBidi"/>
        </w:rPr>
        <w:t xml:space="preserve"> are required and willing to sacrifice themselves </w:t>
      </w:r>
      <w:r w:rsidR="009122B5">
        <w:rPr>
          <w:rFonts w:asciiTheme="majorBidi" w:hAnsiTheme="majorBidi" w:cstheme="majorBidi"/>
        </w:rPr>
        <w:t>to preserve the security</w:t>
      </w:r>
      <w:r w:rsidR="000D09FB" w:rsidRPr="000D09FB">
        <w:rPr>
          <w:rFonts w:asciiTheme="majorBidi" w:hAnsiTheme="majorBidi" w:cstheme="majorBidi"/>
        </w:rPr>
        <w:t xml:space="preserve"> of the </w:t>
      </w:r>
      <w:r w:rsidR="009122B5">
        <w:rPr>
          <w:rFonts w:asciiTheme="majorBidi" w:hAnsiTheme="majorBidi" w:cstheme="majorBidi"/>
        </w:rPr>
        <w:t>nation</w:t>
      </w:r>
      <w:r w:rsidR="000D09FB" w:rsidRPr="000D09FB">
        <w:rPr>
          <w:rFonts w:asciiTheme="majorBidi" w:hAnsiTheme="majorBidi" w:cstheme="majorBidi"/>
        </w:rPr>
        <w:t xml:space="preserve">, </w:t>
      </w:r>
      <w:r w:rsidR="00104138">
        <w:rPr>
          <w:rFonts w:asciiTheme="majorBidi" w:hAnsiTheme="majorBidi" w:cstheme="majorBidi"/>
        </w:rPr>
        <w:t>while</w:t>
      </w:r>
      <w:r w:rsidR="000D09FB" w:rsidRPr="000D09FB">
        <w:rPr>
          <w:rFonts w:asciiTheme="majorBidi" w:hAnsiTheme="majorBidi" w:cstheme="majorBidi"/>
        </w:rPr>
        <w:t xml:space="preserve"> the state is committed to </w:t>
      </w:r>
      <w:r w:rsidR="009122B5">
        <w:rPr>
          <w:rFonts w:asciiTheme="majorBidi" w:hAnsiTheme="majorBidi" w:cstheme="majorBidi"/>
        </w:rPr>
        <w:t>citizens’ general</w:t>
      </w:r>
      <w:r w:rsidR="00BF436A">
        <w:rPr>
          <w:rFonts w:asciiTheme="majorBidi" w:hAnsiTheme="majorBidi" w:cstheme="majorBidi"/>
        </w:rPr>
        <w:t xml:space="preserve"> well-being</w:t>
      </w:r>
      <w:r w:rsidR="000D09FB" w:rsidRPr="000D09FB">
        <w:rPr>
          <w:rFonts w:asciiTheme="majorBidi" w:hAnsiTheme="majorBidi" w:cstheme="majorBidi"/>
        </w:rPr>
        <w:t>.</w:t>
      </w:r>
      <w:r w:rsidR="009122B5">
        <w:rPr>
          <w:rFonts w:asciiTheme="majorBidi" w:hAnsiTheme="majorBidi" w:cstheme="majorBidi"/>
        </w:rPr>
        <w:t xml:space="preserve"> Th</w:t>
      </w:r>
      <w:r w:rsidR="00803E8E">
        <w:rPr>
          <w:rFonts w:asciiTheme="majorBidi" w:hAnsiTheme="majorBidi" w:cstheme="majorBidi"/>
        </w:rPr>
        <w:t>is reciprocal relationship was exemplified when</w:t>
      </w:r>
      <w:r w:rsidR="009122B5" w:rsidRPr="009122B5">
        <w:rPr>
          <w:rFonts w:asciiTheme="majorBidi" w:hAnsiTheme="majorBidi" w:cstheme="majorBidi"/>
        </w:rPr>
        <w:t xml:space="preserve"> the state</w:t>
      </w:r>
      <w:r w:rsidR="00803E8E">
        <w:rPr>
          <w:rFonts w:asciiTheme="majorBidi" w:hAnsiTheme="majorBidi" w:cstheme="majorBidi"/>
        </w:rPr>
        <w:t>’s</w:t>
      </w:r>
      <w:r w:rsidR="009122B5" w:rsidRPr="009122B5">
        <w:rPr>
          <w:rFonts w:asciiTheme="majorBidi" w:hAnsiTheme="majorBidi" w:cstheme="majorBidi"/>
        </w:rPr>
        <w:t xml:space="preserve"> </w:t>
      </w:r>
      <w:r w:rsidR="00803E8E">
        <w:rPr>
          <w:rFonts w:asciiTheme="majorBidi" w:hAnsiTheme="majorBidi" w:cstheme="majorBidi"/>
        </w:rPr>
        <w:t>security</w:t>
      </w:r>
      <w:r w:rsidR="009122B5" w:rsidRPr="009122B5">
        <w:rPr>
          <w:rFonts w:asciiTheme="majorBidi" w:hAnsiTheme="majorBidi" w:cstheme="majorBidi"/>
        </w:rPr>
        <w:t xml:space="preserve"> program </w:t>
      </w:r>
      <w:r w:rsidR="00803E8E">
        <w:rPr>
          <w:rFonts w:asciiTheme="majorBidi" w:hAnsiTheme="majorBidi" w:cstheme="majorBidi"/>
        </w:rPr>
        <w:t>was</w:t>
      </w:r>
      <w:r w:rsidR="009122B5" w:rsidRPr="009122B5">
        <w:rPr>
          <w:rFonts w:asciiTheme="majorBidi" w:hAnsiTheme="majorBidi" w:cstheme="majorBidi"/>
        </w:rPr>
        <w:t xml:space="preserve"> </w:t>
      </w:r>
      <w:r w:rsidR="00803E8E">
        <w:rPr>
          <w:rFonts w:asciiTheme="majorBidi" w:hAnsiTheme="majorBidi" w:cstheme="majorBidi"/>
        </w:rPr>
        <w:t>based on</w:t>
      </w:r>
      <w:r w:rsidR="009122B5" w:rsidRPr="009122B5">
        <w:rPr>
          <w:rFonts w:asciiTheme="majorBidi" w:hAnsiTheme="majorBidi" w:cstheme="majorBidi"/>
        </w:rPr>
        <w:t xml:space="preserve"> parent-volunteers </w:t>
      </w:r>
      <w:r w:rsidR="009122B5">
        <w:rPr>
          <w:rFonts w:asciiTheme="majorBidi" w:hAnsiTheme="majorBidi" w:cstheme="majorBidi"/>
        </w:rPr>
        <w:t>carry</w:t>
      </w:r>
      <w:r w:rsidR="00803E8E">
        <w:rPr>
          <w:rFonts w:asciiTheme="majorBidi" w:hAnsiTheme="majorBidi" w:cstheme="majorBidi"/>
        </w:rPr>
        <w:t>ing</w:t>
      </w:r>
      <w:r w:rsidR="009122B5">
        <w:rPr>
          <w:rFonts w:asciiTheme="majorBidi" w:hAnsiTheme="majorBidi" w:cstheme="majorBidi"/>
        </w:rPr>
        <w:t xml:space="preserve"> out the </w:t>
      </w:r>
      <w:r w:rsidR="00255B27">
        <w:rPr>
          <w:rFonts w:asciiTheme="majorBidi" w:hAnsiTheme="majorBidi" w:cstheme="majorBidi"/>
        </w:rPr>
        <w:t xml:space="preserve">guarding </w:t>
      </w:r>
      <w:r w:rsidR="009122B5">
        <w:rPr>
          <w:rFonts w:asciiTheme="majorBidi" w:hAnsiTheme="majorBidi" w:cstheme="majorBidi"/>
        </w:rPr>
        <w:t>action</w:t>
      </w:r>
      <w:r w:rsidR="009122B5" w:rsidRPr="009122B5">
        <w:rPr>
          <w:rFonts w:asciiTheme="majorBidi" w:hAnsiTheme="majorBidi" w:cstheme="majorBidi"/>
        </w:rPr>
        <w:t xml:space="preserve">. </w:t>
      </w:r>
      <w:r w:rsidR="00803E8E">
        <w:rPr>
          <w:rFonts w:asciiTheme="majorBidi" w:hAnsiTheme="majorBidi" w:cstheme="majorBidi"/>
        </w:rPr>
        <w:t>T</w:t>
      </w:r>
      <w:r w:rsidR="00911623">
        <w:rPr>
          <w:rFonts w:asciiTheme="majorBidi" w:hAnsiTheme="majorBidi" w:cstheme="majorBidi"/>
        </w:rPr>
        <w:t>oday</w:t>
      </w:r>
      <w:r w:rsidR="009122B5" w:rsidRPr="009122B5">
        <w:rPr>
          <w:rFonts w:asciiTheme="majorBidi" w:hAnsiTheme="majorBidi" w:cstheme="majorBidi"/>
        </w:rPr>
        <w:t xml:space="preserve">, the security ethos </w:t>
      </w:r>
      <w:r w:rsidR="00911623">
        <w:rPr>
          <w:rFonts w:asciiTheme="majorBidi" w:hAnsiTheme="majorBidi" w:cstheme="majorBidi"/>
        </w:rPr>
        <w:t>has been</w:t>
      </w:r>
      <w:r w:rsidR="009122B5" w:rsidRPr="009122B5">
        <w:rPr>
          <w:rFonts w:asciiTheme="majorBidi" w:hAnsiTheme="majorBidi" w:cstheme="majorBidi"/>
        </w:rPr>
        <w:t xml:space="preserve"> preserved</w:t>
      </w:r>
      <w:r w:rsidR="00911623">
        <w:rPr>
          <w:rFonts w:asciiTheme="majorBidi" w:hAnsiTheme="majorBidi" w:cstheme="majorBidi"/>
        </w:rPr>
        <w:t xml:space="preserve"> in</w:t>
      </w:r>
      <w:r w:rsidR="009122B5" w:rsidRPr="009122B5">
        <w:rPr>
          <w:rFonts w:asciiTheme="majorBidi" w:hAnsiTheme="majorBidi" w:cstheme="majorBidi"/>
        </w:rPr>
        <w:t xml:space="preserve"> the </w:t>
      </w:r>
      <w:r w:rsidR="00911623">
        <w:rPr>
          <w:rFonts w:asciiTheme="majorBidi" w:hAnsiTheme="majorBidi" w:cstheme="majorBidi"/>
        </w:rPr>
        <w:t xml:space="preserve">commitment to </w:t>
      </w:r>
      <w:r w:rsidR="009122B5" w:rsidRPr="009122B5">
        <w:rPr>
          <w:rFonts w:asciiTheme="majorBidi" w:hAnsiTheme="majorBidi" w:cstheme="majorBidi"/>
        </w:rPr>
        <w:t xml:space="preserve">protect all schools, but </w:t>
      </w:r>
      <w:r w:rsidR="00486C65">
        <w:rPr>
          <w:rFonts w:asciiTheme="majorBidi" w:hAnsiTheme="majorBidi" w:cstheme="majorBidi"/>
        </w:rPr>
        <w:t>its</w:t>
      </w:r>
      <w:r w:rsidR="009122B5" w:rsidRPr="009122B5">
        <w:rPr>
          <w:rFonts w:asciiTheme="majorBidi" w:hAnsiTheme="majorBidi" w:cstheme="majorBidi"/>
        </w:rPr>
        <w:t xml:space="preserve"> nature has changed.</w:t>
      </w:r>
      <w:r w:rsidR="0020736C">
        <w:rPr>
          <w:rFonts w:asciiTheme="majorBidi" w:hAnsiTheme="majorBidi" w:cstheme="majorBidi"/>
        </w:rPr>
        <w:t xml:space="preserve"> </w:t>
      </w:r>
      <w:r w:rsidR="00486C65">
        <w:rPr>
          <w:rFonts w:asciiTheme="majorBidi" w:hAnsiTheme="majorBidi" w:cstheme="majorBidi"/>
        </w:rPr>
        <w:t>P</w:t>
      </w:r>
      <w:r w:rsidR="0020736C" w:rsidRPr="0020736C">
        <w:rPr>
          <w:rFonts w:asciiTheme="majorBidi" w:hAnsiTheme="majorBidi" w:cstheme="majorBidi"/>
        </w:rPr>
        <w:t>arent</w:t>
      </w:r>
      <w:r w:rsidR="0020736C">
        <w:rPr>
          <w:rFonts w:asciiTheme="majorBidi" w:hAnsiTheme="majorBidi" w:cstheme="majorBidi"/>
        </w:rPr>
        <w:t>-volunteer guards</w:t>
      </w:r>
      <w:r w:rsidR="0020736C" w:rsidRPr="0020736C">
        <w:rPr>
          <w:rFonts w:asciiTheme="majorBidi" w:hAnsiTheme="majorBidi" w:cstheme="majorBidi"/>
        </w:rPr>
        <w:t xml:space="preserve"> </w:t>
      </w:r>
      <w:r w:rsidR="0020736C">
        <w:rPr>
          <w:rFonts w:asciiTheme="majorBidi" w:hAnsiTheme="majorBidi" w:cstheme="majorBidi"/>
        </w:rPr>
        <w:t>have been</w:t>
      </w:r>
      <w:r w:rsidR="0020736C" w:rsidRPr="0020736C">
        <w:rPr>
          <w:rFonts w:asciiTheme="majorBidi" w:hAnsiTheme="majorBidi" w:cstheme="majorBidi"/>
        </w:rPr>
        <w:t xml:space="preserve"> replaced by private guards employed by companies</w:t>
      </w:r>
      <w:r w:rsidR="0020736C">
        <w:rPr>
          <w:rFonts w:asciiTheme="majorBidi" w:hAnsiTheme="majorBidi" w:cstheme="majorBidi"/>
        </w:rPr>
        <w:t xml:space="preserve"> who </w:t>
      </w:r>
      <w:r w:rsidR="0020736C" w:rsidRPr="0020736C">
        <w:rPr>
          <w:rFonts w:asciiTheme="majorBidi" w:hAnsiTheme="majorBidi" w:cstheme="majorBidi"/>
        </w:rPr>
        <w:t>compet</w:t>
      </w:r>
      <w:r w:rsidR="0020736C">
        <w:rPr>
          <w:rFonts w:asciiTheme="majorBidi" w:hAnsiTheme="majorBidi" w:cstheme="majorBidi"/>
        </w:rPr>
        <w:t>e</w:t>
      </w:r>
      <w:r w:rsidR="0020736C" w:rsidRPr="0020736C">
        <w:rPr>
          <w:rFonts w:asciiTheme="majorBidi" w:hAnsiTheme="majorBidi" w:cstheme="majorBidi"/>
        </w:rPr>
        <w:t xml:space="preserve"> with each other </w:t>
      </w:r>
      <w:r w:rsidR="0020736C">
        <w:rPr>
          <w:rFonts w:asciiTheme="majorBidi" w:hAnsiTheme="majorBidi" w:cstheme="majorBidi"/>
        </w:rPr>
        <w:t>for maximum financial gain</w:t>
      </w:r>
      <w:r w:rsidR="00101D07">
        <w:rPr>
          <w:rFonts w:asciiTheme="majorBidi" w:hAnsiTheme="majorBidi" w:cstheme="majorBidi"/>
        </w:rPr>
        <w:t>, and</w:t>
      </w:r>
      <w:r w:rsidR="00101D07" w:rsidRPr="0020736C">
        <w:rPr>
          <w:rFonts w:asciiTheme="majorBidi" w:hAnsiTheme="majorBidi" w:cstheme="majorBidi"/>
        </w:rPr>
        <w:t xml:space="preserve"> </w:t>
      </w:r>
      <w:r w:rsidR="007F4E17">
        <w:rPr>
          <w:rFonts w:asciiTheme="majorBidi" w:hAnsiTheme="majorBidi" w:cstheme="majorBidi"/>
        </w:rPr>
        <w:t>t</w:t>
      </w:r>
      <w:r w:rsidR="007F4E17" w:rsidRPr="0020736C">
        <w:rPr>
          <w:rFonts w:asciiTheme="majorBidi" w:hAnsiTheme="majorBidi" w:cstheme="majorBidi"/>
        </w:rPr>
        <w:t xml:space="preserve">heir </w:t>
      </w:r>
      <w:r w:rsidR="0020736C" w:rsidRPr="0020736C">
        <w:rPr>
          <w:rFonts w:asciiTheme="majorBidi" w:hAnsiTheme="majorBidi" w:cstheme="majorBidi"/>
        </w:rPr>
        <w:t>degree of commitment to their employees</w:t>
      </w:r>
      <w:r w:rsidR="0020736C">
        <w:rPr>
          <w:rFonts w:asciiTheme="majorBidi" w:hAnsiTheme="majorBidi" w:cstheme="majorBidi"/>
        </w:rPr>
        <w:t xml:space="preserve"> is low</w:t>
      </w:r>
      <w:r w:rsidR="0020736C" w:rsidRPr="0020736C">
        <w:rPr>
          <w:rFonts w:asciiTheme="majorBidi" w:hAnsiTheme="majorBidi" w:cstheme="majorBidi"/>
        </w:rPr>
        <w:t>.</w:t>
      </w:r>
      <w:r w:rsidR="007D2419">
        <w:rPr>
          <w:rFonts w:asciiTheme="majorBidi" w:hAnsiTheme="majorBidi" w:cstheme="majorBidi"/>
        </w:rPr>
        <w:t xml:space="preserve"> </w:t>
      </w:r>
      <w:r w:rsidR="007D2419" w:rsidRPr="007D2419">
        <w:rPr>
          <w:rFonts w:asciiTheme="majorBidi" w:hAnsiTheme="majorBidi" w:cstheme="majorBidi"/>
        </w:rPr>
        <w:t>The result is security guards who doubt</w:t>
      </w:r>
      <w:r w:rsidR="00BC1DC0">
        <w:rPr>
          <w:rFonts w:asciiTheme="majorBidi" w:hAnsiTheme="majorBidi" w:cstheme="majorBidi"/>
        </w:rPr>
        <w:t xml:space="preserve"> are cast on</w:t>
      </w:r>
      <w:r w:rsidR="007D2419" w:rsidRPr="007D2419">
        <w:rPr>
          <w:rFonts w:asciiTheme="majorBidi" w:hAnsiTheme="majorBidi" w:cstheme="majorBidi"/>
        </w:rPr>
        <w:t xml:space="preserve"> their ability to properly protect </w:t>
      </w:r>
      <w:r w:rsidR="001C2440">
        <w:rPr>
          <w:rFonts w:asciiTheme="majorBidi" w:hAnsiTheme="majorBidi" w:cstheme="majorBidi"/>
        </w:rPr>
        <w:t xml:space="preserve">the </w:t>
      </w:r>
      <w:r w:rsidR="007D2419" w:rsidRPr="007D2419">
        <w:rPr>
          <w:rFonts w:asciiTheme="majorBidi" w:hAnsiTheme="majorBidi" w:cstheme="majorBidi"/>
        </w:rPr>
        <w:t xml:space="preserve">students, and </w:t>
      </w:r>
      <w:r w:rsidR="001C2440">
        <w:rPr>
          <w:rFonts w:asciiTheme="majorBidi" w:hAnsiTheme="majorBidi" w:cstheme="majorBidi"/>
        </w:rPr>
        <w:t xml:space="preserve">whose </w:t>
      </w:r>
      <w:r w:rsidR="007D2419" w:rsidRPr="007D2419">
        <w:rPr>
          <w:rFonts w:asciiTheme="majorBidi" w:hAnsiTheme="majorBidi" w:cstheme="majorBidi"/>
        </w:rPr>
        <w:t>social-economic security is undermined.</w:t>
      </w:r>
      <w:r w:rsidR="00524E92">
        <w:rPr>
          <w:rFonts w:asciiTheme="majorBidi" w:hAnsiTheme="majorBidi" w:cstheme="majorBidi"/>
        </w:rPr>
        <w:t xml:space="preserve"> I</w:t>
      </w:r>
      <w:r w:rsidR="00956AAB">
        <w:rPr>
          <w:rFonts w:asciiTheme="majorBidi" w:hAnsiTheme="majorBidi" w:cstheme="majorBidi"/>
        </w:rPr>
        <w:t>n other</w:t>
      </w:r>
      <w:r w:rsidR="00524E92">
        <w:rPr>
          <w:rFonts w:asciiTheme="majorBidi" w:hAnsiTheme="majorBidi" w:cstheme="majorBidi"/>
        </w:rPr>
        <w:t xml:space="preserve"> words,</w:t>
      </w:r>
      <w:r w:rsidR="00F55E1D">
        <w:rPr>
          <w:rFonts w:asciiTheme="majorBidi" w:hAnsiTheme="majorBidi" w:cstheme="majorBidi"/>
        </w:rPr>
        <w:t xml:space="preserve"> </w:t>
      </w:r>
      <w:r w:rsidR="00524E92">
        <w:rPr>
          <w:rFonts w:asciiTheme="majorBidi" w:hAnsiTheme="majorBidi" w:cstheme="majorBidi"/>
        </w:rPr>
        <w:t xml:space="preserve">there </w:t>
      </w:r>
      <w:r w:rsidR="00F55E1D">
        <w:rPr>
          <w:rFonts w:asciiTheme="majorBidi" w:hAnsiTheme="majorBidi" w:cstheme="majorBidi"/>
        </w:rPr>
        <w:t xml:space="preserve">is </w:t>
      </w:r>
      <w:r w:rsidR="00C93C36">
        <w:rPr>
          <w:rFonts w:asciiTheme="majorBidi" w:hAnsiTheme="majorBidi" w:cstheme="majorBidi"/>
        </w:rPr>
        <w:t xml:space="preserve">dialectical </w:t>
      </w:r>
      <w:r w:rsidR="00F55E1D">
        <w:rPr>
          <w:rFonts w:asciiTheme="majorBidi" w:hAnsiTheme="majorBidi" w:cstheme="majorBidi"/>
        </w:rPr>
        <w:t xml:space="preserve">tension </w:t>
      </w:r>
      <w:r w:rsidR="00F55E1D" w:rsidRPr="00F55E1D">
        <w:rPr>
          <w:rFonts w:asciiTheme="majorBidi" w:hAnsiTheme="majorBidi" w:cstheme="majorBidi"/>
        </w:rPr>
        <w:t xml:space="preserve">between </w:t>
      </w:r>
      <w:r w:rsidR="00C93C36">
        <w:rPr>
          <w:rFonts w:asciiTheme="majorBidi" w:hAnsiTheme="majorBidi" w:cstheme="majorBidi"/>
        </w:rPr>
        <w:t xml:space="preserve">the collective-security ethos and the </w:t>
      </w:r>
      <w:r w:rsidR="00F55E1D" w:rsidRPr="00F55E1D">
        <w:rPr>
          <w:rFonts w:asciiTheme="majorBidi" w:hAnsiTheme="majorBidi" w:cstheme="majorBidi"/>
        </w:rPr>
        <w:t>neoliberal ethos</w:t>
      </w:r>
      <w:r w:rsidR="00845149">
        <w:rPr>
          <w:rFonts w:asciiTheme="majorBidi" w:hAnsiTheme="majorBidi" w:cstheme="majorBidi"/>
        </w:rPr>
        <w:t>,</w:t>
      </w:r>
      <w:r w:rsidR="00F55E1D" w:rsidRPr="00F55E1D">
        <w:rPr>
          <w:rFonts w:asciiTheme="majorBidi" w:hAnsiTheme="majorBidi" w:cstheme="majorBidi"/>
        </w:rPr>
        <w:t xml:space="preserve"> </w:t>
      </w:r>
      <w:r w:rsidR="00F55E1D">
        <w:rPr>
          <w:rFonts w:asciiTheme="majorBidi" w:hAnsiTheme="majorBidi" w:cstheme="majorBidi"/>
        </w:rPr>
        <w:t>according to which</w:t>
      </w:r>
      <w:r w:rsidR="00F55E1D" w:rsidRPr="00F55E1D">
        <w:rPr>
          <w:rFonts w:asciiTheme="majorBidi" w:hAnsiTheme="majorBidi" w:cstheme="majorBidi"/>
        </w:rPr>
        <w:t xml:space="preserve"> security is perceived as a commodity, and the state</w:t>
      </w:r>
      <w:r w:rsidR="00C93C36">
        <w:rPr>
          <w:rFonts w:asciiTheme="majorBidi" w:hAnsiTheme="majorBidi" w:cstheme="majorBidi"/>
        </w:rPr>
        <w:t>’</w:t>
      </w:r>
      <w:r w:rsidR="00F55E1D" w:rsidRPr="00F55E1D">
        <w:rPr>
          <w:rFonts w:asciiTheme="majorBidi" w:hAnsiTheme="majorBidi" w:cstheme="majorBidi"/>
        </w:rPr>
        <w:t xml:space="preserve">s commitment to </w:t>
      </w:r>
      <w:r w:rsidR="00C93C36">
        <w:rPr>
          <w:rFonts w:asciiTheme="majorBidi" w:hAnsiTheme="majorBidi" w:cstheme="majorBidi"/>
        </w:rPr>
        <w:t>the individual</w:t>
      </w:r>
      <w:r w:rsidR="00F55E1D" w:rsidRPr="00F55E1D">
        <w:rPr>
          <w:rFonts w:asciiTheme="majorBidi" w:hAnsiTheme="majorBidi" w:cstheme="majorBidi"/>
        </w:rPr>
        <w:t xml:space="preserve"> is reduced to a minimum</w:t>
      </w:r>
      <w:r w:rsidR="00552A81">
        <w:rPr>
          <w:rFonts w:asciiTheme="majorBidi" w:hAnsiTheme="majorBidi" w:cstheme="majorBidi"/>
        </w:rPr>
        <w:t xml:space="preserve">. </w:t>
      </w:r>
      <w:r w:rsidR="00657796">
        <w:rPr>
          <w:rFonts w:asciiTheme="majorBidi" w:hAnsiTheme="majorBidi" w:cstheme="majorBidi"/>
        </w:rPr>
        <w:t>T</w:t>
      </w:r>
      <w:r w:rsidR="00657796" w:rsidRPr="00657796">
        <w:rPr>
          <w:rFonts w:asciiTheme="majorBidi" w:hAnsiTheme="majorBidi" w:cstheme="majorBidi"/>
        </w:rPr>
        <w:t xml:space="preserve">he </w:t>
      </w:r>
      <w:r w:rsidR="00657796">
        <w:rPr>
          <w:rFonts w:asciiTheme="majorBidi" w:hAnsiTheme="majorBidi" w:cstheme="majorBidi"/>
        </w:rPr>
        <w:t>co-</w:t>
      </w:r>
      <w:r w:rsidR="00657796" w:rsidRPr="00657796">
        <w:rPr>
          <w:rFonts w:asciiTheme="majorBidi" w:hAnsiTheme="majorBidi" w:cstheme="majorBidi"/>
        </w:rPr>
        <w:t xml:space="preserve">existence of these </w:t>
      </w:r>
      <w:r w:rsidR="00657796">
        <w:rPr>
          <w:rFonts w:asciiTheme="majorBidi" w:hAnsiTheme="majorBidi" w:cstheme="majorBidi"/>
        </w:rPr>
        <w:t xml:space="preserve">two </w:t>
      </w:r>
      <w:r w:rsidR="005A539E" w:rsidRPr="005A539E">
        <w:rPr>
          <w:rFonts w:asciiTheme="majorBidi" w:hAnsiTheme="majorBidi" w:cstheme="majorBidi"/>
        </w:rPr>
        <w:t xml:space="preserve">ethe </w:t>
      </w:r>
      <w:r w:rsidR="00657796" w:rsidRPr="00657796">
        <w:rPr>
          <w:rFonts w:asciiTheme="majorBidi" w:hAnsiTheme="majorBidi" w:cstheme="majorBidi"/>
        </w:rPr>
        <w:t>creates a</w:t>
      </w:r>
      <w:r w:rsidR="005209DF">
        <w:rPr>
          <w:rFonts w:asciiTheme="majorBidi" w:hAnsiTheme="majorBidi" w:cstheme="majorBidi"/>
        </w:rPr>
        <w:t>n obscure and uncertain state of</w:t>
      </w:r>
      <w:r w:rsidR="00657796" w:rsidRPr="00657796">
        <w:rPr>
          <w:rFonts w:asciiTheme="majorBidi" w:hAnsiTheme="majorBidi" w:cstheme="majorBidi"/>
        </w:rPr>
        <w:t xml:space="preserve"> </w:t>
      </w:r>
      <w:r w:rsidR="00657796">
        <w:rPr>
          <w:rFonts w:asciiTheme="majorBidi" w:hAnsiTheme="majorBidi" w:cstheme="majorBidi"/>
        </w:rPr>
        <w:t>liminal</w:t>
      </w:r>
      <w:r w:rsidR="005209DF">
        <w:rPr>
          <w:rFonts w:asciiTheme="majorBidi" w:hAnsiTheme="majorBidi" w:cstheme="majorBidi"/>
        </w:rPr>
        <w:t>ity</w:t>
      </w:r>
      <w:r w:rsidR="00657796" w:rsidRPr="00657796">
        <w:rPr>
          <w:rFonts w:asciiTheme="majorBidi" w:hAnsiTheme="majorBidi" w:cstheme="majorBidi"/>
        </w:rPr>
        <w:t xml:space="preserve"> arising from oscillation between two </w:t>
      </w:r>
      <w:r w:rsidR="00633EFE" w:rsidRPr="00633EFE">
        <w:rPr>
          <w:rFonts w:asciiTheme="majorBidi" w:hAnsiTheme="majorBidi" w:cstheme="majorBidi"/>
        </w:rPr>
        <w:t>incompatible systems</w:t>
      </w:r>
      <w:r w:rsidR="005209DF">
        <w:rPr>
          <w:rFonts w:asciiTheme="majorBidi" w:hAnsiTheme="majorBidi" w:cstheme="majorBidi"/>
        </w:rPr>
        <w:t xml:space="preserve">. Like </w:t>
      </w:r>
      <w:r w:rsidR="00657796" w:rsidRPr="00657796">
        <w:rPr>
          <w:rFonts w:asciiTheme="majorBidi" w:hAnsiTheme="majorBidi" w:cstheme="majorBidi"/>
        </w:rPr>
        <w:t xml:space="preserve">the situation of school security guards, </w:t>
      </w:r>
      <w:r w:rsidR="00495B54">
        <w:rPr>
          <w:rFonts w:asciiTheme="majorBidi" w:hAnsiTheme="majorBidi" w:cstheme="majorBidi"/>
        </w:rPr>
        <w:t xml:space="preserve">there is no definite time when this </w:t>
      </w:r>
      <w:r w:rsidR="00D549B9">
        <w:rPr>
          <w:rFonts w:asciiTheme="majorBidi" w:hAnsiTheme="majorBidi" w:cstheme="majorBidi"/>
        </w:rPr>
        <w:t xml:space="preserve">liminal </w:t>
      </w:r>
      <w:r w:rsidR="00773A06">
        <w:rPr>
          <w:rFonts w:asciiTheme="majorBidi" w:hAnsiTheme="majorBidi" w:cstheme="majorBidi"/>
        </w:rPr>
        <w:t>phase</w:t>
      </w:r>
      <w:r w:rsidR="00D549B9">
        <w:rPr>
          <w:rFonts w:asciiTheme="majorBidi" w:hAnsiTheme="majorBidi" w:cstheme="majorBidi"/>
        </w:rPr>
        <w:t xml:space="preserve"> </w:t>
      </w:r>
      <w:r w:rsidR="00495B54">
        <w:rPr>
          <w:rFonts w:asciiTheme="majorBidi" w:hAnsiTheme="majorBidi" w:cstheme="majorBidi"/>
        </w:rPr>
        <w:t>will end</w:t>
      </w:r>
      <w:r w:rsidR="00657796" w:rsidRPr="00657796">
        <w:rPr>
          <w:rFonts w:asciiTheme="majorBidi" w:hAnsiTheme="majorBidi" w:cstheme="majorBidi"/>
        </w:rPr>
        <w:t>.</w:t>
      </w:r>
    </w:p>
    <w:p w14:paraId="1006FC5A" w14:textId="387140AE" w:rsidR="006F37AD" w:rsidRDefault="006F37AD" w:rsidP="00F34EB2">
      <w:pPr>
        <w:bidi w:val="0"/>
        <w:spacing w:after="160" w:line="259" w:lineRule="auto"/>
        <w:rPr>
          <w:rFonts w:asciiTheme="majorBidi" w:hAnsiTheme="majorBidi" w:cstheme="majorBidi"/>
        </w:rPr>
      </w:pPr>
    </w:p>
    <w:p w14:paraId="6625D423" w14:textId="77777777" w:rsidR="00486C65" w:rsidRDefault="00486C65">
      <w:pPr>
        <w:bidi w:val="0"/>
        <w:spacing w:after="160" w:line="259" w:lineRule="auto"/>
        <w:jc w:val="left"/>
        <w:rPr>
          <w:rFonts w:asciiTheme="majorBidi" w:hAnsiTheme="majorBidi" w:cstheme="majorBidi"/>
          <w:b/>
          <w:bCs/>
        </w:rPr>
      </w:pPr>
      <w:r>
        <w:rPr>
          <w:rFonts w:asciiTheme="majorBidi" w:hAnsiTheme="majorBidi" w:cstheme="majorBidi"/>
          <w:b/>
          <w:bCs/>
        </w:rPr>
        <w:br w:type="page"/>
      </w:r>
    </w:p>
    <w:p w14:paraId="4C504568" w14:textId="3ACD042C" w:rsidR="00EA7E9B" w:rsidRPr="00715094" w:rsidRDefault="006F37AD" w:rsidP="00715094">
      <w:pPr>
        <w:bidi w:val="0"/>
        <w:spacing w:line="480" w:lineRule="auto"/>
        <w:jc w:val="center"/>
        <w:rPr>
          <w:rFonts w:asciiTheme="majorBidi" w:hAnsiTheme="majorBidi" w:cstheme="majorBidi"/>
          <w:b/>
          <w:bCs/>
        </w:rPr>
      </w:pPr>
      <w:r w:rsidRPr="00715094">
        <w:rPr>
          <w:rFonts w:asciiTheme="majorBidi" w:hAnsiTheme="majorBidi" w:cstheme="majorBidi"/>
          <w:b/>
          <w:bCs/>
        </w:rPr>
        <w:lastRenderedPageBreak/>
        <w:t>References</w:t>
      </w:r>
    </w:p>
    <w:p w14:paraId="6A928CB1" w14:textId="20819FF4" w:rsidR="00002751" w:rsidRDefault="00715094" w:rsidP="00A70E85">
      <w:pPr>
        <w:bidi w:val="0"/>
        <w:spacing w:line="480" w:lineRule="auto"/>
        <w:ind w:left="284" w:hanging="284"/>
        <w:jc w:val="left"/>
        <w:rPr>
          <w:rFonts w:asciiTheme="majorBidi" w:hAnsiTheme="majorBidi" w:cstheme="majorBidi"/>
          <w:color w:val="222222"/>
          <w:shd w:val="clear" w:color="auto" w:fill="FFFFFF"/>
        </w:rPr>
      </w:pPr>
      <w:r w:rsidRPr="00715094">
        <w:rPr>
          <w:rFonts w:asciiTheme="majorBidi" w:hAnsiTheme="majorBidi" w:cstheme="majorBidi"/>
          <w:color w:val="222222"/>
          <w:shd w:val="clear" w:color="auto" w:fill="FFFFFF"/>
        </w:rPr>
        <w:t>Borg, Elisabeth and Jonas Söderlund</w:t>
      </w:r>
    </w:p>
    <w:p w14:paraId="01AA6B08" w14:textId="691B0B81" w:rsidR="00715094" w:rsidRPr="00715094" w:rsidRDefault="00002751" w:rsidP="00A70E85">
      <w:pPr>
        <w:bidi w:val="0"/>
        <w:spacing w:line="480" w:lineRule="auto"/>
        <w:ind w:left="284"/>
        <w:jc w:val="lef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2015</w:t>
      </w:r>
      <w:r w:rsidR="00715094" w:rsidRPr="00715094">
        <w:rPr>
          <w:rFonts w:asciiTheme="majorBidi" w:hAnsiTheme="majorBidi" w:cstheme="majorBidi"/>
          <w:color w:val="222222"/>
          <w:shd w:val="clear" w:color="auto" w:fill="FFFFFF"/>
        </w:rPr>
        <w:t xml:space="preserve"> </w:t>
      </w:r>
      <w:r w:rsidR="00A70E85">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xml:space="preserve">Liminality </w:t>
      </w:r>
      <w:r>
        <w:rPr>
          <w:rFonts w:asciiTheme="majorBidi" w:hAnsiTheme="majorBidi" w:cstheme="majorBidi"/>
          <w:color w:val="222222"/>
          <w:shd w:val="clear" w:color="auto" w:fill="FFFFFF"/>
        </w:rPr>
        <w:t>C</w:t>
      </w:r>
      <w:r w:rsidR="00715094" w:rsidRPr="00715094">
        <w:rPr>
          <w:rFonts w:asciiTheme="majorBidi" w:hAnsiTheme="majorBidi" w:cstheme="majorBidi"/>
          <w:color w:val="222222"/>
          <w:shd w:val="clear" w:color="auto" w:fill="FFFFFF"/>
        </w:rPr>
        <w:t xml:space="preserve">ompetence: An </w:t>
      </w:r>
      <w:r>
        <w:rPr>
          <w:rFonts w:asciiTheme="majorBidi" w:hAnsiTheme="majorBidi" w:cstheme="majorBidi"/>
          <w:color w:val="222222"/>
          <w:shd w:val="clear" w:color="auto" w:fill="FFFFFF"/>
        </w:rPr>
        <w:t>I</w:t>
      </w:r>
      <w:r w:rsidR="00715094" w:rsidRPr="00715094">
        <w:rPr>
          <w:rFonts w:asciiTheme="majorBidi" w:hAnsiTheme="majorBidi" w:cstheme="majorBidi"/>
          <w:color w:val="222222"/>
          <w:shd w:val="clear" w:color="auto" w:fill="FFFFFF"/>
        </w:rPr>
        <w:t xml:space="preserve">nterpretative </w:t>
      </w:r>
      <w:r>
        <w:rPr>
          <w:rFonts w:asciiTheme="majorBidi" w:hAnsiTheme="majorBidi" w:cstheme="majorBidi"/>
          <w:color w:val="222222"/>
          <w:shd w:val="clear" w:color="auto" w:fill="FFFFFF"/>
        </w:rPr>
        <w:t>S</w:t>
      </w:r>
      <w:r w:rsidR="00715094" w:rsidRPr="00715094">
        <w:rPr>
          <w:rFonts w:asciiTheme="majorBidi" w:hAnsiTheme="majorBidi" w:cstheme="majorBidi"/>
          <w:color w:val="222222"/>
          <w:shd w:val="clear" w:color="auto" w:fill="FFFFFF"/>
        </w:rPr>
        <w:t xml:space="preserve">tudy of </w:t>
      </w:r>
      <w:r>
        <w:rPr>
          <w:rFonts w:asciiTheme="majorBidi" w:hAnsiTheme="majorBidi" w:cstheme="majorBidi"/>
          <w:color w:val="222222"/>
          <w:shd w:val="clear" w:color="auto" w:fill="FFFFFF"/>
        </w:rPr>
        <w:t>M</w:t>
      </w:r>
      <w:r w:rsidR="00715094" w:rsidRPr="00715094">
        <w:rPr>
          <w:rFonts w:asciiTheme="majorBidi" w:hAnsiTheme="majorBidi" w:cstheme="majorBidi"/>
          <w:color w:val="222222"/>
          <w:shd w:val="clear" w:color="auto" w:fill="FFFFFF"/>
        </w:rPr>
        <w:t xml:space="preserve">obile </w:t>
      </w:r>
      <w:r>
        <w:rPr>
          <w:rFonts w:asciiTheme="majorBidi" w:hAnsiTheme="majorBidi" w:cstheme="majorBidi"/>
          <w:color w:val="222222"/>
          <w:shd w:val="clear" w:color="auto" w:fill="FFFFFF"/>
        </w:rPr>
        <w:t>P</w:t>
      </w:r>
      <w:r w:rsidR="00715094" w:rsidRPr="00715094">
        <w:rPr>
          <w:rFonts w:asciiTheme="majorBidi" w:hAnsiTheme="majorBidi" w:cstheme="majorBidi"/>
          <w:color w:val="222222"/>
          <w:shd w:val="clear" w:color="auto" w:fill="FFFFFF"/>
        </w:rPr>
        <w:t xml:space="preserve">roject </w:t>
      </w:r>
      <w:r>
        <w:rPr>
          <w:rFonts w:asciiTheme="majorBidi" w:hAnsiTheme="majorBidi" w:cstheme="majorBidi"/>
          <w:color w:val="222222"/>
          <w:shd w:val="clear" w:color="auto" w:fill="FFFFFF"/>
        </w:rPr>
        <w:t>W</w:t>
      </w:r>
      <w:r w:rsidR="00715094" w:rsidRPr="00715094">
        <w:rPr>
          <w:rFonts w:asciiTheme="majorBidi" w:hAnsiTheme="majorBidi" w:cstheme="majorBidi"/>
          <w:color w:val="222222"/>
          <w:shd w:val="clear" w:color="auto" w:fill="FFFFFF"/>
        </w:rPr>
        <w:t xml:space="preserve">orkers’ </w:t>
      </w:r>
      <w:r>
        <w:rPr>
          <w:rFonts w:asciiTheme="majorBidi" w:hAnsiTheme="majorBidi" w:cstheme="majorBidi"/>
          <w:color w:val="222222"/>
          <w:shd w:val="clear" w:color="auto" w:fill="FFFFFF"/>
        </w:rPr>
        <w:t>C</w:t>
      </w:r>
      <w:r w:rsidR="00715094" w:rsidRPr="00715094">
        <w:rPr>
          <w:rFonts w:asciiTheme="majorBidi" w:hAnsiTheme="majorBidi" w:cstheme="majorBidi"/>
          <w:color w:val="222222"/>
          <w:shd w:val="clear" w:color="auto" w:fill="FFFFFF"/>
        </w:rPr>
        <w:t xml:space="preserve">onception of </w:t>
      </w:r>
      <w:r>
        <w:rPr>
          <w:rFonts w:asciiTheme="majorBidi" w:hAnsiTheme="majorBidi" w:cstheme="majorBidi"/>
          <w:color w:val="222222"/>
          <w:shd w:val="clear" w:color="auto" w:fill="FFFFFF"/>
        </w:rPr>
        <w:t>L</w:t>
      </w:r>
      <w:r w:rsidR="00715094" w:rsidRPr="00715094">
        <w:rPr>
          <w:rFonts w:asciiTheme="majorBidi" w:hAnsiTheme="majorBidi" w:cstheme="majorBidi"/>
          <w:color w:val="222222"/>
          <w:shd w:val="clear" w:color="auto" w:fill="FFFFFF"/>
        </w:rPr>
        <w:t xml:space="preserve">iminality at </w:t>
      </w:r>
      <w:r>
        <w:rPr>
          <w:rFonts w:asciiTheme="majorBidi" w:hAnsiTheme="majorBidi" w:cstheme="majorBidi"/>
          <w:color w:val="222222"/>
          <w:shd w:val="clear" w:color="auto" w:fill="FFFFFF"/>
        </w:rPr>
        <w:t>W</w:t>
      </w:r>
      <w:r w:rsidR="00715094" w:rsidRPr="00715094">
        <w:rPr>
          <w:rFonts w:asciiTheme="majorBidi" w:hAnsiTheme="majorBidi" w:cstheme="majorBidi"/>
          <w:color w:val="222222"/>
          <w:shd w:val="clear" w:color="auto" w:fill="FFFFFF"/>
        </w:rPr>
        <w:t>ork.</w:t>
      </w:r>
      <w:r w:rsidR="00A70E85">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w:t>
      </w:r>
      <w:r w:rsidR="00715094" w:rsidRPr="00715094">
        <w:rPr>
          <w:rFonts w:asciiTheme="majorBidi" w:hAnsiTheme="majorBidi" w:cstheme="majorBidi"/>
          <w:i/>
          <w:iCs/>
          <w:color w:val="222222"/>
          <w:shd w:val="clear" w:color="auto" w:fill="FFFFFF"/>
        </w:rPr>
        <w:t>Management Learning</w:t>
      </w:r>
      <w:r w:rsidR="00715094" w:rsidRPr="00715094">
        <w:rPr>
          <w:rFonts w:asciiTheme="majorBidi" w:hAnsiTheme="majorBidi" w:cstheme="majorBidi"/>
          <w:color w:val="222222"/>
          <w:shd w:val="clear" w:color="auto" w:fill="FFFFFF"/>
        </w:rPr>
        <w:t> 46</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3</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260-279.</w:t>
      </w:r>
    </w:p>
    <w:p w14:paraId="5BE87771" w14:textId="27E214E8" w:rsidR="00A70E85" w:rsidRDefault="00715094" w:rsidP="00A70E85">
      <w:pPr>
        <w:bidi w:val="0"/>
        <w:spacing w:line="480" w:lineRule="auto"/>
        <w:ind w:left="284" w:hanging="284"/>
        <w:jc w:val="left"/>
        <w:rPr>
          <w:rFonts w:asciiTheme="majorBidi" w:hAnsiTheme="majorBidi" w:cstheme="majorBidi"/>
          <w:color w:val="222222"/>
          <w:shd w:val="clear" w:color="auto" w:fill="FFFFFF"/>
        </w:rPr>
      </w:pPr>
      <w:r w:rsidRPr="00715094">
        <w:rPr>
          <w:rFonts w:asciiTheme="majorBidi" w:hAnsiTheme="majorBidi" w:cstheme="majorBidi"/>
          <w:color w:val="222222"/>
          <w:shd w:val="clear" w:color="auto" w:fill="FFFFFF"/>
        </w:rPr>
        <w:t>Briken, Kendra</w:t>
      </w:r>
    </w:p>
    <w:p w14:paraId="01D8BAD3" w14:textId="5AC39210" w:rsidR="00715094" w:rsidRPr="00715094" w:rsidRDefault="00A70E85" w:rsidP="00A70E85">
      <w:pPr>
        <w:bidi w:val="0"/>
        <w:spacing w:line="480" w:lineRule="auto"/>
        <w:ind w:left="284"/>
        <w:jc w:val="lef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2011</w:t>
      </w:r>
      <w:r w:rsidR="00715094" w:rsidRPr="00715094">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Suffering in Public? Doing Security in Times of Crisis.</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w:t>
      </w:r>
      <w:r w:rsidR="00715094" w:rsidRPr="00715094">
        <w:rPr>
          <w:rFonts w:asciiTheme="majorBidi" w:hAnsiTheme="majorBidi" w:cstheme="majorBidi"/>
          <w:i/>
          <w:iCs/>
          <w:color w:val="222222"/>
          <w:shd w:val="clear" w:color="auto" w:fill="FFFFFF"/>
        </w:rPr>
        <w:t>Social Justice</w:t>
      </w:r>
      <w:r w:rsidR="00715094" w:rsidRPr="00715094">
        <w:rPr>
          <w:rFonts w:asciiTheme="majorBidi" w:hAnsiTheme="majorBidi" w:cstheme="majorBidi"/>
          <w:color w:val="222222"/>
          <w:shd w:val="clear" w:color="auto" w:fill="FFFFFF"/>
        </w:rPr>
        <w:t> 38</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1</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2</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xml:space="preserve"> 128-145.</w:t>
      </w:r>
    </w:p>
    <w:p w14:paraId="2B66D564" w14:textId="2748C3C7" w:rsidR="00A70E85" w:rsidRDefault="00715094" w:rsidP="00A70E85">
      <w:pPr>
        <w:bidi w:val="0"/>
        <w:spacing w:line="480" w:lineRule="auto"/>
        <w:ind w:left="284" w:hanging="284"/>
        <w:jc w:val="left"/>
        <w:rPr>
          <w:rFonts w:asciiTheme="majorBidi" w:hAnsiTheme="majorBidi" w:cstheme="majorBidi"/>
          <w:color w:val="222222"/>
          <w:shd w:val="clear" w:color="auto" w:fill="FFFFFF"/>
        </w:rPr>
      </w:pPr>
      <w:r w:rsidRPr="00715094">
        <w:rPr>
          <w:rFonts w:asciiTheme="majorBidi" w:hAnsiTheme="majorBidi" w:cstheme="majorBidi"/>
          <w:color w:val="222222"/>
          <w:shd w:val="clear" w:color="auto" w:fill="FFFFFF"/>
        </w:rPr>
        <w:t>Brown, Wendy</w:t>
      </w:r>
    </w:p>
    <w:p w14:paraId="02D026DC" w14:textId="2A095A23" w:rsidR="007E0989" w:rsidRPr="00715094" w:rsidDel="0015475B" w:rsidRDefault="00A70E85" w:rsidP="0015475B">
      <w:pPr>
        <w:bidi w:val="0"/>
        <w:spacing w:line="480" w:lineRule="auto"/>
        <w:ind w:left="284"/>
        <w:jc w:val="left"/>
        <w:rPr>
          <w:del w:id="233" w:author="רז שפייזר" w:date="2019-09-08T12:22:00Z"/>
          <w:rFonts w:asciiTheme="majorBidi" w:hAnsiTheme="majorBidi" w:cstheme="majorBidi"/>
          <w:color w:val="222222"/>
          <w:shd w:val="clear" w:color="auto" w:fill="FFFFFF"/>
        </w:rPr>
      </w:pPr>
      <w:r>
        <w:rPr>
          <w:rFonts w:asciiTheme="majorBidi" w:hAnsiTheme="majorBidi" w:cstheme="majorBidi"/>
          <w:color w:val="222222"/>
          <w:shd w:val="clear" w:color="auto" w:fill="FFFFFF"/>
        </w:rPr>
        <w:t>2006</w:t>
      </w:r>
      <w:r w:rsidR="00715094" w:rsidRPr="00715094">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xml:space="preserve">American </w:t>
      </w:r>
      <w:r>
        <w:rPr>
          <w:rFonts w:asciiTheme="majorBidi" w:hAnsiTheme="majorBidi" w:cstheme="majorBidi"/>
          <w:color w:val="222222"/>
          <w:shd w:val="clear" w:color="auto" w:fill="FFFFFF"/>
        </w:rPr>
        <w:t>N</w:t>
      </w:r>
      <w:r w:rsidR="00715094" w:rsidRPr="00715094">
        <w:rPr>
          <w:rFonts w:asciiTheme="majorBidi" w:hAnsiTheme="majorBidi" w:cstheme="majorBidi"/>
          <w:color w:val="222222"/>
          <w:shd w:val="clear" w:color="auto" w:fill="FFFFFF"/>
        </w:rPr>
        <w:t xml:space="preserve">ightmare: Neoliberalism, </w:t>
      </w:r>
      <w:r>
        <w:rPr>
          <w:rFonts w:asciiTheme="majorBidi" w:hAnsiTheme="majorBidi" w:cstheme="majorBidi"/>
          <w:color w:val="222222"/>
          <w:shd w:val="clear" w:color="auto" w:fill="FFFFFF"/>
        </w:rPr>
        <w:t>N</w:t>
      </w:r>
      <w:r w:rsidR="00715094" w:rsidRPr="00715094">
        <w:rPr>
          <w:rFonts w:asciiTheme="majorBidi" w:hAnsiTheme="majorBidi" w:cstheme="majorBidi"/>
          <w:color w:val="222222"/>
          <w:shd w:val="clear" w:color="auto" w:fill="FFFFFF"/>
        </w:rPr>
        <w:t xml:space="preserve">eoconservatism, and </w:t>
      </w:r>
      <w:r>
        <w:rPr>
          <w:rFonts w:asciiTheme="majorBidi" w:hAnsiTheme="majorBidi" w:cstheme="majorBidi"/>
          <w:color w:val="222222"/>
          <w:shd w:val="clear" w:color="auto" w:fill="FFFFFF"/>
        </w:rPr>
        <w:t>D</w:t>
      </w:r>
      <w:r w:rsidR="00715094" w:rsidRPr="00715094">
        <w:rPr>
          <w:rFonts w:asciiTheme="majorBidi" w:hAnsiTheme="majorBidi" w:cstheme="majorBidi"/>
          <w:color w:val="222222"/>
          <w:shd w:val="clear" w:color="auto" w:fill="FFFFFF"/>
        </w:rPr>
        <w:t>e-democratization.</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w:t>
      </w:r>
      <w:r w:rsidR="00715094" w:rsidRPr="00715094">
        <w:rPr>
          <w:rFonts w:asciiTheme="majorBidi" w:hAnsiTheme="majorBidi" w:cstheme="majorBidi"/>
          <w:i/>
          <w:iCs/>
          <w:color w:val="222222"/>
          <w:shd w:val="clear" w:color="auto" w:fill="FFFFFF"/>
        </w:rPr>
        <w:t xml:space="preserve">Political </w:t>
      </w:r>
      <w:r w:rsidR="00024A4D">
        <w:rPr>
          <w:rFonts w:asciiTheme="majorBidi" w:hAnsiTheme="majorBidi" w:cstheme="majorBidi"/>
          <w:i/>
          <w:iCs/>
          <w:color w:val="222222"/>
          <w:shd w:val="clear" w:color="auto" w:fill="FFFFFF"/>
        </w:rPr>
        <w:t>T</w:t>
      </w:r>
      <w:r w:rsidR="00715094" w:rsidRPr="00715094">
        <w:rPr>
          <w:rFonts w:asciiTheme="majorBidi" w:hAnsiTheme="majorBidi" w:cstheme="majorBidi"/>
          <w:i/>
          <w:iCs/>
          <w:color w:val="222222"/>
          <w:shd w:val="clear" w:color="auto" w:fill="FFFFFF"/>
        </w:rPr>
        <w:t>heory</w:t>
      </w:r>
      <w:r w:rsidR="00715094" w:rsidRPr="00715094">
        <w:rPr>
          <w:rFonts w:asciiTheme="majorBidi" w:hAnsiTheme="majorBidi" w:cstheme="majorBidi"/>
          <w:color w:val="222222"/>
          <w:shd w:val="clear" w:color="auto" w:fill="FFFFFF"/>
        </w:rPr>
        <w:t> 34</w:t>
      </w:r>
      <w:r w:rsidR="00024A4D">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6</w:t>
      </w:r>
      <w:r w:rsidR="00024A4D">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690-714.</w:t>
      </w:r>
    </w:p>
    <w:p w14:paraId="6D8B4D6B" w14:textId="2D8B6550" w:rsidR="00A70E85" w:rsidRDefault="00715094" w:rsidP="00A70E85">
      <w:pPr>
        <w:bidi w:val="0"/>
        <w:spacing w:line="480" w:lineRule="auto"/>
        <w:ind w:left="284" w:hanging="284"/>
        <w:jc w:val="left"/>
        <w:rPr>
          <w:rFonts w:asciiTheme="majorBidi" w:hAnsiTheme="majorBidi" w:cstheme="majorBidi"/>
          <w:color w:val="222222"/>
          <w:shd w:val="clear" w:color="auto" w:fill="FFFFFF"/>
        </w:rPr>
      </w:pPr>
      <w:r w:rsidRPr="00715094">
        <w:rPr>
          <w:rFonts w:asciiTheme="majorBidi" w:hAnsiTheme="majorBidi" w:cstheme="majorBidi"/>
          <w:color w:val="222222"/>
          <w:shd w:val="clear" w:color="auto" w:fill="FFFFFF"/>
        </w:rPr>
        <w:t xml:space="preserve">Caine, Ron D., Martin Burlingame, and Lynn Arney </w:t>
      </w:r>
    </w:p>
    <w:p w14:paraId="45CFB364" w14:textId="494B24CA" w:rsidR="00715094" w:rsidRPr="00715094" w:rsidRDefault="00A70E85" w:rsidP="00A70E85">
      <w:pPr>
        <w:bidi w:val="0"/>
        <w:spacing w:line="480" w:lineRule="auto"/>
        <w:ind w:left="284"/>
        <w:jc w:val="lef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1998 “</w:t>
      </w:r>
      <w:r w:rsidR="00715094" w:rsidRPr="00715094">
        <w:rPr>
          <w:rFonts w:asciiTheme="majorBidi" w:hAnsiTheme="majorBidi" w:cstheme="majorBidi"/>
          <w:color w:val="222222"/>
          <w:shd w:val="clear" w:color="auto" w:fill="FFFFFF"/>
        </w:rPr>
        <w:t xml:space="preserve">Off-duty </w:t>
      </w:r>
      <w:r w:rsidR="00D27405">
        <w:rPr>
          <w:rFonts w:asciiTheme="majorBidi" w:hAnsiTheme="majorBidi" w:cstheme="majorBidi"/>
          <w:color w:val="222222"/>
          <w:shd w:val="clear" w:color="auto" w:fill="FFFFFF"/>
        </w:rPr>
        <w:t>P</w:t>
      </w:r>
      <w:r w:rsidR="00715094" w:rsidRPr="00715094">
        <w:rPr>
          <w:rFonts w:asciiTheme="majorBidi" w:hAnsiTheme="majorBidi" w:cstheme="majorBidi"/>
          <w:color w:val="222222"/>
          <w:shd w:val="clear" w:color="auto" w:fill="FFFFFF"/>
        </w:rPr>
        <w:t xml:space="preserve">olice </w:t>
      </w:r>
      <w:r w:rsidR="00D27405">
        <w:rPr>
          <w:rFonts w:asciiTheme="majorBidi" w:hAnsiTheme="majorBidi" w:cstheme="majorBidi"/>
          <w:color w:val="222222"/>
          <w:shd w:val="clear" w:color="auto" w:fill="FFFFFF"/>
        </w:rPr>
        <w:t>O</w:t>
      </w:r>
      <w:r w:rsidR="00715094" w:rsidRPr="00715094">
        <w:rPr>
          <w:rFonts w:asciiTheme="majorBidi" w:hAnsiTheme="majorBidi" w:cstheme="majorBidi"/>
          <w:color w:val="222222"/>
          <w:shd w:val="clear" w:color="auto" w:fill="FFFFFF"/>
        </w:rPr>
        <w:t xml:space="preserve">fficers as </w:t>
      </w:r>
      <w:r w:rsidR="00D27405">
        <w:rPr>
          <w:rFonts w:asciiTheme="majorBidi" w:hAnsiTheme="majorBidi" w:cstheme="majorBidi"/>
          <w:color w:val="222222"/>
          <w:shd w:val="clear" w:color="auto" w:fill="FFFFFF"/>
        </w:rPr>
        <w:t>S</w:t>
      </w:r>
      <w:r w:rsidR="00715094" w:rsidRPr="00715094">
        <w:rPr>
          <w:rFonts w:asciiTheme="majorBidi" w:hAnsiTheme="majorBidi" w:cstheme="majorBidi"/>
          <w:color w:val="222222"/>
          <w:shd w:val="clear" w:color="auto" w:fill="FFFFFF"/>
        </w:rPr>
        <w:t xml:space="preserve">chool </w:t>
      </w:r>
      <w:r w:rsidR="00D27405">
        <w:rPr>
          <w:rFonts w:asciiTheme="majorBidi" w:hAnsiTheme="majorBidi" w:cstheme="majorBidi"/>
          <w:color w:val="222222"/>
          <w:shd w:val="clear" w:color="auto" w:fill="FFFFFF"/>
        </w:rPr>
        <w:t>S</w:t>
      </w:r>
      <w:r w:rsidR="00715094" w:rsidRPr="00715094">
        <w:rPr>
          <w:rFonts w:asciiTheme="majorBidi" w:hAnsiTheme="majorBidi" w:cstheme="majorBidi"/>
          <w:color w:val="222222"/>
          <w:shd w:val="clear" w:color="auto" w:fill="FFFFFF"/>
        </w:rPr>
        <w:t xml:space="preserve">ecurity </w:t>
      </w:r>
      <w:r w:rsidR="00D27405">
        <w:rPr>
          <w:rFonts w:asciiTheme="majorBidi" w:hAnsiTheme="majorBidi" w:cstheme="majorBidi"/>
          <w:color w:val="222222"/>
          <w:shd w:val="clear" w:color="auto" w:fill="FFFFFF"/>
        </w:rPr>
        <w:t>G</w:t>
      </w:r>
      <w:r w:rsidR="00715094" w:rsidRPr="00715094">
        <w:rPr>
          <w:rFonts w:asciiTheme="majorBidi" w:hAnsiTheme="majorBidi" w:cstheme="majorBidi"/>
          <w:color w:val="222222"/>
          <w:shd w:val="clear" w:color="auto" w:fill="FFFFFF"/>
        </w:rPr>
        <w:t xml:space="preserve">uards in an </w:t>
      </w:r>
      <w:r w:rsidR="00D27405">
        <w:rPr>
          <w:rFonts w:asciiTheme="majorBidi" w:hAnsiTheme="majorBidi" w:cstheme="majorBidi"/>
          <w:color w:val="222222"/>
          <w:shd w:val="clear" w:color="auto" w:fill="FFFFFF"/>
        </w:rPr>
        <w:t>I</w:t>
      </w:r>
      <w:r w:rsidR="00715094" w:rsidRPr="00715094">
        <w:rPr>
          <w:rFonts w:asciiTheme="majorBidi" w:hAnsiTheme="majorBidi" w:cstheme="majorBidi"/>
          <w:color w:val="222222"/>
          <w:shd w:val="clear" w:color="auto" w:fill="FFFFFF"/>
        </w:rPr>
        <w:t>nner</w:t>
      </w:r>
      <w:r w:rsidR="00D27405">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xml:space="preserve">city </w:t>
      </w:r>
      <w:r w:rsidR="00D27405">
        <w:rPr>
          <w:rFonts w:asciiTheme="majorBidi" w:hAnsiTheme="majorBidi" w:cstheme="majorBidi"/>
          <w:color w:val="222222"/>
          <w:shd w:val="clear" w:color="auto" w:fill="FFFFFF"/>
        </w:rPr>
        <w:t>H</w:t>
      </w:r>
      <w:r w:rsidR="00715094" w:rsidRPr="00715094">
        <w:rPr>
          <w:rFonts w:asciiTheme="majorBidi" w:hAnsiTheme="majorBidi" w:cstheme="majorBidi"/>
          <w:color w:val="222222"/>
          <w:shd w:val="clear" w:color="auto" w:fill="FFFFFF"/>
        </w:rPr>
        <w:t xml:space="preserve">igh </w:t>
      </w:r>
      <w:r w:rsidR="00D27405">
        <w:rPr>
          <w:rFonts w:asciiTheme="majorBidi" w:hAnsiTheme="majorBidi" w:cstheme="majorBidi"/>
          <w:color w:val="222222"/>
          <w:shd w:val="clear" w:color="auto" w:fill="FFFFFF"/>
        </w:rPr>
        <w:t>S</w:t>
      </w:r>
      <w:r w:rsidR="00715094" w:rsidRPr="00715094">
        <w:rPr>
          <w:rFonts w:asciiTheme="majorBidi" w:hAnsiTheme="majorBidi" w:cstheme="majorBidi"/>
          <w:color w:val="222222"/>
          <w:shd w:val="clear" w:color="auto" w:fill="FFFFFF"/>
        </w:rPr>
        <w:t xml:space="preserve">chool: An </w:t>
      </w:r>
      <w:r w:rsidR="00D27405">
        <w:rPr>
          <w:rFonts w:asciiTheme="majorBidi" w:hAnsiTheme="majorBidi" w:cstheme="majorBidi"/>
          <w:color w:val="222222"/>
          <w:shd w:val="clear" w:color="auto" w:fill="FFFFFF"/>
        </w:rPr>
        <w:t>E</w:t>
      </w:r>
      <w:r w:rsidR="00715094" w:rsidRPr="00715094">
        <w:rPr>
          <w:rFonts w:asciiTheme="majorBidi" w:hAnsiTheme="majorBidi" w:cstheme="majorBidi"/>
          <w:color w:val="222222"/>
          <w:shd w:val="clear" w:color="auto" w:fill="FFFFFF"/>
        </w:rPr>
        <w:t xml:space="preserve">xploratory </w:t>
      </w:r>
      <w:r w:rsidR="00D27405">
        <w:rPr>
          <w:rFonts w:asciiTheme="majorBidi" w:hAnsiTheme="majorBidi" w:cstheme="majorBidi"/>
          <w:color w:val="222222"/>
          <w:shd w:val="clear" w:color="auto" w:fill="FFFFFF"/>
        </w:rPr>
        <w:t>S</w:t>
      </w:r>
      <w:r w:rsidR="00715094" w:rsidRPr="00715094">
        <w:rPr>
          <w:rFonts w:asciiTheme="majorBidi" w:hAnsiTheme="majorBidi" w:cstheme="majorBidi"/>
          <w:color w:val="222222"/>
          <w:shd w:val="clear" w:color="auto" w:fill="FFFFFF"/>
        </w:rPr>
        <w:t>tudy.</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w:t>
      </w:r>
      <w:r w:rsidR="00715094" w:rsidRPr="00715094">
        <w:rPr>
          <w:rFonts w:asciiTheme="majorBidi" w:hAnsiTheme="majorBidi" w:cstheme="majorBidi"/>
          <w:i/>
          <w:iCs/>
          <w:color w:val="222222"/>
          <w:shd w:val="clear" w:color="auto" w:fill="FFFFFF"/>
        </w:rPr>
        <w:t>The High School Journal</w:t>
      </w:r>
      <w:r w:rsidR="00715094" w:rsidRPr="00715094">
        <w:rPr>
          <w:rFonts w:asciiTheme="majorBidi" w:hAnsiTheme="majorBidi" w:cstheme="majorBidi"/>
          <w:color w:val="222222"/>
          <w:shd w:val="clear" w:color="auto" w:fill="FFFFFF"/>
        </w:rPr>
        <w:t> 82</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1</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11-23.</w:t>
      </w:r>
    </w:p>
    <w:p w14:paraId="39A3A096" w14:textId="44BAAA90" w:rsidR="00D27405" w:rsidRDefault="00715094" w:rsidP="00A70E85">
      <w:pPr>
        <w:bidi w:val="0"/>
        <w:spacing w:line="480" w:lineRule="auto"/>
        <w:ind w:left="360" w:hanging="360"/>
        <w:jc w:val="left"/>
        <w:rPr>
          <w:rFonts w:asciiTheme="majorBidi" w:hAnsiTheme="majorBidi" w:cstheme="majorBidi"/>
        </w:rPr>
      </w:pPr>
      <w:r w:rsidRPr="00715094">
        <w:rPr>
          <w:rFonts w:asciiTheme="majorBidi" w:hAnsiTheme="majorBidi" w:cstheme="majorBidi"/>
        </w:rPr>
        <w:t>Davidov, Guy</w:t>
      </w:r>
    </w:p>
    <w:p w14:paraId="12625463" w14:textId="70E0233C" w:rsidR="00715094" w:rsidRPr="00715094" w:rsidRDefault="00715094" w:rsidP="00D27405">
      <w:pPr>
        <w:bidi w:val="0"/>
        <w:spacing w:line="480" w:lineRule="auto"/>
        <w:ind w:left="284"/>
        <w:jc w:val="left"/>
        <w:rPr>
          <w:rFonts w:asciiTheme="majorBidi" w:hAnsiTheme="majorBidi" w:cstheme="majorBidi"/>
        </w:rPr>
      </w:pPr>
      <w:r w:rsidRPr="00715094">
        <w:rPr>
          <w:rFonts w:asciiTheme="majorBidi" w:hAnsiTheme="majorBidi" w:cstheme="majorBidi"/>
        </w:rPr>
        <w:t xml:space="preserve">2010 “Workers </w:t>
      </w:r>
      <w:r w:rsidR="00A23A2C">
        <w:rPr>
          <w:rFonts w:asciiTheme="majorBidi" w:hAnsiTheme="majorBidi" w:cstheme="majorBidi"/>
        </w:rPr>
        <w:t>t</w:t>
      </w:r>
      <w:r w:rsidRPr="00715094">
        <w:rPr>
          <w:rFonts w:asciiTheme="majorBidi" w:hAnsiTheme="majorBidi" w:cstheme="majorBidi"/>
        </w:rPr>
        <w:t xml:space="preserve">hrough Subcontractors in Schools.” In </w:t>
      </w:r>
      <w:r w:rsidRPr="00715094">
        <w:rPr>
          <w:rFonts w:asciiTheme="majorBidi" w:hAnsiTheme="majorBidi" w:cstheme="majorBidi"/>
          <w:i/>
          <w:iCs/>
        </w:rPr>
        <w:t xml:space="preserve">Privatization and Commercialization in State Education in Israel, </w:t>
      </w:r>
      <w:r w:rsidRPr="00715094">
        <w:rPr>
          <w:rFonts w:asciiTheme="majorBidi" w:hAnsiTheme="majorBidi" w:cstheme="majorBidi"/>
        </w:rPr>
        <w:t>edited by Orit Ichilov, 145-73. Tel Aviv, Israel: University of Tel Aviv. [in Hebrew]</w:t>
      </w:r>
    </w:p>
    <w:p w14:paraId="5AE2A253" w14:textId="2FF14EB8" w:rsidR="00D27405" w:rsidRDefault="00715094" w:rsidP="00A70E85">
      <w:pPr>
        <w:bidi w:val="0"/>
        <w:spacing w:line="480" w:lineRule="auto"/>
        <w:ind w:left="284" w:hanging="284"/>
        <w:jc w:val="left"/>
        <w:rPr>
          <w:rFonts w:asciiTheme="majorBidi" w:hAnsiTheme="majorBidi" w:cstheme="majorBidi"/>
        </w:rPr>
      </w:pPr>
      <w:r w:rsidRPr="00715094">
        <w:rPr>
          <w:rFonts w:asciiTheme="majorBidi" w:hAnsiTheme="majorBidi" w:cstheme="majorBidi"/>
        </w:rPr>
        <w:t xml:space="preserve">Dempsey, </w:t>
      </w:r>
      <w:r w:rsidR="00D27405">
        <w:rPr>
          <w:rFonts w:asciiTheme="majorBidi" w:hAnsiTheme="majorBidi" w:cstheme="majorBidi"/>
        </w:rPr>
        <w:t>John S.</w:t>
      </w:r>
      <w:r w:rsidRPr="00715094">
        <w:rPr>
          <w:rFonts w:asciiTheme="majorBidi" w:hAnsiTheme="majorBidi" w:cstheme="majorBidi"/>
        </w:rPr>
        <w:t xml:space="preserve"> </w:t>
      </w:r>
    </w:p>
    <w:p w14:paraId="614C2232" w14:textId="4E9883CB" w:rsidR="00715094" w:rsidRPr="00715094" w:rsidRDefault="00715094" w:rsidP="00D27405">
      <w:pPr>
        <w:bidi w:val="0"/>
        <w:spacing w:line="480" w:lineRule="auto"/>
        <w:ind w:left="284"/>
        <w:jc w:val="left"/>
        <w:rPr>
          <w:rFonts w:asciiTheme="majorBidi" w:hAnsiTheme="majorBidi" w:cstheme="majorBidi"/>
        </w:rPr>
      </w:pPr>
      <w:r w:rsidRPr="00715094">
        <w:rPr>
          <w:rFonts w:asciiTheme="majorBidi" w:hAnsiTheme="majorBidi" w:cstheme="majorBidi"/>
        </w:rPr>
        <w:t xml:space="preserve">2008 </w:t>
      </w:r>
      <w:r w:rsidRPr="00715094">
        <w:rPr>
          <w:rFonts w:asciiTheme="majorBidi" w:hAnsiTheme="majorBidi" w:cstheme="majorBidi"/>
          <w:i/>
          <w:iCs/>
        </w:rPr>
        <w:t>Introduction to Private Security</w:t>
      </w:r>
      <w:r w:rsidRPr="00715094">
        <w:rPr>
          <w:rFonts w:asciiTheme="majorBidi" w:hAnsiTheme="majorBidi" w:cstheme="majorBidi"/>
        </w:rPr>
        <w:t>. Belmont</w:t>
      </w:r>
      <w:r w:rsidR="00D27405">
        <w:rPr>
          <w:rFonts w:asciiTheme="majorBidi" w:hAnsiTheme="majorBidi" w:cstheme="majorBidi"/>
        </w:rPr>
        <w:t>, CA</w:t>
      </w:r>
      <w:r w:rsidRPr="00715094">
        <w:rPr>
          <w:rFonts w:asciiTheme="majorBidi" w:hAnsiTheme="majorBidi" w:cstheme="majorBidi"/>
        </w:rPr>
        <w:t>: Thomson Higher Education.</w:t>
      </w:r>
    </w:p>
    <w:p w14:paraId="0B169C16" w14:textId="5765B917" w:rsidR="00D27405" w:rsidRDefault="00715094" w:rsidP="00A70E85">
      <w:pPr>
        <w:bidi w:val="0"/>
        <w:spacing w:line="480" w:lineRule="auto"/>
        <w:ind w:left="540" w:hanging="540"/>
        <w:jc w:val="left"/>
        <w:rPr>
          <w:rFonts w:asciiTheme="majorBidi" w:hAnsiTheme="majorBidi" w:cstheme="majorBidi"/>
        </w:rPr>
      </w:pPr>
      <w:r w:rsidRPr="00715094">
        <w:rPr>
          <w:rFonts w:asciiTheme="majorBidi" w:hAnsiTheme="majorBidi" w:cstheme="majorBidi"/>
        </w:rPr>
        <w:t>Devorat, Zehava</w:t>
      </w:r>
    </w:p>
    <w:p w14:paraId="40C8B5E6" w14:textId="4C04ED25" w:rsidR="00715094" w:rsidRPr="00715094" w:rsidRDefault="00D27405" w:rsidP="00D27405">
      <w:pPr>
        <w:bidi w:val="0"/>
        <w:spacing w:line="480" w:lineRule="auto"/>
        <w:ind w:left="540" w:hanging="256"/>
        <w:jc w:val="left"/>
        <w:rPr>
          <w:rFonts w:asciiTheme="majorBidi" w:hAnsiTheme="majorBidi" w:cstheme="majorBidi"/>
        </w:rPr>
      </w:pPr>
      <w:r>
        <w:rPr>
          <w:rFonts w:asciiTheme="majorBidi" w:hAnsiTheme="majorBidi" w:cstheme="majorBidi"/>
        </w:rPr>
        <w:t>2002</w:t>
      </w:r>
      <w:r w:rsidR="00715094" w:rsidRPr="00715094">
        <w:rPr>
          <w:rFonts w:asciiTheme="majorBidi" w:hAnsiTheme="majorBidi" w:cstheme="majorBidi"/>
        </w:rPr>
        <w:t xml:space="preserve"> “Security that Disappoints”. </w:t>
      </w:r>
      <w:r w:rsidR="00715094" w:rsidRPr="00715094">
        <w:rPr>
          <w:rFonts w:asciiTheme="majorBidi" w:hAnsiTheme="majorBidi" w:cstheme="majorBidi"/>
          <w:i/>
          <w:iCs/>
        </w:rPr>
        <w:t>Globes</w:t>
      </w:r>
      <w:r w:rsidR="00715094" w:rsidRPr="00715094">
        <w:rPr>
          <w:rFonts w:asciiTheme="majorBidi" w:hAnsiTheme="majorBidi" w:cstheme="majorBidi"/>
        </w:rPr>
        <w:t xml:space="preserve">, March 21. </w:t>
      </w:r>
      <w:r>
        <w:rPr>
          <w:rFonts w:asciiTheme="majorBidi" w:hAnsiTheme="majorBidi" w:cstheme="majorBidi"/>
        </w:rPr>
        <w:t xml:space="preserve">At </w:t>
      </w:r>
      <w:hyperlink r:id="rId11" w:history="1">
        <w:r w:rsidRPr="00AA130B">
          <w:rPr>
            <w:rStyle w:val="Hyperlink"/>
            <w:rFonts w:asciiTheme="majorBidi" w:hAnsiTheme="majorBidi" w:cstheme="majorBidi"/>
          </w:rPr>
          <w:t>http://www.globes.co.il/news/article.aspx?did=572675</w:t>
        </w:r>
      </w:hyperlink>
      <w:r w:rsidR="00715094" w:rsidRPr="00715094">
        <w:rPr>
          <w:rFonts w:asciiTheme="majorBidi" w:hAnsiTheme="majorBidi" w:cstheme="majorBidi"/>
        </w:rPr>
        <w:t xml:space="preserve"> [in Hebrew]</w:t>
      </w:r>
    </w:p>
    <w:p w14:paraId="1F6CE660" w14:textId="747A95CC" w:rsidR="00D27405" w:rsidRDefault="00715094" w:rsidP="00A70E85">
      <w:pPr>
        <w:bidi w:val="0"/>
        <w:spacing w:line="480" w:lineRule="auto"/>
        <w:ind w:left="284" w:hanging="284"/>
        <w:jc w:val="left"/>
        <w:rPr>
          <w:rFonts w:asciiTheme="majorBidi" w:hAnsiTheme="majorBidi" w:cstheme="majorBidi"/>
          <w:color w:val="222222"/>
          <w:shd w:val="clear" w:color="auto" w:fill="FFFFFF"/>
        </w:rPr>
      </w:pPr>
      <w:r w:rsidRPr="00715094">
        <w:rPr>
          <w:rFonts w:asciiTheme="majorBidi" w:hAnsiTheme="majorBidi" w:cstheme="majorBidi"/>
          <w:color w:val="222222"/>
          <w:shd w:val="clear" w:color="auto" w:fill="FFFFFF"/>
        </w:rPr>
        <w:t xml:space="preserve">Ely, </w:t>
      </w:r>
      <w:r w:rsidR="00D27405">
        <w:rPr>
          <w:rFonts w:asciiTheme="majorBidi" w:hAnsiTheme="majorBidi" w:cstheme="majorBidi"/>
          <w:color w:val="222222"/>
          <w:shd w:val="clear" w:color="auto" w:fill="FFFFFF"/>
        </w:rPr>
        <w:t xml:space="preserve">Macell </w:t>
      </w:r>
    </w:p>
    <w:p w14:paraId="6EF71B4F" w14:textId="0FD231CA" w:rsidR="00715094" w:rsidRPr="00715094" w:rsidRDefault="00715094" w:rsidP="00D27405">
      <w:pPr>
        <w:bidi w:val="0"/>
        <w:spacing w:line="480" w:lineRule="auto"/>
        <w:ind w:left="284"/>
        <w:jc w:val="left"/>
        <w:rPr>
          <w:rFonts w:asciiTheme="majorBidi" w:hAnsiTheme="majorBidi" w:cstheme="majorBidi"/>
        </w:rPr>
      </w:pPr>
      <w:r w:rsidRPr="00715094">
        <w:rPr>
          <w:rFonts w:asciiTheme="majorBidi" w:hAnsiTheme="majorBidi" w:cstheme="majorBidi"/>
          <w:color w:val="222222"/>
          <w:shd w:val="clear" w:color="auto" w:fill="FFFFFF"/>
        </w:rPr>
        <w:lastRenderedPageBreak/>
        <w:t xml:space="preserve">2010 </w:t>
      </w:r>
      <w:r w:rsidR="00D27405">
        <w:rPr>
          <w:rFonts w:asciiTheme="majorBidi" w:hAnsiTheme="majorBidi" w:cstheme="majorBidi"/>
          <w:color w:val="222222"/>
          <w:shd w:val="clear" w:color="auto" w:fill="FFFFFF"/>
        </w:rPr>
        <w:t>“</w:t>
      </w:r>
      <w:r w:rsidRPr="00715094">
        <w:rPr>
          <w:rFonts w:asciiTheme="majorBidi" w:hAnsiTheme="majorBidi" w:cstheme="majorBidi"/>
          <w:color w:val="222222"/>
          <w:shd w:val="clear" w:color="auto" w:fill="FFFFFF"/>
        </w:rPr>
        <w:t>Perceived Roles and Responsibilities of Secondary School Principals and School Resource Officers towards School Security.</w:t>
      </w:r>
      <w:r w:rsidR="00D27405">
        <w:rPr>
          <w:rFonts w:asciiTheme="majorBidi" w:hAnsiTheme="majorBidi" w:cstheme="majorBidi"/>
          <w:color w:val="222222"/>
          <w:shd w:val="clear" w:color="auto" w:fill="FFFFFF"/>
        </w:rPr>
        <w:t>”</w:t>
      </w:r>
      <w:r w:rsidRPr="00715094">
        <w:rPr>
          <w:rFonts w:asciiTheme="majorBidi" w:hAnsiTheme="majorBidi" w:cstheme="majorBidi"/>
          <w:color w:val="222222"/>
          <w:shd w:val="clear" w:color="auto" w:fill="FFFFFF"/>
        </w:rPr>
        <w:t xml:space="preserve"> </w:t>
      </w:r>
      <w:r w:rsidRPr="00D27405">
        <w:rPr>
          <w:rFonts w:asciiTheme="majorBidi" w:hAnsiTheme="majorBidi" w:cstheme="majorBidi"/>
        </w:rPr>
        <w:t>PhD diss., University of Tennessee</w:t>
      </w:r>
      <w:r w:rsidRPr="00D27405">
        <w:rPr>
          <w:rFonts w:asciiTheme="majorBidi" w:hAnsiTheme="majorBidi" w:cstheme="majorBidi"/>
          <w:color w:val="222222"/>
          <w:shd w:val="clear" w:color="auto" w:fill="FFFFFF"/>
        </w:rPr>
        <w:t>.</w:t>
      </w:r>
    </w:p>
    <w:p w14:paraId="2EDB111C" w14:textId="1DD1A946" w:rsidR="00D27405" w:rsidRDefault="00715094" w:rsidP="00A70E85">
      <w:pPr>
        <w:bidi w:val="0"/>
        <w:spacing w:line="480" w:lineRule="auto"/>
        <w:ind w:left="284" w:hanging="284"/>
        <w:jc w:val="left"/>
        <w:rPr>
          <w:rFonts w:asciiTheme="majorBidi" w:hAnsiTheme="majorBidi" w:cstheme="majorBidi"/>
          <w:color w:val="222222"/>
          <w:shd w:val="clear" w:color="auto" w:fill="FFFFFF"/>
        </w:rPr>
      </w:pPr>
      <w:r w:rsidRPr="00715094">
        <w:rPr>
          <w:rFonts w:asciiTheme="majorBidi" w:hAnsiTheme="majorBidi" w:cstheme="majorBidi"/>
          <w:color w:val="222222"/>
          <w:shd w:val="clear" w:color="auto" w:fill="FFFFFF"/>
        </w:rPr>
        <w:t>Garsten, Christina</w:t>
      </w:r>
    </w:p>
    <w:p w14:paraId="18DF8EFA" w14:textId="4A3D27A6" w:rsidR="00715094" w:rsidRPr="00715094" w:rsidRDefault="00D27405" w:rsidP="00D27405">
      <w:pPr>
        <w:bidi w:val="0"/>
        <w:spacing w:line="480" w:lineRule="auto"/>
        <w:ind w:left="284"/>
        <w:jc w:val="lef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1999</w:t>
      </w:r>
      <w:r w:rsidR="00715094" w:rsidRPr="00715094">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xml:space="preserve">Betwixt and </w:t>
      </w:r>
      <w:r>
        <w:rPr>
          <w:rFonts w:asciiTheme="majorBidi" w:hAnsiTheme="majorBidi" w:cstheme="majorBidi"/>
          <w:color w:val="222222"/>
          <w:shd w:val="clear" w:color="auto" w:fill="FFFFFF"/>
        </w:rPr>
        <w:t>B</w:t>
      </w:r>
      <w:r w:rsidR="00715094" w:rsidRPr="00715094">
        <w:rPr>
          <w:rFonts w:asciiTheme="majorBidi" w:hAnsiTheme="majorBidi" w:cstheme="majorBidi"/>
          <w:color w:val="222222"/>
          <w:shd w:val="clear" w:color="auto" w:fill="FFFFFF"/>
        </w:rPr>
        <w:t xml:space="preserve">etween: Temporary </w:t>
      </w:r>
      <w:r>
        <w:rPr>
          <w:rFonts w:asciiTheme="majorBidi" w:hAnsiTheme="majorBidi" w:cstheme="majorBidi"/>
          <w:color w:val="222222"/>
          <w:shd w:val="clear" w:color="auto" w:fill="FFFFFF"/>
        </w:rPr>
        <w:t>E</w:t>
      </w:r>
      <w:r w:rsidR="00715094" w:rsidRPr="00715094">
        <w:rPr>
          <w:rFonts w:asciiTheme="majorBidi" w:hAnsiTheme="majorBidi" w:cstheme="majorBidi"/>
          <w:color w:val="222222"/>
          <w:shd w:val="clear" w:color="auto" w:fill="FFFFFF"/>
        </w:rPr>
        <w:t xml:space="preserve">mployees as </w:t>
      </w:r>
      <w:r>
        <w:rPr>
          <w:rFonts w:asciiTheme="majorBidi" w:hAnsiTheme="majorBidi" w:cstheme="majorBidi"/>
          <w:color w:val="222222"/>
          <w:shd w:val="clear" w:color="auto" w:fill="FFFFFF"/>
        </w:rPr>
        <w:t>L</w:t>
      </w:r>
      <w:r w:rsidR="00715094" w:rsidRPr="00715094">
        <w:rPr>
          <w:rFonts w:asciiTheme="majorBidi" w:hAnsiTheme="majorBidi" w:cstheme="majorBidi"/>
          <w:color w:val="222222"/>
          <w:shd w:val="clear" w:color="auto" w:fill="FFFFFF"/>
        </w:rPr>
        <w:t xml:space="preserve">iminal </w:t>
      </w:r>
      <w:r>
        <w:rPr>
          <w:rFonts w:asciiTheme="majorBidi" w:hAnsiTheme="majorBidi" w:cstheme="majorBidi"/>
          <w:color w:val="222222"/>
          <w:shd w:val="clear" w:color="auto" w:fill="FFFFFF"/>
        </w:rPr>
        <w:t>S</w:t>
      </w:r>
      <w:r w:rsidR="00715094" w:rsidRPr="00715094">
        <w:rPr>
          <w:rFonts w:asciiTheme="majorBidi" w:hAnsiTheme="majorBidi" w:cstheme="majorBidi"/>
          <w:color w:val="222222"/>
          <w:shd w:val="clear" w:color="auto" w:fill="FFFFFF"/>
        </w:rPr>
        <w:t xml:space="preserve">ubjects in </w:t>
      </w:r>
      <w:r>
        <w:rPr>
          <w:rFonts w:asciiTheme="majorBidi" w:hAnsiTheme="majorBidi" w:cstheme="majorBidi"/>
          <w:color w:val="222222"/>
          <w:shd w:val="clear" w:color="auto" w:fill="FFFFFF"/>
        </w:rPr>
        <w:t>F</w:t>
      </w:r>
      <w:r w:rsidR="00715094" w:rsidRPr="00715094">
        <w:rPr>
          <w:rFonts w:asciiTheme="majorBidi" w:hAnsiTheme="majorBidi" w:cstheme="majorBidi"/>
          <w:color w:val="222222"/>
          <w:shd w:val="clear" w:color="auto" w:fill="FFFFFF"/>
        </w:rPr>
        <w:t xml:space="preserve">lexible </w:t>
      </w:r>
      <w:r>
        <w:rPr>
          <w:rFonts w:asciiTheme="majorBidi" w:hAnsiTheme="majorBidi" w:cstheme="majorBidi"/>
          <w:color w:val="222222"/>
          <w:shd w:val="clear" w:color="auto" w:fill="FFFFFF"/>
        </w:rPr>
        <w:t>O</w:t>
      </w:r>
      <w:r w:rsidR="00715094" w:rsidRPr="00715094">
        <w:rPr>
          <w:rFonts w:asciiTheme="majorBidi" w:hAnsiTheme="majorBidi" w:cstheme="majorBidi"/>
          <w:color w:val="222222"/>
          <w:shd w:val="clear" w:color="auto" w:fill="FFFFFF"/>
        </w:rPr>
        <w:t>rganizations.</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w:t>
      </w:r>
      <w:r w:rsidR="00715094" w:rsidRPr="00715094">
        <w:rPr>
          <w:rFonts w:asciiTheme="majorBidi" w:hAnsiTheme="majorBidi" w:cstheme="majorBidi"/>
          <w:i/>
          <w:iCs/>
          <w:color w:val="222222"/>
          <w:shd w:val="clear" w:color="auto" w:fill="FFFFFF"/>
        </w:rPr>
        <w:t xml:space="preserve">Organization </w:t>
      </w:r>
      <w:r>
        <w:rPr>
          <w:rFonts w:asciiTheme="majorBidi" w:hAnsiTheme="majorBidi" w:cstheme="majorBidi"/>
          <w:i/>
          <w:iCs/>
          <w:color w:val="222222"/>
          <w:shd w:val="clear" w:color="auto" w:fill="FFFFFF"/>
        </w:rPr>
        <w:t>S</w:t>
      </w:r>
      <w:r w:rsidR="00715094" w:rsidRPr="00715094">
        <w:rPr>
          <w:rFonts w:asciiTheme="majorBidi" w:hAnsiTheme="majorBidi" w:cstheme="majorBidi"/>
          <w:i/>
          <w:iCs/>
          <w:color w:val="222222"/>
          <w:shd w:val="clear" w:color="auto" w:fill="FFFFFF"/>
        </w:rPr>
        <w:t>tudies</w:t>
      </w:r>
      <w:r w:rsidR="00715094" w:rsidRPr="00715094">
        <w:rPr>
          <w:rFonts w:asciiTheme="majorBidi" w:hAnsiTheme="majorBidi" w:cstheme="majorBidi"/>
          <w:color w:val="222222"/>
          <w:shd w:val="clear" w:color="auto" w:fill="FFFFFF"/>
        </w:rPr>
        <w:t> 20</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4</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601-617.</w:t>
      </w:r>
    </w:p>
    <w:p w14:paraId="53C2813F" w14:textId="0F57A724" w:rsidR="007D7E44" w:rsidRDefault="00715094" w:rsidP="00A70E85">
      <w:pPr>
        <w:widowControl w:val="0"/>
        <w:bidi w:val="0"/>
        <w:spacing w:line="480" w:lineRule="auto"/>
        <w:ind w:left="284" w:hanging="284"/>
        <w:jc w:val="left"/>
        <w:rPr>
          <w:rFonts w:asciiTheme="majorBidi" w:hAnsiTheme="majorBidi" w:cstheme="majorBidi"/>
        </w:rPr>
      </w:pPr>
      <w:r w:rsidRPr="00715094">
        <w:rPr>
          <w:rFonts w:asciiTheme="majorBidi" w:hAnsiTheme="majorBidi" w:cstheme="majorBidi"/>
        </w:rPr>
        <w:t>Handels, Shuki</w:t>
      </w:r>
    </w:p>
    <w:p w14:paraId="537CC83D" w14:textId="4EAA3099" w:rsidR="00715094" w:rsidRDefault="00715094" w:rsidP="007D7E44">
      <w:pPr>
        <w:widowControl w:val="0"/>
        <w:bidi w:val="0"/>
        <w:spacing w:line="480" w:lineRule="auto"/>
        <w:ind w:left="284"/>
        <w:jc w:val="left"/>
        <w:rPr>
          <w:ins w:id="234" w:author="רז שפייזר" w:date="2019-09-06T10:51:00Z"/>
          <w:rFonts w:asciiTheme="majorBidi" w:hAnsiTheme="majorBidi" w:cstheme="majorBidi"/>
        </w:rPr>
      </w:pPr>
      <w:r w:rsidRPr="00715094">
        <w:rPr>
          <w:rFonts w:asciiTheme="majorBidi" w:hAnsiTheme="majorBidi" w:cstheme="majorBidi"/>
        </w:rPr>
        <w:t xml:space="preserve">2004 </w:t>
      </w:r>
      <w:r w:rsidRPr="00715094">
        <w:rPr>
          <w:rFonts w:asciiTheme="majorBidi" w:hAnsiTheme="majorBidi" w:cstheme="majorBidi"/>
          <w:i/>
          <w:iCs/>
        </w:rPr>
        <w:t>Security Guards and Watchmen in Israel 1995-2003.</w:t>
      </w:r>
      <w:r w:rsidRPr="00715094">
        <w:rPr>
          <w:rFonts w:asciiTheme="majorBidi" w:hAnsiTheme="majorBidi" w:cstheme="majorBidi"/>
        </w:rPr>
        <w:t xml:space="preserve"> State of Israel, Ministry of Industry, Trade, and Labor. </w:t>
      </w:r>
      <w:r w:rsidR="007D7E44">
        <w:rPr>
          <w:rFonts w:asciiTheme="majorBidi" w:hAnsiTheme="majorBidi" w:cstheme="majorBidi"/>
        </w:rPr>
        <w:t xml:space="preserve">At </w:t>
      </w:r>
      <w:hyperlink r:id="rId12" w:history="1">
        <w:r w:rsidR="007D7E44" w:rsidRPr="00AA130B">
          <w:rPr>
            <w:rStyle w:val="Hyperlink"/>
            <w:rFonts w:asciiTheme="majorBidi" w:hAnsiTheme="majorBidi" w:cstheme="majorBidi"/>
          </w:rPr>
          <w:t>https://employment.molsa.gov.il/Research/Documents/shomrim.pdf</w:t>
        </w:r>
      </w:hyperlink>
      <w:r w:rsidRPr="00715094">
        <w:rPr>
          <w:rFonts w:asciiTheme="majorBidi" w:hAnsiTheme="majorBidi" w:cstheme="majorBidi"/>
        </w:rPr>
        <w:t xml:space="preserve"> [in Hebrew]</w:t>
      </w:r>
    </w:p>
    <w:p w14:paraId="1A2FF045" w14:textId="77777777" w:rsidR="00CE38EB" w:rsidRDefault="00ED5E6D" w:rsidP="004F5C42">
      <w:pPr>
        <w:widowControl w:val="0"/>
        <w:bidi w:val="0"/>
        <w:spacing w:line="480" w:lineRule="auto"/>
        <w:jc w:val="left"/>
        <w:rPr>
          <w:rFonts w:asciiTheme="majorBidi" w:hAnsiTheme="majorBidi" w:cstheme="majorBidi"/>
        </w:rPr>
      </w:pPr>
      <w:r>
        <w:rPr>
          <w:rFonts w:asciiTheme="majorBidi" w:hAnsiTheme="majorBidi" w:cstheme="majorBidi"/>
        </w:rPr>
        <w:t>Harvey, David</w:t>
      </w:r>
    </w:p>
    <w:p w14:paraId="721748CD" w14:textId="0F6123E5" w:rsidR="006A7084" w:rsidRPr="00715094" w:rsidRDefault="00CE38EB" w:rsidP="00CE38EB">
      <w:pPr>
        <w:widowControl w:val="0"/>
        <w:bidi w:val="0"/>
        <w:spacing w:line="480" w:lineRule="auto"/>
        <w:ind w:left="284"/>
        <w:jc w:val="left"/>
        <w:rPr>
          <w:rFonts w:asciiTheme="majorBidi" w:hAnsiTheme="majorBidi" w:cstheme="majorBidi"/>
        </w:rPr>
      </w:pPr>
      <w:r>
        <w:rPr>
          <w:rFonts w:asciiTheme="majorBidi" w:hAnsiTheme="majorBidi" w:cstheme="majorBidi"/>
        </w:rPr>
        <w:t xml:space="preserve">2005 </w:t>
      </w:r>
      <w:r w:rsidR="00ED5E6D" w:rsidRPr="00290AE7">
        <w:rPr>
          <w:rFonts w:asciiTheme="majorBidi" w:hAnsiTheme="majorBidi" w:cstheme="majorBidi"/>
          <w:i/>
          <w:iCs/>
          <w:rPrChange w:id="235" w:author="ALE editor" w:date="2019-09-17T12:14:00Z">
            <w:rPr>
              <w:rFonts w:asciiTheme="majorBidi" w:hAnsiTheme="majorBidi" w:cstheme="majorBidi"/>
            </w:rPr>
          </w:rPrChange>
        </w:rPr>
        <w:t>A Brief History of Neoliberalism</w:t>
      </w:r>
      <w:r w:rsidR="00601F50">
        <w:rPr>
          <w:rFonts w:asciiTheme="majorBidi" w:hAnsiTheme="majorBidi" w:cstheme="majorBidi"/>
        </w:rPr>
        <w:t>.</w:t>
      </w:r>
      <w:r w:rsidR="00ED5E6D" w:rsidRPr="00ED5E6D">
        <w:rPr>
          <w:rFonts w:asciiTheme="majorBidi" w:hAnsiTheme="majorBidi" w:cstheme="majorBidi"/>
        </w:rPr>
        <w:t xml:space="preserve"> </w:t>
      </w:r>
      <w:r w:rsidR="00170F52">
        <w:rPr>
          <w:rFonts w:asciiTheme="majorBidi" w:hAnsiTheme="majorBidi" w:cstheme="majorBidi"/>
        </w:rPr>
        <w:t xml:space="preserve">Oxford: </w:t>
      </w:r>
      <w:r w:rsidR="00ED5E6D" w:rsidRPr="00ED5E6D">
        <w:rPr>
          <w:rFonts w:asciiTheme="majorBidi" w:hAnsiTheme="majorBidi" w:cstheme="majorBidi"/>
        </w:rPr>
        <w:t>Oxford University Press, 2005</w:t>
      </w:r>
      <w:r w:rsidR="00170F52">
        <w:rPr>
          <w:rFonts w:asciiTheme="majorBidi" w:hAnsiTheme="majorBidi" w:cstheme="majorBidi"/>
        </w:rPr>
        <w:t>.</w:t>
      </w:r>
    </w:p>
    <w:p w14:paraId="0658553C" w14:textId="30B3D936" w:rsidR="00A70E85" w:rsidRDefault="00A70E85" w:rsidP="00A70E85">
      <w:pPr>
        <w:widowControl w:val="0"/>
        <w:bidi w:val="0"/>
        <w:spacing w:line="480" w:lineRule="auto"/>
        <w:ind w:left="284" w:hanging="284"/>
        <w:jc w:val="left"/>
        <w:rPr>
          <w:rFonts w:asciiTheme="majorBidi" w:hAnsiTheme="majorBidi" w:cstheme="majorBidi"/>
        </w:rPr>
      </w:pPr>
      <w:r>
        <w:rPr>
          <w:rFonts w:asciiTheme="majorBidi" w:hAnsiTheme="majorBidi" w:cstheme="majorBidi"/>
        </w:rPr>
        <w:t xml:space="preserve">Israel </w:t>
      </w:r>
      <w:commentRangeStart w:id="236"/>
      <w:commentRangeStart w:id="237"/>
      <w:r w:rsidRPr="00715094">
        <w:rPr>
          <w:rFonts w:asciiTheme="majorBidi" w:hAnsiTheme="majorBidi" w:cstheme="majorBidi"/>
        </w:rPr>
        <w:t>Authority</w:t>
      </w:r>
      <w:commentRangeEnd w:id="236"/>
      <w:r w:rsidRPr="00715094">
        <w:rPr>
          <w:rStyle w:val="CommentReference"/>
          <w:rFonts w:asciiTheme="majorBidi" w:hAnsiTheme="majorBidi" w:cstheme="majorBidi"/>
          <w:sz w:val="24"/>
          <w:szCs w:val="24"/>
        </w:rPr>
        <w:commentReference w:id="236"/>
      </w:r>
      <w:commentRangeEnd w:id="237"/>
      <w:r w:rsidR="00AD1031">
        <w:rPr>
          <w:rStyle w:val="CommentReference"/>
        </w:rPr>
        <w:commentReference w:id="237"/>
      </w:r>
      <w:r w:rsidRPr="00715094">
        <w:rPr>
          <w:rFonts w:asciiTheme="majorBidi" w:hAnsiTheme="majorBidi" w:cstheme="majorBidi"/>
        </w:rPr>
        <w:t xml:space="preserve"> for Maintaining Public Safety Law </w:t>
      </w:r>
    </w:p>
    <w:p w14:paraId="05CA88D6" w14:textId="77777777" w:rsidR="00A70E85" w:rsidRPr="00715094" w:rsidRDefault="00A70E85" w:rsidP="00A70E85">
      <w:pPr>
        <w:widowControl w:val="0"/>
        <w:bidi w:val="0"/>
        <w:spacing w:line="480" w:lineRule="auto"/>
        <w:ind w:left="284"/>
        <w:jc w:val="left"/>
        <w:rPr>
          <w:rFonts w:asciiTheme="majorBidi" w:hAnsiTheme="majorBidi" w:cstheme="majorBidi"/>
        </w:rPr>
      </w:pPr>
      <w:r w:rsidRPr="00715094">
        <w:rPr>
          <w:rFonts w:asciiTheme="majorBidi" w:hAnsiTheme="majorBidi" w:cstheme="majorBidi"/>
        </w:rPr>
        <w:t xml:space="preserve">2005 </w:t>
      </w:r>
      <w:r w:rsidRPr="00715094">
        <w:rPr>
          <w:rFonts w:asciiTheme="majorBidi" w:hAnsiTheme="majorBidi" w:cstheme="majorBidi"/>
          <w:i/>
          <w:iCs/>
        </w:rPr>
        <w:t xml:space="preserve">Book of </w:t>
      </w:r>
      <w:r w:rsidRPr="00A70E85">
        <w:rPr>
          <w:rFonts w:asciiTheme="majorBidi" w:hAnsiTheme="majorBidi" w:cstheme="majorBidi"/>
          <w:i/>
          <w:iCs/>
        </w:rPr>
        <w:t>Laws, Booklet 2022</w:t>
      </w:r>
      <w:r>
        <w:rPr>
          <w:rFonts w:asciiTheme="majorBidi" w:hAnsiTheme="majorBidi" w:cstheme="majorBidi"/>
        </w:rPr>
        <w:t>:</w:t>
      </w:r>
      <w:r w:rsidRPr="00715094">
        <w:rPr>
          <w:rFonts w:asciiTheme="majorBidi" w:hAnsiTheme="majorBidi" w:cstheme="majorBidi"/>
        </w:rPr>
        <w:t xml:space="preserve"> </w:t>
      </w:r>
      <w:r w:rsidRPr="00715094">
        <w:rPr>
          <w:rFonts w:asciiTheme="majorBidi" w:hAnsiTheme="majorBidi" w:cstheme="majorBidi"/>
          <w:rtl/>
        </w:rPr>
        <w:t>758-764</w:t>
      </w:r>
      <w:r w:rsidRPr="00715094">
        <w:rPr>
          <w:rFonts w:asciiTheme="majorBidi" w:hAnsiTheme="majorBidi" w:cstheme="majorBidi"/>
        </w:rPr>
        <w:t>.</w:t>
      </w:r>
      <w:r>
        <w:rPr>
          <w:rFonts w:asciiTheme="majorBidi" w:hAnsiTheme="majorBidi" w:cstheme="majorBidi"/>
        </w:rPr>
        <w:t xml:space="preserve"> [in Hebrew]</w:t>
      </w:r>
    </w:p>
    <w:p w14:paraId="1A9B7CF5" w14:textId="7F173FA2" w:rsidR="00715094" w:rsidRPr="00715094" w:rsidDel="0085507C" w:rsidRDefault="00715094" w:rsidP="00290AE7">
      <w:pPr>
        <w:widowControl w:val="0"/>
        <w:bidi w:val="0"/>
        <w:spacing w:line="480" w:lineRule="auto"/>
        <w:ind w:left="284"/>
        <w:jc w:val="left"/>
        <w:rPr>
          <w:del w:id="238" w:author="ALE editor" w:date="2019-09-17T12:32:00Z"/>
          <w:rFonts w:asciiTheme="majorBidi" w:hAnsiTheme="majorBidi" w:cstheme="majorBidi"/>
        </w:rPr>
      </w:pPr>
      <w:del w:id="239" w:author="ALE editor" w:date="2019-09-17T12:32:00Z">
        <w:r w:rsidRPr="00715094" w:rsidDel="0085507C">
          <w:rPr>
            <w:rFonts w:asciiTheme="majorBidi" w:hAnsiTheme="majorBidi" w:cstheme="majorBidi"/>
          </w:rPr>
          <w:delText xml:space="preserve">1974 </w:delText>
        </w:r>
        <w:r w:rsidRPr="00715094" w:rsidDel="0085507C">
          <w:rPr>
            <w:rFonts w:asciiTheme="majorBidi" w:hAnsiTheme="majorBidi" w:cstheme="majorBidi"/>
            <w:i/>
            <w:iCs/>
          </w:rPr>
          <w:delText>Emergency Regulations (Securing Educational Institutions)</w:delText>
        </w:r>
        <w:r w:rsidRPr="00715094" w:rsidDel="0085507C">
          <w:rPr>
            <w:rFonts w:asciiTheme="majorBidi" w:hAnsiTheme="majorBidi" w:cstheme="majorBidi"/>
          </w:rPr>
          <w:delText xml:space="preserve">. </w:delText>
        </w:r>
        <w:r w:rsidR="007D7E44" w:rsidDel="0085507C">
          <w:rPr>
            <w:rFonts w:asciiTheme="majorBidi" w:hAnsiTheme="majorBidi" w:cstheme="majorBidi"/>
          </w:rPr>
          <w:delText xml:space="preserve">At </w:delText>
        </w:r>
        <w:r w:rsidR="007C1575" w:rsidDel="0085507C">
          <w:fldChar w:fldCharType="begin"/>
        </w:r>
        <w:r w:rsidR="007C1575" w:rsidDel="0085507C">
          <w:delInstrText xml:space="preserve"> HYPERLINK "https://www.nevo.co.il/law_html/Law19/319_088.htm" </w:delInstrText>
        </w:r>
        <w:r w:rsidR="007C1575" w:rsidDel="0085507C">
          <w:fldChar w:fldCharType="separate"/>
        </w:r>
        <w:r w:rsidR="007D7E44" w:rsidRPr="00AA130B" w:rsidDel="0085507C">
          <w:rPr>
            <w:rStyle w:val="Hyperlink"/>
            <w:rFonts w:asciiTheme="majorBidi" w:hAnsiTheme="majorBidi" w:cstheme="majorBidi"/>
          </w:rPr>
          <w:delText>https://www.nevo.co.il/law_html/Law19/319_088.htm</w:delText>
        </w:r>
        <w:r w:rsidR="007C1575" w:rsidDel="0085507C">
          <w:rPr>
            <w:rStyle w:val="Hyperlink"/>
            <w:rFonts w:asciiTheme="majorBidi" w:hAnsiTheme="majorBidi" w:cstheme="majorBidi"/>
          </w:rPr>
          <w:fldChar w:fldCharType="end"/>
        </w:r>
        <w:r w:rsidRPr="00715094" w:rsidDel="0085507C">
          <w:rPr>
            <w:rStyle w:val="Hyperlink"/>
            <w:rFonts w:asciiTheme="majorBidi" w:hAnsiTheme="majorBidi" w:cstheme="majorBidi"/>
          </w:rPr>
          <w:delText xml:space="preserve"> </w:delText>
        </w:r>
        <w:r w:rsidRPr="00715094" w:rsidDel="0085507C">
          <w:rPr>
            <w:rFonts w:asciiTheme="majorBidi" w:hAnsiTheme="majorBidi" w:cstheme="majorBidi"/>
          </w:rPr>
          <w:delText xml:space="preserve">[in Hebrew] </w:delText>
        </w:r>
      </w:del>
    </w:p>
    <w:p w14:paraId="3EF6A243" w14:textId="77777777" w:rsidR="007D7E44" w:rsidRDefault="00715094" w:rsidP="00A70E85">
      <w:pPr>
        <w:widowControl w:val="0"/>
        <w:bidi w:val="0"/>
        <w:spacing w:line="480" w:lineRule="auto"/>
        <w:ind w:left="284" w:hanging="284"/>
        <w:jc w:val="left"/>
        <w:rPr>
          <w:rFonts w:asciiTheme="majorBidi" w:hAnsiTheme="majorBidi" w:cstheme="majorBidi"/>
        </w:rPr>
      </w:pPr>
      <w:r w:rsidRPr="00715094">
        <w:rPr>
          <w:rFonts w:asciiTheme="majorBidi" w:hAnsiTheme="majorBidi" w:cstheme="majorBidi"/>
        </w:rPr>
        <w:t>Israel Ministry of Education</w:t>
      </w:r>
    </w:p>
    <w:p w14:paraId="5A1592A7" w14:textId="74C877C4" w:rsidR="00715094" w:rsidRPr="00715094" w:rsidRDefault="00715094" w:rsidP="007D7E44">
      <w:pPr>
        <w:widowControl w:val="0"/>
        <w:bidi w:val="0"/>
        <w:spacing w:line="480" w:lineRule="auto"/>
        <w:ind w:left="284"/>
        <w:jc w:val="left"/>
        <w:rPr>
          <w:rFonts w:asciiTheme="majorBidi" w:hAnsiTheme="majorBidi" w:cstheme="majorBidi"/>
          <w:color w:val="0563C1" w:themeColor="hyperlink"/>
          <w:u w:val="single"/>
        </w:rPr>
      </w:pPr>
      <w:r w:rsidRPr="00715094">
        <w:rPr>
          <w:rFonts w:asciiTheme="majorBidi" w:hAnsiTheme="majorBidi" w:cstheme="majorBidi"/>
        </w:rPr>
        <w:t xml:space="preserve">2012a </w:t>
      </w:r>
      <w:r w:rsidRPr="00715094">
        <w:rPr>
          <w:rFonts w:asciiTheme="majorBidi" w:hAnsiTheme="majorBidi" w:cstheme="majorBidi"/>
          <w:i/>
          <w:iCs/>
        </w:rPr>
        <w:t xml:space="preserve">School Security Practices: Principles of Security, CEO Circular 5.3-56. </w:t>
      </w:r>
      <w:r w:rsidRPr="00715094">
        <w:rPr>
          <w:rFonts w:asciiTheme="majorBidi" w:hAnsiTheme="majorBidi" w:cstheme="majorBidi"/>
        </w:rPr>
        <w:t xml:space="preserve">Jerusalem, Israel: Ministry of Education. </w:t>
      </w:r>
      <w:r w:rsidR="007D7E44">
        <w:rPr>
          <w:rFonts w:asciiTheme="majorBidi" w:hAnsiTheme="majorBidi" w:cstheme="majorBidi"/>
        </w:rPr>
        <w:t xml:space="preserve">At </w:t>
      </w:r>
      <w:hyperlink r:id="rId13" w:history="1">
        <w:r w:rsidR="007D7E44" w:rsidRPr="00AA130B">
          <w:rPr>
            <w:rStyle w:val="Hyperlink"/>
            <w:rFonts w:asciiTheme="majorBidi" w:hAnsiTheme="majorBidi" w:cstheme="majorBidi"/>
          </w:rPr>
          <w:t>http://cms.education.gov.il/EducationCMS/Applications/Mankal/EtsMedorim/5/5-3</w:t>
        </w:r>
        <w:r w:rsidR="007D7E44" w:rsidRPr="00AA130B">
          <w:rPr>
            <w:rStyle w:val="Hyperlink"/>
            <w:rFonts w:asciiTheme="majorBidi" w:hAnsiTheme="majorBidi" w:cstheme="majorBidi"/>
          </w:rPr>
          <w:br/>
          <w:t>/HoraotKeva/K-2013-2a-5-3-56.htm</w:t>
        </w:r>
      </w:hyperlink>
      <w:r w:rsidRPr="00715094">
        <w:rPr>
          <w:rStyle w:val="Hyperlink"/>
          <w:rFonts w:asciiTheme="majorBidi" w:hAnsiTheme="majorBidi" w:cstheme="majorBidi"/>
        </w:rPr>
        <w:t xml:space="preserve"> </w:t>
      </w:r>
      <w:r w:rsidRPr="00715094">
        <w:rPr>
          <w:rFonts w:asciiTheme="majorBidi" w:hAnsiTheme="majorBidi" w:cstheme="majorBidi"/>
        </w:rPr>
        <w:t>[in Hebrew]</w:t>
      </w:r>
    </w:p>
    <w:p w14:paraId="08A7EDBC" w14:textId="49A7881F" w:rsidR="00715094" w:rsidRPr="00715094" w:rsidRDefault="00715094" w:rsidP="007D7E44">
      <w:pPr>
        <w:bidi w:val="0"/>
        <w:spacing w:line="480" w:lineRule="auto"/>
        <w:ind w:left="284"/>
        <w:jc w:val="left"/>
        <w:rPr>
          <w:rFonts w:asciiTheme="majorBidi" w:hAnsiTheme="majorBidi" w:cstheme="majorBidi"/>
          <w:rtl/>
        </w:rPr>
      </w:pPr>
      <w:r w:rsidRPr="00715094">
        <w:rPr>
          <w:rFonts w:asciiTheme="majorBidi" w:hAnsiTheme="majorBidi" w:cstheme="majorBidi"/>
        </w:rPr>
        <w:t xml:space="preserve">2012b </w:t>
      </w:r>
      <w:r w:rsidRPr="00715094">
        <w:rPr>
          <w:rFonts w:asciiTheme="majorBidi" w:hAnsiTheme="majorBidi" w:cstheme="majorBidi"/>
          <w:i/>
          <w:iCs/>
        </w:rPr>
        <w:t>School Security Practices: Principles of Security, CEO Circular 5.3-58</w:t>
      </w:r>
      <w:r w:rsidRPr="00715094">
        <w:rPr>
          <w:rFonts w:asciiTheme="majorBidi" w:hAnsiTheme="majorBidi" w:cstheme="majorBidi"/>
        </w:rPr>
        <w:t xml:space="preserve">. Jerusalem, Israel: Ministry of Education. </w:t>
      </w:r>
      <w:r w:rsidR="007D7E44">
        <w:rPr>
          <w:rFonts w:asciiTheme="majorBidi" w:hAnsiTheme="majorBidi" w:cstheme="majorBidi"/>
        </w:rPr>
        <w:t xml:space="preserve">At </w:t>
      </w:r>
      <w:hyperlink r:id="rId14" w:history="1">
        <w:r w:rsidR="007D7E44" w:rsidRPr="00AA130B">
          <w:rPr>
            <w:rStyle w:val="Hyperlink"/>
            <w:rFonts w:asciiTheme="majorBidi" w:hAnsiTheme="majorBidi" w:cstheme="majorBidi"/>
          </w:rPr>
          <w:t>http://cms.education.gov.il/EducationCMS/Applications/Mankal/EtsMedorim/5/5-3</w:t>
        </w:r>
        <w:r w:rsidR="007D7E44" w:rsidRPr="00AA130B">
          <w:rPr>
            <w:rStyle w:val="Hyperlink"/>
            <w:rFonts w:asciiTheme="majorBidi" w:hAnsiTheme="majorBidi" w:cstheme="majorBidi"/>
          </w:rPr>
          <w:br/>
          <w:t>/HoraotKeva/K-2013-2-1-5-3-58.htm</w:t>
        </w:r>
      </w:hyperlink>
      <w:r w:rsidRPr="00715094">
        <w:rPr>
          <w:rFonts w:asciiTheme="majorBidi" w:hAnsiTheme="majorBidi" w:cstheme="majorBidi"/>
        </w:rPr>
        <w:t xml:space="preserve"> [in Hebrew]</w:t>
      </w:r>
    </w:p>
    <w:p w14:paraId="4B8D044D" w14:textId="3B1DF916" w:rsidR="007D7E44" w:rsidRDefault="00715094" w:rsidP="00A70E85">
      <w:pPr>
        <w:widowControl w:val="0"/>
        <w:bidi w:val="0"/>
        <w:spacing w:line="480" w:lineRule="auto"/>
        <w:ind w:left="284" w:hanging="284"/>
        <w:jc w:val="left"/>
        <w:rPr>
          <w:rFonts w:asciiTheme="majorBidi" w:hAnsiTheme="majorBidi" w:cstheme="majorBidi"/>
        </w:rPr>
      </w:pPr>
      <w:r w:rsidRPr="00715094">
        <w:rPr>
          <w:rFonts w:asciiTheme="majorBidi" w:hAnsiTheme="majorBidi" w:cstheme="majorBidi"/>
        </w:rPr>
        <w:t>Israel Police</w:t>
      </w:r>
    </w:p>
    <w:p w14:paraId="2D57E957" w14:textId="2040E771" w:rsidR="00715094" w:rsidRPr="00715094" w:rsidRDefault="00715094" w:rsidP="007D7E44">
      <w:pPr>
        <w:widowControl w:val="0"/>
        <w:bidi w:val="0"/>
        <w:spacing w:line="480" w:lineRule="auto"/>
        <w:ind w:left="284"/>
        <w:jc w:val="left"/>
        <w:rPr>
          <w:rStyle w:val="Hyperlink"/>
          <w:rFonts w:asciiTheme="majorBidi" w:hAnsiTheme="majorBidi" w:cstheme="majorBidi"/>
        </w:rPr>
      </w:pPr>
      <w:r w:rsidRPr="00715094">
        <w:rPr>
          <w:rFonts w:asciiTheme="majorBidi" w:hAnsiTheme="majorBidi" w:cstheme="majorBidi"/>
        </w:rPr>
        <w:t xml:space="preserve">1998 </w:t>
      </w:r>
      <w:r w:rsidRPr="00715094">
        <w:rPr>
          <w:rFonts w:asciiTheme="majorBidi" w:hAnsiTheme="majorBidi" w:cstheme="majorBidi"/>
          <w:i/>
          <w:iCs/>
        </w:rPr>
        <w:t xml:space="preserve">Specification 151, Criteria for Employees in Security Roles (Security Officers, Security Checker, Watchman, Security Guard / Patrol). </w:t>
      </w:r>
      <w:r w:rsidR="007D7E44">
        <w:rPr>
          <w:rFonts w:asciiTheme="majorBidi" w:hAnsiTheme="majorBidi" w:cstheme="majorBidi"/>
        </w:rPr>
        <w:t xml:space="preserve">At </w:t>
      </w:r>
      <w:hyperlink r:id="rId15" w:history="1">
        <w:r w:rsidR="007D7E44" w:rsidRPr="00AA130B">
          <w:rPr>
            <w:rStyle w:val="Hyperlink"/>
            <w:rFonts w:asciiTheme="majorBidi" w:hAnsiTheme="majorBidi" w:cstheme="majorBidi"/>
          </w:rPr>
          <w:t>http://www.fstyle.co.il/imgs/site/ntext2/151.pdf</w:t>
        </w:r>
      </w:hyperlink>
    </w:p>
    <w:p w14:paraId="21A5C63F" w14:textId="07E98315" w:rsidR="007D7E44" w:rsidRDefault="00715094" w:rsidP="00A70E85">
      <w:pPr>
        <w:bidi w:val="0"/>
        <w:spacing w:line="480" w:lineRule="auto"/>
        <w:ind w:left="284" w:hanging="284"/>
        <w:jc w:val="left"/>
        <w:rPr>
          <w:rFonts w:asciiTheme="majorBidi" w:hAnsiTheme="majorBidi" w:cstheme="majorBidi"/>
          <w:color w:val="222222"/>
          <w:shd w:val="clear" w:color="auto" w:fill="FFFFFF"/>
        </w:rPr>
      </w:pPr>
      <w:r w:rsidRPr="00715094">
        <w:rPr>
          <w:rFonts w:asciiTheme="majorBidi" w:hAnsiTheme="majorBidi" w:cstheme="majorBidi"/>
          <w:color w:val="222222"/>
          <w:shd w:val="clear" w:color="auto" w:fill="FFFFFF"/>
        </w:rPr>
        <w:t>James, Nathan and Gail McCallion</w:t>
      </w:r>
    </w:p>
    <w:p w14:paraId="209F703F" w14:textId="1BE62947" w:rsidR="00715094" w:rsidRPr="00715094" w:rsidRDefault="007D7E44" w:rsidP="007D7E44">
      <w:pPr>
        <w:bidi w:val="0"/>
        <w:spacing w:line="480" w:lineRule="auto"/>
        <w:ind w:left="284"/>
        <w:jc w:val="left"/>
        <w:rPr>
          <w:rFonts w:asciiTheme="majorBidi" w:hAnsiTheme="majorBidi" w:cstheme="majorBidi"/>
        </w:rPr>
      </w:pPr>
      <w:r>
        <w:rPr>
          <w:rFonts w:asciiTheme="majorBidi" w:hAnsiTheme="majorBidi" w:cstheme="majorBidi"/>
          <w:color w:val="222222"/>
          <w:shd w:val="clear" w:color="auto" w:fill="FFFFFF"/>
        </w:rPr>
        <w:t>2013</w:t>
      </w:r>
      <w:r w:rsidR="00715094" w:rsidRPr="00715094">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xml:space="preserve">School </w:t>
      </w:r>
      <w:r>
        <w:rPr>
          <w:rFonts w:asciiTheme="majorBidi" w:hAnsiTheme="majorBidi" w:cstheme="majorBidi"/>
          <w:color w:val="222222"/>
          <w:shd w:val="clear" w:color="auto" w:fill="FFFFFF"/>
        </w:rPr>
        <w:t>R</w:t>
      </w:r>
      <w:r w:rsidR="00715094" w:rsidRPr="00715094">
        <w:rPr>
          <w:rFonts w:asciiTheme="majorBidi" w:hAnsiTheme="majorBidi" w:cstheme="majorBidi"/>
          <w:color w:val="222222"/>
          <w:shd w:val="clear" w:color="auto" w:fill="FFFFFF"/>
        </w:rPr>
        <w:t xml:space="preserve">esource </w:t>
      </w:r>
      <w:r>
        <w:rPr>
          <w:rFonts w:asciiTheme="majorBidi" w:hAnsiTheme="majorBidi" w:cstheme="majorBidi"/>
          <w:color w:val="222222"/>
          <w:shd w:val="clear" w:color="auto" w:fill="FFFFFF"/>
        </w:rPr>
        <w:t>O</w:t>
      </w:r>
      <w:r w:rsidR="00715094" w:rsidRPr="00715094">
        <w:rPr>
          <w:rFonts w:asciiTheme="majorBidi" w:hAnsiTheme="majorBidi" w:cstheme="majorBidi"/>
          <w:color w:val="222222"/>
          <w:shd w:val="clear" w:color="auto" w:fill="FFFFFF"/>
        </w:rPr>
        <w:t xml:space="preserve">fficers: Law </w:t>
      </w:r>
      <w:r>
        <w:rPr>
          <w:rFonts w:asciiTheme="majorBidi" w:hAnsiTheme="majorBidi" w:cstheme="majorBidi"/>
          <w:color w:val="222222"/>
          <w:shd w:val="clear" w:color="auto" w:fill="FFFFFF"/>
        </w:rPr>
        <w:t>E</w:t>
      </w:r>
      <w:r w:rsidR="00715094" w:rsidRPr="00715094">
        <w:rPr>
          <w:rFonts w:asciiTheme="majorBidi" w:hAnsiTheme="majorBidi" w:cstheme="majorBidi"/>
          <w:color w:val="222222"/>
          <w:shd w:val="clear" w:color="auto" w:fill="FFFFFF"/>
        </w:rPr>
        <w:t xml:space="preserve">nforcement </w:t>
      </w:r>
      <w:r>
        <w:rPr>
          <w:rFonts w:asciiTheme="majorBidi" w:hAnsiTheme="majorBidi" w:cstheme="majorBidi"/>
          <w:color w:val="222222"/>
          <w:shd w:val="clear" w:color="auto" w:fill="FFFFFF"/>
        </w:rPr>
        <w:t>O</w:t>
      </w:r>
      <w:r w:rsidR="00715094" w:rsidRPr="00715094">
        <w:rPr>
          <w:rFonts w:asciiTheme="majorBidi" w:hAnsiTheme="majorBidi" w:cstheme="majorBidi"/>
          <w:color w:val="222222"/>
          <w:shd w:val="clear" w:color="auto" w:fill="FFFFFF"/>
        </w:rPr>
        <w:t xml:space="preserve">fficers in </w:t>
      </w:r>
      <w:r>
        <w:rPr>
          <w:rFonts w:asciiTheme="majorBidi" w:hAnsiTheme="majorBidi" w:cstheme="majorBidi"/>
          <w:color w:val="222222"/>
          <w:shd w:val="clear" w:color="auto" w:fill="FFFFFF"/>
        </w:rPr>
        <w:t>S</w:t>
      </w:r>
      <w:r w:rsidR="00715094" w:rsidRPr="00715094">
        <w:rPr>
          <w:rFonts w:asciiTheme="majorBidi" w:hAnsiTheme="majorBidi" w:cstheme="majorBidi"/>
          <w:color w:val="222222"/>
          <w:shd w:val="clear" w:color="auto" w:fill="FFFFFF"/>
        </w:rPr>
        <w:t>chools.</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xml:space="preserve"> </w:t>
      </w:r>
      <w:r w:rsidRPr="00F60D6B">
        <w:rPr>
          <w:rFonts w:asciiTheme="majorBidi" w:hAnsiTheme="majorBidi" w:cstheme="majorBidi"/>
        </w:rPr>
        <w:t xml:space="preserve">CRS </w:t>
      </w:r>
      <w:r>
        <w:rPr>
          <w:rFonts w:asciiTheme="majorBidi" w:hAnsiTheme="majorBidi" w:cstheme="majorBidi"/>
        </w:rPr>
        <w:t>r</w:t>
      </w:r>
      <w:r w:rsidRPr="00F60D6B">
        <w:rPr>
          <w:rFonts w:asciiTheme="majorBidi" w:hAnsiTheme="majorBidi" w:cstheme="majorBidi"/>
        </w:rPr>
        <w:t>eport for Congress</w:t>
      </w:r>
      <w:r w:rsidR="00715094" w:rsidRPr="00715094">
        <w:rPr>
          <w:rFonts w:asciiTheme="majorBidi" w:hAnsiTheme="majorBidi" w:cstheme="majorBidi"/>
          <w:color w:val="222222"/>
          <w:shd w:val="clear" w:color="auto" w:fill="FFFFFF"/>
        </w:rPr>
        <w:t>.</w:t>
      </w:r>
      <w:r w:rsidR="00715094" w:rsidRPr="00715094">
        <w:rPr>
          <w:rFonts w:asciiTheme="majorBidi" w:hAnsiTheme="majorBidi" w:cstheme="majorBidi"/>
        </w:rPr>
        <w:t xml:space="preserve"> </w:t>
      </w:r>
      <w:r>
        <w:rPr>
          <w:rFonts w:asciiTheme="majorBidi" w:hAnsiTheme="majorBidi" w:cstheme="majorBidi"/>
        </w:rPr>
        <w:t>At</w:t>
      </w:r>
      <w:r w:rsidR="00715094" w:rsidRPr="00715094">
        <w:rPr>
          <w:rFonts w:asciiTheme="majorBidi" w:hAnsiTheme="majorBidi" w:cstheme="majorBidi"/>
        </w:rPr>
        <w:t xml:space="preserve"> </w:t>
      </w:r>
      <w:hyperlink r:id="rId16" w:history="1">
        <w:r w:rsidR="0060248A" w:rsidRPr="00AA130B">
          <w:rPr>
            <w:rStyle w:val="Hyperlink"/>
            <w:rFonts w:asciiTheme="majorBidi" w:hAnsiTheme="majorBidi" w:cstheme="majorBidi"/>
          </w:rPr>
          <w:t>https://www.fas.org/sgp/crs/misc/R43126.pdf</w:t>
        </w:r>
      </w:hyperlink>
      <w:r w:rsidR="0060248A">
        <w:rPr>
          <w:rFonts w:asciiTheme="majorBidi" w:hAnsiTheme="majorBidi" w:cstheme="majorBidi"/>
        </w:rPr>
        <w:t>.</w:t>
      </w:r>
    </w:p>
    <w:p w14:paraId="54E42FD3" w14:textId="2456780D" w:rsidR="0060248A" w:rsidRDefault="00715094" w:rsidP="00A70E85">
      <w:pPr>
        <w:bidi w:val="0"/>
        <w:spacing w:line="480" w:lineRule="auto"/>
        <w:ind w:left="284" w:hanging="284"/>
        <w:jc w:val="left"/>
        <w:rPr>
          <w:rFonts w:asciiTheme="majorBidi" w:hAnsiTheme="majorBidi" w:cstheme="majorBidi"/>
          <w:color w:val="222222"/>
          <w:shd w:val="clear" w:color="auto" w:fill="FFFFFF"/>
        </w:rPr>
      </w:pPr>
      <w:r w:rsidRPr="00715094">
        <w:rPr>
          <w:rFonts w:asciiTheme="majorBidi" w:hAnsiTheme="majorBidi" w:cstheme="majorBidi"/>
          <w:color w:val="222222"/>
          <w:shd w:val="clear" w:color="auto" w:fill="FFFFFF"/>
        </w:rPr>
        <w:t xml:space="preserve">Kahlke, Renate M. </w:t>
      </w:r>
    </w:p>
    <w:p w14:paraId="1FA1D8DC" w14:textId="7CD86961" w:rsidR="00715094" w:rsidRPr="00715094" w:rsidRDefault="0060248A" w:rsidP="0060248A">
      <w:pPr>
        <w:bidi w:val="0"/>
        <w:spacing w:line="480" w:lineRule="auto"/>
        <w:ind w:left="284"/>
        <w:jc w:val="lef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2014 “</w:t>
      </w:r>
      <w:r w:rsidR="00715094" w:rsidRPr="00715094">
        <w:rPr>
          <w:rFonts w:asciiTheme="majorBidi" w:hAnsiTheme="majorBidi" w:cstheme="majorBidi"/>
          <w:color w:val="222222"/>
          <w:shd w:val="clear" w:color="auto" w:fill="FFFFFF"/>
        </w:rPr>
        <w:t xml:space="preserve">Generic </w:t>
      </w:r>
      <w:r>
        <w:rPr>
          <w:rFonts w:asciiTheme="majorBidi" w:hAnsiTheme="majorBidi" w:cstheme="majorBidi"/>
          <w:color w:val="222222"/>
          <w:shd w:val="clear" w:color="auto" w:fill="FFFFFF"/>
        </w:rPr>
        <w:t>Q</w:t>
      </w:r>
      <w:r w:rsidR="00715094" w:rsidRPr="00715094">
        <w:rPr>
          <w:rFonts w:asciiTheme="majorBidi" w:hAnsiTheme="majorBidi" w:cstheme="majorBidi"/>
          <w:color w:val="222222"/>
          <w:shd w:val="clear" w:color="auto" w:fill="FFFFFF"/>
        </w:rPr>
        <w:t xml:space="preserve">ualitative </w:t>
      </w:r>
      <w:r>
        <w:rPr>
          <w:rFonts w:asciiTheme="majorBidi" w:hAnsiTheme="majorBidi" w:cstheme="majorBidi"/>
          <w:color w:val="222222"/>
          <w:shd w:val="clear" w:color="auto" w:fill="FFFFFF"/>
        </w:rPr>
        <w:t>A</w:t>
      </w:r>
      <w:r w:rsidR="00715094" w:rsidRPr="00715094">
        <w:rPr>
          <w:rFonts w:asciiTheme="majorBidi" w:hAnsiTheme="majorBidi" w:cstheme="majorBidi"/>
          <w:color w:val="222222"/>
          <w:shd w:val="clear" w:color="auto" w:fill="FFFFFF"/>
        </w:rPr>
        <w:t xml:space="preserve">pproaches: Pitfalls and </w:t>
      </w:r>
      <w:r>
        <w:rPr>
          <w:rFonts w:asciiTheme="majorBidi" w:hAnsiTheme="majorBidi" w:cstheme="majorBidi"/>
          <w:color w:val="222222"/>
          <w:shd w:val="clear" w:color="auto" w:fill="FFFFFF"/>
        </w:rPr>
        <w:t>B</w:t>
      </w:r>
      <w:r w:rsidR="00715094" w:rsidRPr="00715094">
        <w:rPr>
          <w:rFonts w:asciiTheme="majorBidi" w:hAnsiTheme="majorBidi" w:cstheme="majorBidi"/>
          <w:color w:val="222222"/>
          <w:shd w:val="clear" w:color="auto" w:fill="FFFFFF"/>
        </w:rPr>
        <w:t xml:space="preserve">enefits of </w:t>
      </w:r>
      <w:r>
        <w:rPr>
          <w:rFonts w:asciiTheme="majorBidi" w:hAnsiTheme="majorBidi" w:cstheme="majorBidi"/>
          <w:color w:val="222222"/>
          <w:shd w:val="clear" w:color="auto" w:fill="FFFFFF"/>
        </w:rPr>
        <w:t>M</w:t>
      </w:r>
      <w:r w:rsidR="00715094" w:rsidRPr="00715094">
        <w:rPr>
          <w:rFonts w:asciiTheme="majorBidi" w:hAnsiTheme="majorBidi" w:cstheme="majorBidi"/>
          <w:color w:val="222222"/>
          <w:shd w:val="clear" w:color="auto" w:fill="FFFFFF"/>
        </w:rPr>
        <w:t xml:space="preserve">ethodological </w:t>
      </w:r>
      <w:r>
        <w:rPr>
          <w:rFonts w:asciiTheme="majorBidi" w:hAnsiTheme="majorBidi" w:cstheme="majorBidi"/>
          <w:color w:val="222222"/>
          <w:shd w:val="clear" w:color="auto" w:fill="FFFFFF"/>
        </w:rPr>
        <w:t>M</w:t>
      </w:r>
      <w:r w:rsidR="00715094" w:rsidRPr="00715094">
        <w:rPr>
          <w:rFonts w:asciiTheme="majorBidi" w:hAnsiTheme="majorBidi" w:cstheme="majorBidi"/>
          <w:color w:val="222222"/>
          <w:shd w:val="clear" w:color="auto" w:fill="FFFFFF"/>
        </w:rPr>
        <w:t>ixology.</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w:t>
      </w:r>
      <w:r w:rsidR="00715094" w:rsidRPr="00715094">
        <w:rPr>
          <w:rFonts w:asciiTheme="majorBidi" w:hAnsiTheme="majorBidi" w:cstheme="majorBidi"/>
          <w:i/>
          <w:iCs/>
          <w:color w:val="222222"/>
          <w:shd w:val="clear" w:color="auto" w:fill="FFFFFF"/>
        </w:rPr>
        <w:t>International Journal of Qualitative Methods</w:t>
      </w:r>
      <w:r w:rsidR="00715094" w:rsidRPr="00715094">
        <w:rPr>
          <w:rFonts w:asciiTheme="majorBidi" w:hAnsiTheme="majorBidi" w:cstheme="majorBidi"/>
          <w:color w:val="222222"/>
          <w:shd w:val="clear" w:color="auto" w:fill="FFFFFF"/>
        </w:rPr>
        <w:t> 13</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1</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37-52.</w:t>
      </w:r>
    </w:p>
    <w:p w14:paraId="5C40236E" w14:textId="24483FC6" w:rsidR="001661D5" w:rsidRDefault="00715094" w:rsidP="00A70E85">
      <w:pPr>
        <w:bidi w:val="0"/>
        <w:spacing w:line="480" w:lineRule="auto"/>
        <w:ind w:left="284" w:hanging="284"/>
        <w:jc w:val="left"/>
        <w:rPr>
          <w:rFonts w:asciiTheme="majorBidi" w:hAnsiTheme="majorBidi" w:cstheme="majorBidi"/>
          <w:color w:val="222222"/>
          <w:shd w:val="clear" w:color="auto" w:fill="FFFFFF"/>
        </w:rPr>
      </w:pPr>
      <w:r w:rsidRPr="00715094">
        <w:rPr>
          <w:rFonts w:asciiTheme="majorBidi" w:hAnsiTheme="majorBidi" w:cstheme="majorBidi"/>
          <w:color w:val="222222"/>
          <w:shd w:val="clear" w:color="auto" w:fill="FFFFFF"/>
        </w:rPr>
        <w:t xml:space="preserve">Kalleberg, Arne L. </w:t>
      </w:r>
    </w:p>
    <w:p w14:paraId="1F093DB3" w14:textId="1A98DDAF" w:rsidR="00715094" w:rsidRPr="00715094" w:rsidRDefault="001661D5" w:rsidP="001661D5">
      <w:pPr>
        <w:bidi w:val="0"/>
        <w:spacing w:line="480" w:lineRule="auto"/>
        <w:ind w:left="284"/>
        <w:jc w:val="lef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2009 “</w:t>
      </w:r>
      <w:r w:rsidR="00715094" w:rsidRPr="00715094">
        <w:rPr>
          <w:rFonts w:asciiTheme="majorBidi" w:hAnsiTheme="majorBidi" w:cstheme="majorBidi"/>
          <w:color w:val="222222"/>
          <w:shd w:val="clear" w:color="auto" w:fill="FFFFFF"/>
        </w:rPr>
        <w:t xml:space="preserve">Precarious </w:t>
      </w:r>
      <w:r>
        <w:rPr>
          <w:rFonts w:asciiTheme="majorBidi" w:hAnsiTheme="majorBidi" w:cstheme="majorBidi"/>
          <w:color w:val="222222"/>
          <w:shd w:val="clear" w:color="auto" w:fill="FFFFFF"/>
        </w:rPr>
        <w:t>W</w:t>
      </w:r>
      <w:r w:rsidR="00715094" w:rsidRPr="00715094">
        <w:rPr>
          <w:rFonts w:asciiTheme="majorBidi" w:hAnsiTheme="majorBidi" w:cstheme="majorBidi"/>
          <w:color w:val="222222"/>
          <w:shd w:val="clear" w:color="auto" w:fill="FFFFFF"/>
        </w:rPr>
        <w:t xml:space="preserve">ork, </w:t>
      </w:r>
      <w:r>
        <w:rPr>
          <w:rFonts w:asciiTheme="majorBidi" w:hAnsiTheme="majorBidi" w:cstheme="majorBidi"/>
          <w:color w:val="222222"/>
          <w:shd w:val="clear" w:color="auto" w:fill="FFFFFF"/>
        </w:rPr>
        <w:t>I</w:t>
      </w:r>
      <w:r w:rsidR="00715094" w:rsidRPr="00715094">
        <w:rPr>
          <w:rFonts w:asciiTheme="majorBidi" w:hAnsiTheme="majorBidi" w:cstheme="majorBidi"/>
          <w:color w:val="222222"/>
          <w:shd w:val="clear" w:color="auto" w:fill="FFFFFF"/>
        </w:rPr>
        <w:t xml:space="preserve">nsecure </w:t>
      </w:r>
      <w:r>
        <w:rPr>
          <w:rFonts w:asciiTheme="majorBidi" w:hAnsiTheme="majorBidi" w:cstheme="majorBidi"/>
          <w:color w:val="222222"/>
          <w:shd w:val="clear" w:color="auto" w:fill="FFFFFF"/>
        </w:rPr>
        <w:t>W</w:t>
      </w:r>
      <w:r w:rsidR="00715094" w:rsidRPr="00715094">
        <w:rPr>
          <w:rFonts w:asciiTheme="majorBidi" w:hAnsiTheme="majorBidi" w:cstheme="majorBidi"/>
          <w:color w:val="222222"/>
          <w:shd w:val="clear" w:color="auto" w:fill="FFFFFF"/>
        </w:rPr>
        <w:t xml:space="preserve">orkers: Employment </w:t>
      </w:r>
      <w:r>
        <w:rPr>
          <w:rFonts w:asciiTheme="majorBidi" w:hAnsiTheme="majorBidi" w:cstheme="majorBidi"/>
          <w:color w:val="222222"/>
          <w:shd w:val="clear" w:color="auto" w:fill="FFFFFF"/>
        </w:rPr>
        <w:t>R</w:t>
      </w:r>
      <w:r w:rsidR="00715094" w:rsidRPr="00715094">
        <w:rPr>
          <w:rFonts w:asciiTheme="majorBidi" w:hAnsiTheme="majorBidi" w:cstheme="majorBidi"/>
          <w:color w:val="222222"/>
          <w:shd w:val="clear" w:color="auto" w:fill="FFFFFF"/>
        </w:rPr>
        <w:t xml:space="preserve">elations in </w:t>
      </w:r>
      <w:r>
        <w:rPr>
          <w:rFonts w:asciiTheme="majorBidi" w:hAnsiTheme="majorBidi" w:cstheme="majorBidi"/>
          <w:color w:val="222222"/>
          <w:shd w:val="clear" w:color="auto" w:fill="FFFFFF"/>
        </w:rPr>
        <w:t>T</w:t>
      </w:r>
      <w:r w:rsidR="00715094" w:rsidRPr="00715094">
        <w:rPr>
          <w:rFonts w:asciiTheme="majorBidi" w:hAnsiTheme="majorBidi" w:cstheme="majorBidi"/>
          <w:color w:val="222222"/>
          <w:shd w:val="clear" w:color="auto" w:fill="FFFFFF"/>
        </w:rPr>
        <w:t>ransition.</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w:t>
      </w:r>
      <w:r w:rsidR="00715094" w:rsidRPr="00715094">
        <w:rPr>
          <w:rFonts w:asciiTheme="majorBidi" w:hAnsiTheme="majorBidi" w:cstheme="majorBidi"/>
          <w:i/>
          <w:iCs/>
          <w:color w:val="222222"/>
          <w:shd w:val="clear" w:color="auto" w:fill="FFFFFF"/>
        </w:rPr>
        <w:t xml:space="preserve">American </w:t>
      </w:r>
      <w:r>
        <w:rPr>
          <w:rFonts w:asciiTheme="majorBidi" w:hAnsiTheme="majorBidi" w:cstheme="majorBidi"/>
          <w:i/>
          <w:iCs/>
          <w:color w:val="222222"/>
          <w:shd w:val="clear" w:color="auto" w:fill="FFFFFF"/>
        </w:rPr>
        <w:t>S</w:t>
      </w:r>
      <w:r w:rsidR="00715094" w:rsidRPr="00715094">
        <w:rPr>
          <w:rFonts w:asciiTheme="majorBidi" w:hAnsiTheme="majorBidi" w:cstheme="majorBidi"/>
          <w:i/>
          <w:iCs/>
          <w:color w:val="222222"/>
          <w:shd w:val="clear" w:color="auto" w:fill="FFFFFF"/>
        </w:rPr>
        <w:t xml:space="preserve">ociological </w:t>
      </w:r>
      <w:r>
        <w:rPr>
          <w:rFonts w:asciiTheme="majorBidi" w:hAnsiTheme="majorBidi" w:cstheme="majorBidi"/>
          <w:i/>
          <w:iCs/>
          <w:color w:val="222222"/>
          <w:shd w:val="clear" w:color="auto" w:fill="FFFFFF"/>
        </w:rPr>
        <w:t>R</w:t>
      </w:r>
      <w:r w:rsidR="00715094" w:rsidRPr="00715094">
        <w:rPr>
          <w:rFonts w:asciiTheme="majorBidi" w:hAnsiTheme="majorBidi" w:cstheme="majorBidi"/>
          <w:i/>
          <w:iCs/>
          <w:color w:val="222222"/>
          <w:shd w:val="clear" w:color="auto" w:fill="FFFFFF"/>
        </w:rPr>
        <w:t>eview</w:t>
      </w:r>
      <w:r w:rsidR="00715094" w:rsidRPr="00715094">
        <w:rPr>
          <w:rFonts w:asciiTheme="majorBidi" w:hAnsiTheme="majorBidi" w:cstheme="majorBidi"/>
          <w:color w:val="222222"/>
          <w:shd w:val="clear" w:color="auto" w:fill="FFFFFF"/>
        </w:rPr>
        <w:t> 74</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1</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1-22.</w:t>
      </w:r>
    </w:p>
    <w:p w14:paraId="39F1319F" w14:textId="77777777" w:rsidR="0085507C" w:rsidRDefault="0085507C" w:rsidP="0085507C">
      <w:pPr>
        <w:widowControl w:val="0"/>
        <w:bidi w:val="0"/>
        <w:spacing w:line="480" w:lineRule="auto"/>
        <w:ind w:left="284" w:hanging="284"/>
        <w:jc w:val="left"/>
        <w:rPr>
          <w:ins w:id="240" w:author="ALE editor" w:date="2019-09-17T12:32:00Z"/>
          <w:rFonts w:asciiTheme="majorBidi" w:hAnsiTheme="majorBidi" w:cstheme="majorBidi"/>
        </w:rPr>
      </w:pPr>
      <w:commentRangeStart w:id="241"/>
      <w:ins w:id="242" w:author="ALE editor" w:date="2019-09-17T12:32:00Z">
        <w:r>
          <w:rPr>
            <w:rFonts w:asciiTheme="majorBidi" w:hAnsiTheme="majorBidi" w:cstheme="majorBidi"/>
          </w:rPr>
          <w:t>Knesset</w:t>
        </w:r>
        <w:commentRangeEnd w:id="241"/>
        <w:r>
          <w:rPr>
            <w:rStyle w:val="CommentReference"/>
          </w:rPr>
          <w:commentReference w:id="241"/>
        </w:r>
      </w:ins>
    </w:p>
    <w:p w14:paraId="75097FB1" w14:textId="77777777" w:rsidR="0085507C" w:rsidRPr="00715094" w:rsidRDefault="0085507C" w:rsidP="0085507C">
      <w:pPr>
        <w:widowControl w:val="0"/>
        <w:bidi w:val="0"/>
        <w:spacing w:line="480" w:lineRule="auto"/>
        <w:ind w:left="284"/>
        <w:jc w:val="left"/>
        <w:rPr>
          <w:ins w:id="243" w:author="ALE editor" w:date="2019-09-17T12:32:00Z"/>
          <w:rFonts w:asciiTheme="majorBidi" w:hAnsiTheme="majorBidi" w:cstheme="majorBidi"/>
        </w:rPr>
      </w:pPr>
      <w:ins w:id="244" w:author="ALE editor" w:date="2019-09-17T12:32:00Z">
        <w:r w:rsidRPr="00715094">
          <w:rPr>
            <w:rFonts w:asciiTheme="majorBidi" w:hAnsiTheme="majorBidi" w:cstheme="majorBidi"/>
          </w:rPr>
          <w:t xml:space="preserve">1974 </w:t>
        </w:r>
        <w:r w:rsidRPr="00715094">
          <w:rPr>
            <w:rFonts w:asciiTheme="majorBidi" w:hAnsiTheme="majorBidi" w:cstheme="majorBidi"/>
            <w:i/>
            <w:iCs/>
          </w:rPr>
          <w:t>Emergency Regulations (Securing Educational Institutions)</w:t>
        </w:r>
        <w:r w:rsidRPr="00715094">
          <w:rPr>
            <w:rFonts w:asciiTheme="majorBidi" w:hAnsiTheme="majorBidi" w:cstheme="majorBidi"/>
          </w:rPr>
          <w:t xml:space="preserve">. </w:t>
        </w:r>
        <w:r>
          <w:rPr>
            <w:rFonts w:asciiTheme="majorBidi" w:hAnsiTheme="majorBidi" w:cstheme="majorBidi"/>
          </w:rPr>
          <w:t xml:space="preserve">At </w:t>
        </w:r>
        <w:r>
          <w:fldChar w:fldCharType="begin"/>
        </w:r>
        <w:r>
          <w:instrText xml:space="preserve"> HYPERLINK "https://www.nevo.co.il/law_html/Law19/319_088.htm" </w:instrText>
        </w:r>
        <w:r>
          <w:fldChar w:fldCharType="separate"/>
        </w:r>
        <w:r w:rsidRPr="00AA130B">
          <w:rPr>
            <w:rStyle w:val="Hyperlink"/>
            <w:rFonts w:asciiTheme="majorBidi" w:hAnsiTheme="majorBidi" w:cstheme="majorBidi"/>
          </w:rPr>
          <w:t>https://www.nevo.co.il/law_html/Law19/319_088.htm</w:t>
        </w:r>
        <w:r>
          <w:rPr>
            <w:rStyle w:val="Hyperlink"/>
            <w:rFonts w:asciiTheme="majorBidi" w:hAnsiTheme="majorBidi" w:cstheme="majorBidi"/>
          </w:rPr>
          <w:fldChar w:fldCharType="end"/>
        </w:r>
        <w:r w:rsidRPr="00715094">
          <w:rPr>
            <w:rStyle w:val="Hyperlink"/>
            <w:rFonts w:asciiTheme="majorBidi" w:hAnsiTheme="majorBidi" w:cstheme="majorBidi"/>
          </w:rPr>
          <w:t xml:space="preserve"> </w:t>
        </w:r>
        <w:r w:rsidRPr="00715094">
          <w:rPr>
            <w:rFonts w:asciiTheme="majorBidi" w:hAnsiTheme="majorBidi" w:cstheme="majorBidi"/>
          </w:rPr>
          <w:t xml:space="preserve">[in Hebrew] </w:t>
        </w:r>
      </w:ins>
    </w:p>
    <w:p w14:paraId="5BC1EC58" w14:textId="1B4CB9A0" w:rsidR="00A34337" w:rsidRDefault="00715094" w:rsidP="00A70E85">
      <w:pPr>
        <w:widowControl w:val="0"/>
        <w:bidi w:val="0"/>
        <w:spacing w:line="480" w:lineRule="auto"/>
        <w:ind w:left="284" w:hanging="284"/>
        <w:jc w:val="left"/>
        <w:rPr>
          <w:rFonts w:asciiTheme="majorBidi" w:hAnsiTheme="majorBidi" w:cstheme="majorBidi"/>
        </w:rPr>
      </w:pPr>
      <w:r w:rsidRPr="00715094">
        <w:rPr>
          <w:rFonts w:asciiTheme="majorBidi" w:hAnsiTheme="majorBidi" w:cstheme="majorBidi"/>
        </w:rPr>
        <w:t>Knesset Education, Culture, and Sports Committee</w:t>
      </w:r>
    </w:p>
    <w:p w14:paraId="2A5A3C90" w14:textId="0225E0A8" w:rsidR="008B6FC7" w:rsidRDefault="00715094" w:rsidP="00A34337">
      <w:pPr>
        <w:widowControl w:val="0"/>
        <w:bidi w:val="0"/>
        <w:spacing w:line="480" w:lineRule="auto"/>
        <w:ind w:left="284"/>
        <w:jc w:val="left"/>
        <w:rPr>
          <w:rFonts w:asciiTheme="majorBidi" w:hAnsiTheme="majorBidi" w:cstheme="majorBidi"/>
        </w:rPr>
      </w:pPr>
      <w:r w:rsidRPr="00715094">
        <w:rPr>
          <w:rFonts w:asciiTheme="majorBidi" w:hAnsiTheme="majorBidi" w:cstheme="majorBidi"/>
        </w:rPr>
        <w:t xml:space="preserve">2002 </w:t>
      </w:r>
      <w:r w:rsidRPr="00715094">
        <w:rPr>
          <w:rFonts w:asciiTheme="majorBidi" w:hAnsiTheme="majorBidi" w:cstheme="majorBidi"/>
          <w:i/>
          <w:iCs/>
        </w:rPr>
        <w:t>Protocol No. 406</w:t>
      </w:r>
      <w:r w:rsidR="009C3C3F">
        <w:rPr>
          <w:rFonts w:asciiTheme="majorBidi" w:hAnsiTheme="majorBidi" w:cstheme="majorBidi"/>
        </w:rPr>
        <w:t xml:space="preserve">. </w:t>
      </w:r>
      <w:r w:rsidR="00A34337">
        <w:rPr>
          <w:rFonts w:asciiTheme="majorBidi" w:hAnsiTheme="majorBidi" w:cstheme="majorBidi"/>
        </w:rPr>
        <w:t xml:space="preserve"> At</w:t>
      </w:r>
    </w:p>
    <w:p w14:paraId="02282E3B" w14:textId="72F6F8F7" w:rsidR="00631825" w:rsidRDefault="006B178C" w:rsidP="00631825">
      <w:pPr>
        <w:widowControl w:val="0"/>
        <w:bidi w:val="0"/>
        <w:spacing w:line="480" w:lineRule="auto"/>
        <w:ind w:left="284"/>
        <w:jc w:val="left"/>
        <w:rPr>
          <w:rFonts w:asciiTheme="majorBidi" w:hAnsiTheme="majorBidi" w:cstheme="majorBidi"/>
        </w:rPr>
      </w:pPr>
      <w:hyperlink r:id="rId17" w:history="1">
        <w:r w:rsidR="00631825" w:rsidRPr="00631825">
          <w:rPr>
            <w:rStyle w:val="Hyperlink"/>
            <w:rFonts w:asciiTheme="majorBidi" w:hAnsiTheme="majorBidi" w:cstheme="majorBidi"/>
          </w:rPr>
          <w:t>https://www.nevo.co.il/law_word/law103/chinuch2002-01-30.doc</w:t>
        </w:r>
      </w:hyperlink>
    </w:p>
    <w:p w14:paraId="7344D902" w14:textId="6979DEDB" w:rsidR="00A34337" w:rsidRDefault="00715094" w:rsidP="00A70E85">
      <w:pPr>
        <w:widowControl w:val="0"/>
        <w:bidi w:val="0"/>
        <w:spacing w:line="480" w:lineRule="auto"/>
        <w:ind w:left="284" w:hanging="284"/>
        <w:jc w:val="left"/>
        <w:rPr>
          <w:rFonts w:asciiTheme="majorBidi" w:hAnsiTheme="majorBidi" w:cstheme="majorBidi"/>
        </w:rPr>
      </w:pPr>
      <w:r w:rsidRPr="00715094">
        <w:rPr>
          <w:rFonts w:asciiTheme="majorBidi" w:hAnsiTheme="majorBidi" w:cstheme="majorBidi"/>
        </w:rPr>
        <w:t>Lansky, Na’ama</w:t>
      </w:r>
    </w:p>
    <w:p w14:paraId="0FB693C4" w14:textId="14D8A820" w:rsidR="00715094" w:rsidRPr="00715094" w:rsidRDefault="00A34337" w:rsidP="00A34337">
      <w:pPr>
        <w:widowControl w:val="0"/>
        <w:bidi w:val="0"/>
        <w:spacing w:line="480" w:lineRule="auto"/>
        <w:ind w:left="284"/>
        <w:jc w:val="left"/>
        <w:rPr>
          <w:rFonts w:asciiTheme="majorBidi" w:hAnsiTheme="majorBidi" w:cstheme="majorBidi"/>
        </w:rPr>
      </w:pPr>
      <w:r>
        <w:rPr>
          <w:rFonts w:asciiTheme="majorBidi" w:hAnsiTheme="majorBidi" w:cstheme="majorBidi"/>
        </w:rPr>
        <w:t>2012</w:t>
      </w:r>
      <w:r w:rsidR="00715094" w:rsidRPr="00715094">
        <w:rPr>
          <w:rFonts w:asciiTheme="majorBidi" w:hAnsiTheme="majorBidi" w:cstheme="majorBidi"/>
        </w:rPr>
        <w:t xml:space="preserve"> “Who will Protect the Security Guards?” </w:t>
      </w:r>
      <w:r w:rsidR="00715094" w:rsidRPr="00715094">
        <w:rPr>
          <w:rFonts w:asciiTheme="majorBidi" w:hAnsiTheme="majorBidi" w:cstheme="majorBidi"/>
          <w:i/>
          <w:iCs/>
        </w:rPr>
        <w:t xml:space="preserve">Israel Today, </w:t>
      </w:r>
      <w:r w:rsidR="00715094" w:rsidRPr="00715094">
        <w:rPr>
          <w:rFonts w:asciiTheme="majorBidi" w:hAnsiTheme="majorBidi" w:cstheme="majorBidi"/>
        </w:rPr>
        <w:t xml:space="preserve">January 5.  </w:t>
      </w:r>
      <w:r>
        <w:rPr>
          <w:rFonts w:asciiTheme="majorBidi" w:hAnsiTheme="majorBidi" w:cstheme="majorBidi"/>
        </w:rPr>
        <w:t xml:space="preserve">At </w:t>
      </w:r>
      <w:hyperlink r:id="rId18" w:history="1">
        <w:r w:rsidRPr="00AA130B">
          <w:rPr>
            <w:rStyle w:val="Hyperlink"/>
            <w:rFonts w:asciiTheme="majorBidi" w:hAnsiTheme="majorBidi" w:cstheme="majorBidi"/>
          </w:rPr>
          <w:t>https://www.israelhayom.co.il/article/36434</w:t>
        </w:r>
      </w:hyperlink>
      <w:r w:rsidR="00715094" w:rsidRPr="00715094">
        <w:rPr>
          <w:rFonts w:asciiTheme="majorBidi" w:hAnsiTheme="majorBidi" w:cstheme="majorBidi"/>
        </w:rPr>
        <w:t xml:space="preserve"> [in Hebrew]</w:t>
      </w:r>
    </w:p>
    <w:p w14:paraId="3AAF7EF9" w14:textId="2F6AF38E" w:rsidR="00A34337" w:rsidRDefault="00715094" w:rsidP="00A70E85">
      <w:pPr>
        <w:bidi w:val="0"/>
        <w:spacing w:line="480" w:lineRule="auto"/>
        <w:ind w:left="284" w:hanging="284"/>
        <w:jc w:val="left"/>
        <w:rPr>
          <w:rFonts w:asciiTheme="majorBidi" w:hAnsiTheme="majorBidi" w:cstheme="majorBidi"/>
        </w:rPr>
      </w:pPr>
      <w:r w:rsidRPr="00715094">
        <w:rPr>
          <w:rFonts w:asciiTheme="majorBidi" w:hAnsiTheme="majorBidi" w:cstheme="majorBidi"/>
        </w:rPr>
        <w:t>Lincoln, Y</w:t>
      </w:r>
      <w:r w:rsidR="00A34337">
        <w:rPr>
          <w:rFonts w:asciiTheme="majorBidi" w:hAnsiTheme="majorBidi" w:cstheme="majorBidi"/>
        </w:rPr>
        <w:t>vonna</w:t>
      </w:r>
      <w:r w:rsidRPr="00715094">
        <w:rPr>
          <w:rFonts w:asciiTheme="majorBidi" w:hAnsiTheme="majorBidi" w:cstheme="majorBidi"/>
        </w:rPr>
        <w:t xml:space="preserve"> S. </w:t>
      </w:r>
      <w:r w:rsidR="00A34337">
        <w:rPr>
          <w:rFonts w:asciiTheme="majorBidi" w:hAnsiTheme="majorBidi" w:cstheme="majorBidi"/>
        </w:rPr>
        <w:t>and</w:t>
      </w:r>
      <w:r w:rsidRPr="00715094">
        <w:rPr>
          <w:rFonts w:asciiTheme="majorBidi" w:hAnsiTheme="majorBidi" w:cstheme="majorBidi"/>
        </w:rPr>
        <w:t xml:space="preserve"> </w:t>
      </w:r>
      <w:r w:rsidR="00A34337">
        <w:rPr>
          <w:rFonts w:asciiTheme="majorBidi" w:hAnsiTheme="majorBidi" w:cstheme="majorBidi"/>
        </w:rPr>
        <w:t xml:space="preserve">Egon </w:t>
      </w:r>
      <w:r w:rsidRPr="00715094">
        <w:rPr>
          <w:rFonts w:asciiTheme="majorBidi" w:hAnsiTheme="majorBidi" w:cstheme="majorBidi"/>
        </w:rPr>
        <w:t xml:space="preserve">Guba </w:t>
      </w:r>
    </w:p>
    <w:p w14:paraId="085A5E99" w14:textId="6BB23F97" w:rsidR="00715094" w:rsidRPr="00715094" w:rsidRDefault="00715094" w:rsidP="00A34337">
      <w:pPr>
        <w:bidi w:val="0"/>
        <w:spacing w:line="480" w:lineRule="auto"/>
        <w:ind w:left="284"/>
        <w:jc w:val="left"/>
        <w:rPr>
          <w:rFonts w:asciiTheme="majorBidi" w:hAnsiTheme="majorBidi" w:cstheme="majorBidi"/>
        </w:rPr>
      </w:pPr>
      <w:r w:rsidRPr="00715094">
        <w:rPr>
          <w:rFonts w:asciiTheme="majorBidi" w:hAnsiTheme="majorBidi" w:cstheme="majorBidi"/>
        </w:rPr>
        <w:t xml:space="preserve">1985 </w:t>
      </w:r>
      <w:r w:rsidRPr="00715094">
        <w:rPr>
          <w:rFonts w:asciiTheme="majorBidi" w:hAnsiTheme="majorBidi" w:cstheme="majorBidi"/>
          <w:i/>
          <w:iCs/>
        </w:rPr>
        <w:t xml:space="preserve">Naturalistic </w:t>
      </w:r>
      <w:r w:rsidR="00A34337">
        <w:rPr>
          <w:rFonts w:asciiTheme="majorBidi" w:hAnsiTheme="majorBidi" w:cstheme="majorBidi"/>
          <w:i/>
          <w:iCs/>
        </w:rPr>
        <w:t>I</w:t>
      </w:r>
      <w:r w:rsidRPr="00715094">
        <w:rPr>
          <w:rFonts w:asciiTheme="majorBidi" w:hAnsiTheme="majorBidi" w:cstheme="majorBidi"/>
          <w:i/>
          <w:iCs/>
        </w:rPr>
        <w:t>nquiry</w:t>
      </w:r>
      <w:r w:rsidRPr="00715094">
        <w:rPr>
          <w:rFonts w:asciiTheme="majorBidi" w:hAnsiTheme="majorBidi" w:cstheme="majorBidi"/>
        </w:rPr>
        <w:t>. Newbury Park, CA: Sage Publications.</w:t>
      </w:r>
    </w:p>
    <w:p w14:paraId="3B188CB2" w14:textId="350E4AE7" w:rsidR="00A34337" w:rsidRDefault="00715094" w:rsidP="00A70E85">
      <w:pPr>
        <w:widowControl w:val="0"/>
        <w:bidi w:val="0"/>
        <w:spacing w:line="480" w:lineRule="auto"/>
        <w:ind w:left="284" w:hanging="284"/>
        <w:jc w:val="left"/>
        <w:rPr>
          <w:rFonts w:asciiTheme="majorBidi" w:hAnsiTheme="majorBidi" w:cstheme="majorBidi"/>
        </w:rPr>
      </w:pPr>
      <w:r w:rsidRPr="00715094">
        <w:rPr>
          <w:rFonts w:asciiTheme="majorBidi" w:hAnsiTheme="majorBidi" w:cstheme="majorBidi"/>
        </w:rPr>
        <w:t>Lissak, Moshe</w:t>
      </w:r>
    </w:p>
    <w:p w14:paraId="0DEBD36D" w14:textId="2FDA8A57" w:rsidR="00715094" w:rsidRPr="00715094" w:rsidRDefault="00715094" w:rsidP="00A34337">
      <w:pPr>
        <w:widowControl w:val="0"/>
        <w:bidi w:val="0"/>
        <w:spacing w:line="480" w:lineRule="auto"/>
        <w:ind w:left="284"/>
        <w:jc w:val="left"/>
        <w:rPr>
          <w:rFonts w:asciiTheme="majorBidi" w:hAnsiTheme="majorBidi" w:cstheme="majorBidi"/>
        </w:rPr>
      </w:pPr>
      <w:r w:rsidRPr="00715094">
        <w:rPr>
          <w:rFonts w:asciiTheme="majorBidi" w:hAnsiTheme="majorBidi" w:cstheme="majorBidi"/>
        </w:rPr>
        <w:t>2001 “The Ethos of Security and the Myth of the Militarized Society</w:t>
      </w:r>
      <w:r w:rsidR="00A34337">
        <w:rPr>
          <w:rFonts w:asciiTheme="majorBidi" w:hAnsiTheme="majorBidi" w:cstheme="majorBidi"/>
        </w:rPr>
        <w:t>.</w:t>
      </w:r>
      <w:r w:rsidRPr="00715094">
        <w:rPr>
          <w:rFonts w:asciiTheme="majorBidi" w:hAnsiTheme="majorBidi" w:cstheme="majorBidi"/>
        </w:rPr>
        <w:t>” In</w:t>
      </w:r>
      <w:r w:rsidRPr="00715094">
        <w:rPr>
          <w:rFonts w:asciiTheme="majorBidi" w:hAnsiTheme="majorBidi" w:cstheme="majorBidi"/>
          <w:i/>
          <w:iCs/>
        </w:rPr>
        <w:t xml:space="preserve"> Democratic Culture</w:t>
      </w:r>
      <w:r w:rsidR="00CD0427">
        <w:rPr>
          <w:rFonts w:asciiTheme="majorBidi" w:hAnsiTheme="majorBidi" w:cstheme="majorBidi"/>
          <w:i/>
          <w:iCs/>
        </w:rPr>
        <w:t xml:space="preserve"> 4-5</w:t>
      </w:r>
      <w:r w:rsidRPr="00715094">
        <w:rPr>
          <w:rFonts w:asciiTheme="majorBidi" w:hAnsiTheme="majorBidi" w:cstheme="majorBidi"/>
        </w:rPr>
        <w:t>, edited by Stuart A. Cohen</w:t>
      </w:r>
      <w:r w:rsidR="00CD0427">
        <w:rPr>
          <w:rFonts w:asciiTheme="majorBidi" w:hAnsiTheme="majorBidi" w:cstheme="majorBidi"/>
        </w:rPr>
        <w:t xml:space="preserve">, </w:t>
      </w:r>
      <w:r w:rsidRPr="00715094">
        <w:rPr>
          <w:rFonts w:asciiTheme="majorBidi" w:hAnsiTheme="majorBidi" w:cstheme="majorBidi"/>
        </w:rPr>
        <w:t>187-211. Ramat Gan, Israel: Bar-Ilan University. [in Hebrew]</w:t>
      </w:r>
    </w:p>
    <w:p w14:paraId="19103A7C" w14:textId="005C623A" w:rsidR="00CD0427" w:rsidRDefault="00715094" w:rsidP="00A70E85">
      <w:pPr>
        <w:widowControl w:val="0"/>
        <w:bidi w:val="0"/>
        <w:spacing w:line="480" w:lineRule="auto"/>
        <w:ind w:left="284" w:hanging="284"/>
        <w:jc w:val="left"/>
        <w:rPr>
          <w:rFonts w:asciiTheme="majorBidi" w:eastAsia="Times New Roman" w:hAnsiTheme="majorBidi" w:cstheme="majorBidi"/>
          <w:color w:val="333333"/>
        </w:rPr>
      </w:pPr>
      <w:r w:rsidRPr="00715094">
        <w:rPr>
          <w:rFonts w:asciiTheme="majorBidi" w:eastAsia="Times New Roman" w:hAnsiTheme="majorBidi" w:cstheme="majorBidi"/>
          <w:color w:val="333333"/>
        </w:rPr>
        <w:t>Mandelkern, Ronen</w:t>
      </w:r>
    </w:p>
    <w:p w14:paraId="2B1AA6C9" w14:textId="0C9DACEF" w:rsidR="00715094" w:rsidRPr="00715094" w:rsidRDefault="00715094" w:rsidP="00CD0427">
      <w:pPr>
        <w:widowControl w:val="0"/>
        <w:bidi w:val="0"/>
        <w:spacing w:line="480" w:lineRule="auto"/>
        <w:ind w:left="284"/>
        <w:jc w:val="left"/>
        <w:rPr>
          <w:rFonts w:asciiTheme="majorBidi" w:eastAsia="Times New Roman" w:hAnsiTheme="majorBidi" w:cstheme="majorBidi"/>
          <w:color w:val="333333"/>
        </w:rPr>
      </w:pPr>
      <w:r w:rsidRPr="00715094">
        <w:rPr>
          <w:rFonts w:asciiTheme="majorBidi" w:eastAsia="Times New Roman" w:hAnsiTheme="majorBidi" w:cstheme="majorBidi"/>
          <w:color w:val="333333"/>
        </w:rPr>
        <w:t>2015 “Postscript to the Hebrew Edition: A Brief History of Neoliberalism in Israel.” In </w:t>
      </w:r>
      <w:r w:rsidRPr="00715094">
        <w:rPr>
          <w:rFonts w:asciiTheme="majorBidi" w:eastAsia="Times New Roman" w:hAnsiTheme="majorBidi" w:cstheme="majorBidi"/>
          <w:i/>
          <w:iCs/>
          <w:color w:val="333333"/>
        </w:rPr>
        <w:t>A Brief History of Neoliberalism</w:t>
      </w:r>
      <w:r w:rsidRPr="00715094">
        <w:rPr>
          <w:rFonts w:asciiTheme="majorBidi" w:eastAsia="Times New Roman" w:hAnsiTheme="majorBidi" w:cstheme="majorBidi"/>
          <w:color w:val="333333"/>
        </w:rPr>
        <w:t>, edited by David Harvey,</w:t>
      </w:r>
      <w:ins w:id="245" w:author="רז שפייזר" w:date="2019-09-05T10:59:00Z">
        <w:r w:rsidR="009D68CA">
          <w:rPr>
            <w:rFonts w:asciiTheme="majorBidi" w:eastAsia="Times New Roman" w:hAnsiTheme="majorBidi" w:cstheme="majorBidi"/>
            <w:color w:val="333333"/>
          </w:rPr>
          <w:t xml:space="preserve"> </w:t>
        </w:r>
      </w:ins>
      <w:ins w:id="246" w:author="ALE editor" w:date="2019-09-17T12:20:00Z">
        <w:r w:rsidR="00290AE7">
          <w:rPr>
            <w:rFonts w:asciiTheme="majorBidi" w:eastAsia="Times New Roman" w:hAnsiTheme="majorBidi" w:cstheme="majorBidi"/>
            <w:color w:val="333333"/>
          </w:rPr>
          <w:t>t</w:t>
        </w:r>
        <w:r w:rsidR="00290AE7" w:rsidRPr="00715094">
          <w:rPr>
            <w:rFonts w:asciiTheme="majorBidi" w:eastAsia="Times New Roman" w:hAnsiTheme="majorBidi" w:cstheme="majorBidi"/>
            <w:color w:val="333333"/>
          </w:rPr>
          <w:t>ranslated by Guy Harlling</w:t>
        </w:r>
      </w:ins>
      <w:ins w:id="247" w:author="ALE editor" w:date="2019-09-17T12:21:00Z">
        <w:r w:rsidR="00290AE7">
          <w:rPr>
            <w:rFonts w:asciiTheme="majorBidi" w:eastAsia="Times New Roman" w:hAnsiTheme="majorBidi" w:cstheme="majorBidi"/>
            <w:color w:val="333333"/>
          </w:rPr>
          <w:t>,</w:t>
        </w:r>
      </w:ins>
      <w:ins w:id="248" w:author="ALE editor" w:date="2019-09-17T12:20:00Z">
        <w:r w:rsidR="00290AE7" w:rsidRPr="009D68CA">
          <w:rPr>
            <w:rFonts w:asciiTheme="majorBidi" w:eastAsia="Times New Roman" w:hAnsiTheme="majorBidi" w:cstheme="majorBidi"/>
            <w:color w:val="333333"/>
          </w:rPr>
          <w:t xml:space="preserve"> </w:t>
        </w:r>
      </w:ins>
      <w:ins w:id="249" w:author="רז שפייזר" w:date="2019-09-05T10:59:00Z">
        <w:r w:rsidR="009D68CA" w:rsidRPr="009D68CA">
          <w:rPr>
            <w:rFonts w:asciiTheme="majorBidi" w:eastAsia="Times New Roman" w:hAnsiTheme="majorBidi" w:cstheme="majorBidi"/>
            <w:color w:val="333333"/>
          </w:rPr>
          <w:t>271–312</w:t>
        </w:r>
        <w:del w:id="250" w:author="ALE editor" w:date="2019-09-17T12:20:00Z">
          <w:r w:rsidR="00E82798" w:rsidDel="00290AE7">
            <w:rPr>
              <w:rFonts w:asciiTheme="majorBidi" w:eastAsia="Times New Roman" w:hAnsiTheme="majorBidi" w:cstheme="majorBidi"/>
              <w:color w:val="333333"/>
            </w:rPr>
            <w:delText>.</w:delText>
          </w:r>
        </w:del>
      </w:ins>
      <w:del w:id="251" w:author="ALE editor" w:date="2019-09-17T12:21:00Z">
        <w:r w:rsidRPr="00715094" w:rsidDel="004F5C42">
          <w:rPr>
            <w:rFonts w:asciiTheme="majorBidi" w:eastAsia="Times New Roman" w:hAnsiTheme="majorBidi" w:cstheme="majorBidi"/>
            <w:color w:val="333333"/>
          </w:rPr>
          <w:delText> </w:delText>
        </w:r>
      </w:del>
      <w:del w:id="252" w:author="ALE editor" w:date="2019-09-17T12:20:00Z">
        <w:r w:rsidR="00CD0427" w:rsidDel="00290AE7">
          <w:rPr>
            <w:rFonts w:asciiTheme="majorBidi" w:eastAsia="Times New Roman" w:hAnsiTheme="majorBidi" w:cstheme="majorBidi"/>
            <w:color w:val="333333"/>
          </w:rPr>
          <w:delText>t</w:delText>
        </w:r>
        <w:r w:rsidRPr="00715094" w:rsidDel="00290AE7">
          <w:rPr>
            <w:rFonts w:asciiTheme="majorBidi" w:eastAsia="Times New Roman" w:hAnsiTheme="majorBidi" w:cstheme="majorBidi"/>
            <w:color w:val="333333"/>
          </w:rPr>
          <w:delText>ranslated by Guy Harlling</w:delText>
        </w:r>
      </w:del>
      <w:r w:rsidRPr="00715094">
        <w:rPr>
          <w:rFonts w:asciiTheme="majorBidi" w:eastAsia="Times New Roman" w:hAnsiTheme="majorBidi" w:cstheme="majorBidi"/>
          <w:color w:val="333333"/>
        </w:rPr>
        <w:t>. Jerusalem</w:t>
      </w:r>
      <w:r w:rsidR="00CD0427">
        <w:rPr>
          <w:rFonts w:asciiTheme="majorBidi" w:eastAsia="Times New Roman" w:hAnsiTheme="majorBidi" w:cstheme="majorBidi"/>
          <w:color w:val="333333"/>
        </w:rPr>
        <w:t>, Israel</w:t>
      </w:r>
      <w:r w:rsidRPr="00715094">
        <w:rPr>
          <w:rFonts w:asciiTheme="majorBidi" w:eastAsia="Times New Roman" w:hAnsiTheme="majorBidi" w:cstheme="majorBidi"/>
          <w:color w:val="333333"/>
        </w:rPr>
        <w:t>: Molad (in Hebrew).</w:t>
      </w:r>
    </w:p>
    <w:p w14:paraId="27F8D6EB" w14:textId="0CAA1FAD" w:rsidR="00CD0427" w:rsidRDefault="00715094" w:rsidP="00A70E85">
      <w:pPr>
        <w:bidi w:val="0"/>
        <w:spacing w:line="480" w:lineRule="auto"/>
        <w:ind w:left="284" w:hanging="284"/>
        <w:jc w:val="left"/>
        <w:rPr>
          <w:rFonts w:asciiTheme="majorBidi" w:hAnsiTheme="majorBidi" w:cstheme="majorBidi"/>
          <w:color w:val="222222"/>
          <w:shd w:val="clear" w:color="auto" w:fill="FFFFFF"/>
        </w:rPr>
      </w:pPr>
      <w:r w:rsidRPr="00715094">
        <w:rPr>
          <w:rFonts w:asciiTheme="majorBidi" w:hAnsiTheme="majorBidi" w:cstheme="majorBidi"/>
          <w:color w:val="222222"/>
          <w:shd w:val="clear" w:color="auto" w:fill="FFFFFF"/>
        </w:rPr>
        <w:t>Manzo, John</w:t>
      </w:r>
    </w:p>
    <w:p w14:paraId="758DD47C" w14:textId="045096B8" w:rsidR="0052503A" w:rsidRDefault="004F04EA" w:rsidP="004F5C42">
      <w:pPr>
        <w:bidi w:val="0"/>
        <w:spacing w:line="480" w:lineRule="auto"/>
        <w:ind w:left="284"/>
        <w:jc w:val="lef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2006 </w:t>
      </w:r>
      <w:ins w:id="253" w:author="ALE editor" w:date="2019-09-17T12:16:00Z">
        <w:r w:rsidR="00290AE7">
          <w:rPr>
            <w:rFonts w:asciiTheme="majorBidi" w:hAnsiTheme="majorBidi" w:cstheme="majorBidi"/>
            <w:color w:val="222222"/>
            <w:shd w:val="clear" w:color="auto" w:fill="FFFFFF"/>
          </w:rPr>
          <w:t>“</w:t>
        </w:r>
      </w:ins>
      <w:ins w:id="254" w:author="ALE editor" w:date="2019-09-17T12:21:00Z">
        <w:r w:rsidR="004F5C42">
          <w:rPr>
            <w:rFonts w:asciiTheme="majorBidi" w:hAnsiTheme="majorBidi" w:cstheme="majorBidi"/>
            <w:color w:val="222222"/>
            <w:shd w:val="clear" w:color="auto" w:fill="FFFFFF"/>
          </w:rPr>
          <w:t>‘</w:t>
        </w:r>
      </w:ins>
      <w:r w:rsidRPr="004F04EA">
        <w:rPr>
          <w:rFonts w:asciiTheme="majorBidi" w:hAnsiTheme="majorBidi" w:cstheme="majorBidi"/>
          <w:color w:val="222222"/>
          <w:shd w:val="clear" w:color="auto" w:fill="FFFFFF"/>
        </w:rPr>
        <w:t>You Can’t Rent a Cop</w:t>
      </w:r>
      <w:ins w:id="255" w:author="ALE editor" w:date="2019-09-17T12:22:00Z">
        <w:r w:rsidR="004F5C42">
          <w:rPr>
            <w:rFonts w:asciiTheme="majorBidi" w:hAnsiTheme="majorBidi" w:cstheme="majorBidi"/>
            <w:color w:val="222222"/>
            <w:shd w:val="clear" w:color="auto" w:fill="FFFFFF"/>
          </w:rPr>
          <w:t>’</w:t>
        </w:r>
      </w:ins>
      <w:r w:rsidRPr="004F04EA">
        <w:rPr>
          <w:rFonts w:asciiTheme="majorBidi" w:hAnsiTheme="majorBidi" w:cstheme="majorBidi"/>
          <w:color w:val="222222"/>
          <w:shd w:val="clear" w:color="auto" w:fill="FFFFFF"/>
        </w:rPr>
        <w:t xml:space="preserve">: Mall Security Officers’ Management of a </w:t>
      </w:r>
      <w:r w:rsidR="00D86326">
        <w:rPr>
          <w:rFonts w:asciiTheme="majorBidi" w:hAnsiTheme="majorBidi" w:cstheme="majorBidi"/>
          <w:color w:val="222222"/>
          <w:shd w:val="clear" w:color="auto" w:fill="FFFFFF"/>
        </w:rPr>
        <w:t>'</w:t>
      </w:r>
      <w:r w:rsidRPr="004F04EA">
        <w:rPr>
          <w:rFonts w:asciiTheme="majorBidi" w:hAnsiTheme="majorBidi" w:cstheme="majorBidi"/>
          <w:color w:val="222222"/>
          <w:shd w:val="clear" w:color="auto" w:fill="FFFFFF"/>
        </w:rPr>
        <w:t>Stigmatized</w:t>
      </w:r>
      <w:r w:rsidR="00D86326">
        <w:rPr>
          <w:rFonts w:asciiTheme="majorBidi" w:hAnsiTheme="majorBidi" w:cstheme="majorBidi"/>
          <w:color w:val="222222"/>
          <w:shd w:val="clear" w:color="auto" w:fill="FFFFFF"/>
        </w:rPr>
        <w:t>'</w:t>
      </w:r>
      <w:r w:rsidRPr="004F04EA">
        <w:rPr>
          <w:rFonts w:asciiTheme="majorBidi" w:hAnsiTheme="majorBidi" w:cstheme="majorBidi"/>
          <w:color w:val="222222"/>
          <w:shd w:val="clear" w:color="auto" w:fill="FFFFFF"/>
        </w:rPr>
        <w:t xml:space="preserve"> Occupation</w:t>
      </w:r>
      <w:r w:rsidR="007C18A9">
        <w:rPr>
          <w:rFonts w:asciiTheme="majorBidi" w:hAnsiTheme="majorBidi" w:cstheme="majorBidi"/>
          <w:color w:val="222222"/>
          <w:shd w:val="clear" w:color="auto" w:fill="FFFFFF"/>
        </w:rPr>
        <w:t>"</w:t>
      </w:r>
      <w:r w:rsidR="00D86326">
        <w:rPr>
          <w:rFonts w:asciiTheme="majorBidi" w:hAnsiTheme="majorBidi" w:cstheme="majorBidi"/>
          <w:color w:val="222222"/>
          <w:shd w:val="clear" w:color="auto" w:fill="FFFFFF"/>
        </w:rPr>
        <w:t xml:space="preserve">. </w:t>
      </w:r>
      <w:r w:rsidR="006D09F8">
        <w:rPr>
          <w:rFonts w:asciiTheme="majorBidi" w:hAnsiTheme="majorBidi" w:cstheme="majorBidi"/>
          <w:color w:val="222222"/>
          <w:shd w:val="clear" w:color="auto" w:fill="FFFFFF"/>
        </w:rPr>
        <w:t xml:space="preserve"> </w:t>
      </w:r>
      <w:r w:rsidR="006D09F8" w:rsidRPr="004F5C42">
        <w:rPr>
          <w:rFonts w:asciiTheme="majorBidi" w:hAnsiTheme="majorBidi" w:cstheme="majorBidi"/>
          <w:i/>
          <w:iCs/>
          <w:color w:val="222222"/>
          <w:shd w:val="clear" w:color="auto" w:fill="FFFFFF"/>
        </w:rPr>
        <w:t>Security Journal</w:t>
      </w:r>
      <w:r w:rsidR="006D09F8">
        <w:rPr>
          <w:rFonts w:asciiTheme="majorBidi" w:hAnsiTheme="majorBidi" w:cstheme="majorBidi"/>
          <w:color w:val="222222"/>
          <w:shd w:val="clear" w:color="auto" w:fill="FFFFFF"/>
        </w:rPr>
        <w:t xml:space="preserve"> 19(3): </w:t>
      </w:r>
      <w:r w:rsidR="00B960AA">
        <w:rPr>
          <w:rFonts w:asciiTheme="majorBidi" w:hAnsiTheme="majorBidi" w:cstheme="majorBidi"/>
          <w:color w:val="222222"/>
          <w:shd w:val="clear" w:color="auto" w:fill="FFFFFF"/>
        </w:rPr>
        <w:t>196-210.</w:t>
      </w:r>
    </w:p>
    <w:p w14:paraId="387D2A9D" w14:textId="56F64CBA" w:rsidR="00715094" w:rsidRPr="00715094" w:rsidRDefault="00CD0427" w:rsidP="00CD0427">
      <w:pPr>
        <w:bidi w:val="0"/>
        <w:spacing w:line="480" w:lineRule="auto"/>
        <w:ind w:left="284"/>
        <w:jc w:val="lef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2011</w:t>
      </w:r>
      <w:r w:rsidR="00715094" w:rsidRPr="00715094">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xml:space="preserve">On the </w:t>
      </w:r>
      <w:r>
        <w:rPr>
          <w:rFonts w:asciiTheme="majorBidi" w:hAnsiTheme="majorBidi" w:cstheme="majorBidi"/>
          <w:color w:val="222222"/>
          <w:shd w:val="clear" w:color="auto" w:fill="FFFFFF"/>
        </w:rPr>
        <w:t>P</w:t>
      </w:r>
      <w:r w:rsidR="00715094" w:rsidRPr="00715094">
        <w:rPr>
          <w:rFonts w:asciiTheme="majorBidi" w:hAnsiTheme="majorBidi" w:cstheme="majorBidi"/>
          <w:color w:val="222222"/>
          <w:shd w:val="clear" w:color="auto" w:fill="FFFFFF"/>
        </w:rPr>
        <w:t xml:space="preserve">ractices of </w:t>
      </w:r>
      <w:r>
        <w:rPr>
          <w:rFonts w:asciiTheme="majorBidi" w:hAnsiTheme="majorBidi" w:cstheme="majorBidi"/>
          <w:color w:val="222222"/>
          <w:shd w:val="clear" w:color="auto" w:fill="FFFFFF"/>
        </w:rPr>
        <w:t>P</w:t>
      </w:r>
      <w:r w:rsidR="00715094" w:rsidRPr="00715094">
        <w:rPr>
          <w:rFonts w:asciiTheme="majorBidi" w:hAnsiTheme="majorBidi" w:cstheme="majorBidi"/>
          <w:color w:val="222222"/>
          <w:shd w:val="clear" w:color="auto" w:fill="FFFFFF"/>
        </w:rPr>
        <w:t xml:space="preserve">rivate </w:t>
      </w:r>
      <w:r>
        <w:rPr>
          <w:rFonts w:asciiTheme="majorBidi" w:hAnsiTheme="majorBidi" w:cstheme="majorBidi"/>
          <w:color w:val="222222"/>
          <w:shd w:val="clear" w:color="auto" w:fill="FFFFFF"/>
        </w:rPr>
        <w:t>S</w:t>
      </w:r>
      <w:r w:rsidR="00715094" w:rsidRPr="00715094">
        <w:rPr>
          <w:rFonts w:asciiTheme="majorBidi" w:hAnsiTheme="majorBidi" w:cstheme="majorBidi"/>
          <w:color w:val="222222"/>
          <w:shd w:val="clear" w:color="auto" w:fill="FFFFFF"/>
        </w:rPr>
        <w:t xml:space="preserve">ecurity </w:t>
      </w:r>
      <w:r>
        <w:rPr>
          <w:rFonts w:asciiTheme="majorBidi" w:hAnsiTheme="majorBidi" w:cstheme="majorBidi"/>
          <w:color w:val="222222"/>
          <w:shd w:val="clear" w:color="auto" w:fill="FFFFFF"/>
        </w:rPr>
        <w:t>O</w:t>
      </w:r>
      <w:r w:rsidR="00715094" w:rsidRPr="00715094">
        <w:rPr>
          <w:rFonts w:asciiTheme="majorBidi" w:hAnsiTheme="majorBidi" w:cstheme="majorBidi"/>
          <w:color w:val="222222"/>
          <w:shd w:val="clear" w:color="auto" w:fill="FFFFFF"/>
        </w:rPr>
        <w:t xml:space="preserve">fficers: Canadian </w:t>
      </w:r>
      <w:r>
        <w:rPr>
          <w:rFonts w:asciiTheme="majorBidi" w:hAnsiTheme="majorBidi" w:cstheme="majorBidi"/>
          <w:color w:val="222222"/>
          <w:shd w:val="clear" w:color="auto" w:fill="FFFFFF"/>
        </w:rPr>
        <w:t>S</w:t>
      </w:r>
      <w:r w:rsidR="00715094" w:rsidRPr="00715094">
        <w:rPr>
          <w:rFonts w:asciiTheme="majorBidi" w:hAnsiTheme="majorBidi" w:cstheme="majorBidi"/>
          <w:color w:val="222222"/>
          <w:shd w:val="clear" w:color="auto" w:fill="FFFFFF"/>
        </w:rPr>
        <w:t xml:space="preserve">ecurity </w:t>
      </w:r>
      <w:r>
        <w:rPr>
          <w:rFonts w:asciiTheme="majorBidi" w:hAnsiTheme="majorBidi" w:cstheme="majorBidi"/>
          <w:color w:val="222222"/>
          <w:shd w:val="clear" w:color="auto" w:fill="FFFFFF"/>
        </w:rPr>
        <w:t>O</w:t>
      </w:r>
      <w:r w:rsidR="00715094" w:rsidRPr="00715094">
        <w:rPr>
          <w:rFonts w:asciiTheme="majorBidi" w:hAnsiTheme="majorBidi" w:cstheme="majorBidi"/>
          <w:color w:val="222222"/>
          <w:shd w:val="clear" w:color="auto" w:fill="FFFFFF"/>
        </w:rPr>
        <w:t>fficers</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R</w:t>
      </w:r>
      <w:r w:rsidR="00715094" w:rsidRPr="00715094">
        <w:rPr>
          <w:rFonts w:asciiTheme="majorBidi" w:hAnsiTheme="majorBidi" w:cstheme="majorBidi"/>
          <w:color w:val="222222"/>
          <w:shd w:val="clear" w:color="auto" w:fill="FFFFFF"/>
        </w:rPr>
        <w:t xml:space="preserve">eflections on </w:t>
      </w:r>
      <w:r>
        <w:rPr>
          <w:rFonts w:asciiTheme="majorBidi" w:hAnsiTheme="majorBidi" w:cstheme="majorBidi"/>
          <w:color w:val="222222"/>
          <w:shd w:val="clear" w:color="auto" w:fill="FFFFFF"/>
        </w:rPr>
        <w:t>T</w:t>
      </w:r>
      <w:r w:rsidR="00715094" w:rsidRPr="00715094">
        <w:rPr>
          <w:rFonts w:asciiTheme="majorBidi" w:hAnsiTheme="majorBidi" w:cstheme="majorBidi"/>
          <w:color w:val="222222"/>
          <w:shd w:val="clear" w:color="auto" w:fill="FFFFFF"/>
        </w:rPr>
        <w:t xml:space="preserve">raining and </w:t>
      </w:r>
      <w:r>
        <w:rPr>
          <w:rFonts w:asciiTheme="majorBidi" w:hAnsiTheme="majorBidi" w:cstheme="majorBidi"/>
          <w:color w:val="222222"/>
          <w:shd w:val="clear" w:color="auto" w:fill="FFFFFF"/>
        </w:rPr>
        <w:t>L</w:t>
      </w:r>
      <w:r w:rsidR="00715094" w:rsidRPr="00715094">
        <w:rPr>
          <w:rFonts w:asciiTheme="majorBidi" w:hAnsiTheme="majorBidi" w:cstheme="majorBidi"/>
          <w:color w:val="222222"/>
          <w:shd w:val="clear" w:color="auto" w:fill="FFFFFF"/>
        </w:rPr>
        <w:t>egitimacy.</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w:t>
      </w:r>
      <w:r w:rsidR="00715094" w:rsidRPr="00715094">
        <w:rPr>
          <w:rFonts w:asciiTheme="majorBidi" w:hAnsiTheme="majorBidi" w:cstheme="majorBidi"/>
          <w:i/>
          <w:iCs/>
          <w:color w:val="222222"/>
          <w:shd w:val="clear" w:color="auto" w:fill="FFFFFF"/>
        </w:rPr>
        <w:t>Social Justice</w:t>
      </w:r>
      <w:r w:rsidR="00715094" w:rsidRPr="00715094">
        <w:rPr>
          <w:rFonts w:asciiTheme="majorBidi" w:hAnsiTheme="majorBidi" w:cstheme="majorBidi"/>
          <w:color w:val="222222"/>
          <w:shd w:val="clear" w:color="auto" w:fill="FFFFFF"/>
        </w:rPr>
        <w:t> 38</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1</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2</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xml:space="preserve"> 107-12</w:t>
      </w:r>
      <w:r>
        <w:rPr>
          <w:rFonts w:asciiTheme="majorBidi" w:hAnsiTheme="majorBidi" w:cstheme="majorBidi"/>
          <w:color w:val="222222"/>
          <w:shd w:val="clear" w:color="auto" w:fill="FFFFFF"/>
        </w:rPr>
        <w:t>6</w:t>
      </w:r>
      <w:r w:rsidR="00715094" w:rsidRPr="00715094">
        <w:rPr>
          <w:rFonts w:asciiTheme="majorBidi" w:hAnsiTheme="majorBidi" w:cstheme="majorBidi"/>
          <w:color w:val="222222"/>
          <w:shd w:val="clear" w:color="auto" w:fill="FFFFFF"/>
        </w:rPr>
        <w:t>.</w:t>
      </w:r>
    </w:p>
    <w:p w14:paraId="7BC54DA7" w14:textId="3B6DFDD7" w:rsidR="00E92A8B" w:rsidRDefault="00715094" w:rsidP="00A70E85">
      <w:pPr>
        <w:bidi w:val="0"/>
        <w:spacing w:line="480" w:lineRule="auto"/>
        <w:ind w:left="284" w:hanging="284"/>
        <w:jc w:val="left"/>
        <w:rPr>
          <w:rFonts w:asciiTheme="majorBidi" w:hAnsiTheme="majorBidi" w:cstheme="majorBidi"/>
          <w:color w:val="222222"/>
          <w:shd w:val="clear" w:color="auto" w:fill="FFFFFF"/>
        </w:rPr>
      </w:pPr>
      <w:r w:rsidRPr="00715094">
        <w:rPr>
          <w:rFonts w:asciiTheme="majorBidi" w:hAnsiTheme="majorBidi" w:cstheme="majorBidi"/>
          <w:color w:val="222222"/>
          <w:shd w:val="clear" w:color="auto" w:fill="FFFFFF"/>
        </w:rPr>
        <w:t xml:space="preserve">Merriam, Sharan B. </w:t>
      </w:r>
    </w:p>
    <w:p w14:paraId="07E5C2A1" w14:textId="653400BA" w:rsidR="00FC0B1F" w:rsidRPr="00715094" w:rsidRDefault="00E92A8B" w:rsidP="00FC0B1F">
      <w:pPr>
        <w:bidi w:val="0"/>
        <w:spacing w:line="480" w:lineRule="auto"/>
        <w:ind w:left="284"/>
        <w:jc w:val="lef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2002 “</w:t>
      </w:r>
      <w:r w:rsidR="00715094" w:rsidRPr="00715094">
        <w:rPr>
          <w:rFonts w:asciiTheme="majorBidi" w:hAnsiTheme="majorBidi" w:cstheme="majorBidi"/>
          <w:color w:val="222222"/>
          <w:shd w:val="clear" w:color="auto" w:fill="FFFFFF"/>
        </w:rPr>
        <w:t xml:space="preserve">Introduction to </w:t>
      </w:r>
      <w:r>
        <w:rPr>
          <w:rFonts w:asciiTheme="majorBidi" w:hAnsiTheme="majorBidi" w:cstheme="majorBidi"/>
          <w:color w:val="222222"/>
          <w:shd w:val="clear" w:color="auto" w:fill="FFFFFF"/>
        </w:rPr>
        <w:t>Q</w:t>
      </w:r>
      <w:r w:rsidR="00715094" w:rsidRPr="00715094">
        <w:rPr>
          <w:rFonts w:asciiTheme="majorBidi" w:hAnsiTheme="majorBidi" w:cstheme="majorBidi"/>
          <w:color w:val="222222"/>
          <w:shd w:val="clear" w:color="auto" w:fill="FFFFFF"/>
        </w:rPr>
        <w:t xml:space="preserve">ualitative </w:t>
      </w:r>
      <w:r>
        <w:rPr>
          <w:rFonts w:asciiTheme="majorBidi" w:hAnsiTheme="majorBidi" w:cstheme="majorBidi"/>
          <w:color w:val="222222"/>
          <w:shd w:val="clear" w:color="auto" w:fill="FFFFFF"/>
        </w:rPr>
        <w:t>R</w:t>
      </w:r>
      <w:r w:rsidR="00715094" w:rsidRPr="00715094">
        <w:rPr>
          <w:rFonts w:asciiTheme="majorBidi" w:hAnsiTheme="majorBidi" w:cstheme="majorBidi"/>
          <w:color w:val="222222"/>
          <w:shd w:val="clear" w:color="auto" w:fill="FFFFFF"/>
        </w:rPr>
        <w:t>esearch.</w:t>
      </w:r>
      <w:r w:rsidR="00FC0B1F">
        <w:rPr>
          <w:rFonts w:asciiTheme="majorBidi" w:hAnsiTheme="majorBidi" w:cstheme="majorBidi"/>
          <w:color w:val="222222"/>
          <w:shd w:val="clear" w:color="auto" w:fill="FFFFFF"/>
        </w:rPr>
        <w:t>” In</w:t>
      </w:r>
      <w:r w:rsidR="00715094" w:rsidRPr="00715094">
        <w:rPr>
          <w:rFonts w:asciiTheme="majorBidi" w:hAnsiTheme="majorBidi" w:cstheme="majorBidi"/>
          <w:color w:val="222222"/>
          <w:shd w:val="clear" w:color="auto" w:fill="FFFFFF"/>
        </w:rPr>
        <w:t> </w:t>
      </w:r>
      <w:r w:rsidR="00715094" w:rsidRPr="00715094">
        <w:rPr>
          <w:rFonts w:asciiTheme="majorBidi" w:hAnsiTheme="majorBidi" w:cstheme="majorBidi"/>
          <w:i/>
          <w:iCs/>
          <w:color w:val="222222"/>
          <w:shd w:val="clear" w:color="auto" w:fill="FFFFFF"/>
        </w:rPr>
        <w:t xml:space="preserve">Qualitative </w:t>
      </w:r>
      <w:r w:rsidR="00FC0B1F">
        <w:rPr>
          <w:rFonts w:asciiTheme="majorBidi" w:hAnsiTheme="majorBidi" w:cstheme="majorBidi"/>
          <w:i/>
          <w:iCs/>
          <w:color w:val="222222"/>
          <w:shd w:val="clear" w:color="auto" w:fill="FFFFFF"/>
        </w:rPr>
        <w:t>R</w:t>
      </w:r>
      <w:r w:rsidR="00715094" w:rsidRPr="00715094">
        <w:rPr>
          <w:rFonts w:asciiTheme="majorBidi" w:hAnsiTheme="majorBidi" w:cstheme="majorBidi"/>
          <w:i/>
          <w:iCs/>
          <w:color w:val="222222"/>
          <w:shd w:val="clear" w:color="auto" w:fill="FFFFFF"/>
        </w:rPr>
        <w:t xml:space="preserve">esearch in </w:t>
      </w:r>
      <w:r w:rsidR="00FC0B1F">
        <w:rPr>
          <w:rFonts w:asciiTheme="majorBidi" w:hAnsiTheme="majorBidi" w:cstheme="majorBidi"/>
          <w:i/>
          <w:iCs/>
          <w:color w:val="222222"/>
          <w:shd w:val="clear" w:color="auto" w:fill="FFFFFF"/>
        </w:rPr>
        <w:t>P</w:t>
      </w:r>
      <w:r w:rsidR="00715094" w:rsidRPr="00715094">
        <w:rPr>
          <w:rFonts w:asciiTheme="majorBidi" w:hAnsiTheme="majorBidi" w:cstheme="majorBidi"/>
          <w:i/>
          <w:iCs/>
          <w:color w:val="222222"/>
          <w:shd w:val="clear" w:color="auto" w:fill="FFFFFF"/>
        </w:rPr>
        <w:t xml:space="preserve">ractice: Examples for </w:t>
      </w:r>
      <w:r w:rsidR="00FC0B1F">
        <w:rPr>
          <w:rFonts w:asciiTheme="majorBidi" w:hAnsiTheme="majorBidi" w:cstheme="majorBidi"/>
          <w:i/>
          <w:iCs/>
          <w:color w:val="222222"/>
          <w:shd w:val="clear" w:color="auto" w:fill="FFFFFF"/>
        </w:rPr>
        <w:t>D</w:t>
      </w:r>
      <w:r w:rsidR="00715094" w:rsidRPr="00715094">
        <w:rPr>
          <w:rFonts w:asciiTheme="majorBidi" w:hAnsiTheme="majorBidi" w:cstheme="majorBidi"/>
          <w:i/>
          <w:iCs/>
          <w:color w:val="222222"/>
          <w:shd w:val="clear" w:color="auto" w:fill="FFFFFF"/>
        </w:rPr>
        <w:t xml:space="preserve">iscussion and </w:t>
      </w:r>
      <w:r w:rsidR="00FC0B1F">
        <w:rPr>
          <w:rFonts w:asciiTheme="majorBidi" w:hAnsiTheme="majorBidi" w:cstheme="majorBidi"/>
          <w:i/>
          <w:iCs/>
          <w:color w:val="222222"/>
          <w:shd w:val="clear" w:color="auto" w:fill="FFFFFF"/>
        </w:rPr>
        <w:t>A</w:t>
      </w:r>
      <w:r w:rsidR="00715094" w:rsidRPr="00715094">
        <w:rPr>
          <w:rFonts w:asciiTheme="majorBidi" w:hAnsiTheme="majorBidi" w:cstheme="majorBidi"/>
          <w:i/>
          <w:iCs/>
          <w:color w:val="222222"/>
          <w:shd w:val="clear" w:color="auto" w:fill="FFFFFF"/>
        </w:rPr>
        <w:t>nalysis</w:t>
      </w:r>
      <w:r w:rsidR="00FC0B1F">
        <w:rPr>
          <w:rFonts w:asciiTheme="majorBidi" w:hAnsiTheme="majorBidi" w:cstheme="majorBidi"/>
          <w:color w:val="222222"/>
          <w:shd w:val="clear" w:color="auto" w:fill="FFFFFF"/>
        </w:rPr>
        <w:t xml:space="preserve">, edited by Sharan B. Merriam, </w:t>
      </w:r>
      <w:r w:rsidR="00715094" w:rsidRPr="00715094">
        <w:rPr>
          <w:rFonts w:asciiTheme="majorBidi" w:hAnsiTheme="majorBidi" w:cstheme="majorBidi"/>
          <w:color w:val="222222"/>
          <w:shd w:val="clear" w:color="auto" w:fill="FFFFFF"/>
        </w:rPr>
        <w:t>1-17.</w:t>
      </w:r>
      <w:r w:rsidR="00FC0B1F">
        <w:rPr>
          <w:rFonts w:asciiTheme="majorBidi" w:hAnsiTheme="majorBidi" w:cstheme="majorBidi"/>
          <w:color w:val="222222"/>
          <w:shd w:val="clear" w:color="auto" w:fill="FFFFFF"/>
        </w:rPr>
        <w:t xml:space="preserve"> </w:t>
      </w:r>
      <w:r w:rsidR="00FC0B1F" w:rsidRPr="00233E11">
        <w:rPr>
          <w:rFonts w:asciiTheme="majorBidi" w:hAnsiTheme="majorBidi" w:cstheme="majorBidi"/>
        </w:rPr>
        <w:t>San Francisco, CA: Jossey-Bass</w:t>
      </w:r>
      <w:r w:rsidR="00FC0B1F">
        <w:rPr>
          <w:rFonts w:asciiTheme="majorBidi" w:hAnsiTheme="majorBidi" w:cstheme="majorBidi"/>
        </w:rPr>
        <w:t>.</w:t>
      </w:r>
    </w:p>
    <w:p w14:paraId="4F6817AF" w14:textId="4C3D9BF2" w:rsidR="00E02D31" w:rsidRDefault="00715094" w:rsidP="00A70E85">
      <w:pPr>
        <w:bidi w:val="0"/>
        <w:spacing w:line="480" w:lineRule="auto"/>
        <w:ind w:left="284" w:hanging="284"/>
        <w:jc w:val="left"/>
        <w:rPr>
          <w:rFonts w:asciiTheme="majorBidi" w:hAnsiTheme="majorBidi" w:cstheme="majorBidi"/>
        </w:rPr>
      </w:pPr>
      <w:r w:rsidRPr="00715094">
        <w:rPr>
          <w:rFonts w:asciiTheme="majorBidi" w:hAnsiTheme="majorBidi" w:cstheme="majorBidi"/>
        </w:rPr>
        <w:t xml:space="preserve">Meško, </w:t>
      </w:r>
      <w:r w:rsidR="00E02D31">
        <w:t>Gorazd</w:t>
      </w:r>
      <w:r w:rsidRPr="00715094">
        <w:rPr>
          <w:rFonts w:asciiTheme="majorBidi" w:hAnsiTheme="majorBidi" w:cstheme="majorBidi"/>
        </w:rPr>
        <w:t xml:space="preserve">, </w:t>
      </w:r>
      <w:r w:rsidR="00E02D31">
        <w:rPr>
          <w:rFonts w:asciiTheme="majorBidi" w:hAnsiTheme="majorBidi" w:cstheme="majorBidi"/>
        </w:rPr>
        <w:t xml:space="preserve">Mahesh </w:t>
      </w:r>
      <w:r w:rsidRPr="00715094">
        <w:rPr>
          <w:rFonts w:asciiTheme="majorBidi" w:hAnsiTheme="majorBidi" w:cstheme="majorBidi"/>
        </w:rPr>
        <w:t>Nalla</w:t>
      </w:r>
      <w:r w:rsidR="00F45B3A">
        <w:rPr>
          <w:rFonts w:asciiTheme="majorBidi" w:hAnsiTheme="majorBidi" w:cstheme="majorBidi"/>
        </w:rPr>
        <w:t>,</w:t>
      </w:r>
      <w:r w:rsidR="00E02D31">
        <w:rPr>
          <w:rFonts w:asciiTheme="majorBidi" w:hAnsiTheme="majorBidi" w:cstheme="majorBidi"/>
        </w:rPr>
        <w:t xml:space="preserve"> and Andrej</w:t>
      </w:r>
      <w:r w:rsidRPr="00715094">
        <w:rPr>
          <w:rFonts w:asciiTheme="majorBidi" w:hAnsiTheme="majorBidi" w:cstheme="majorBidi"/>
        </w:rPr>
        <w:t xml:space="preserve"> Sotlar</w:t>
      </w:r>
    </w:p>
    <w:p w14:paraId="2BED6175" w14:textId="1F413E61" w:rsidR="00715094" w:rsidRPr="00715094" w:rsidRDefault="00715094" w:rsidP="00E02D31">
      <w:pPr>
        <w:bidi w:val="0"/>
        <w:spacing w:line="480" w:lineRule="auto"/>
        <w:ind w:left="284"/>
        <w:jc w:val="left"/>
        <w:rPr>
          <w:rFonts w:asciiTheme="majorBidi" w:hAnsiTheme="majorBidi" w:cstheme="majorBidi"/>
        </w:rPr>
      </w:pPr>
      <w:r w:rsidRPr="00715094">
        <w:rPr>
          <w:rFonts w:asciiTheme="majorBidi" w:hAnsiTheme="majorBidi" w:cstheme="majorBidi"/>
        </w:rPr>
        <w:t xml:space="preserve">2005 </w:t>
      </w:r>
      <w:r w:rsidR="00E02D31">
        <w:rPr>
          <w:rFonts w:asciiTheme="majorBidi" w:hAnsiTheme="majorBidi" w:cstheme="majorBidi"/>
        </w:rPr>
        <w:t>“</w:t>
      </w:r>
      <w:r w:rsidRPr="00715094">
        <w:rPr>
          <w:rFonts w:asciiTheme="majorBidi" w:hAnsiTheme="majorBidi" w:cstheme="majorBidi"/>
        </w:rPr>
        <w:t xml:space="preserve">Cooperation of </w:t>
      </w:r>
      <w:r w:rsidR="00E02D31">
        <w:rPr>
          <w:rFonts w:asciiTheme="majorBidi" w:hAnsiTheme="majorBidi" w:cstheme="majorBidi"/>
        </w:rPr>
        <w:t>P</w:t>
      </w:r>
      <w:r w:rsidRPr="00715094">
        <w:rPr>
          <w:rFonts w:asciiTheme="majorBidi" w:hAnsiTheme="majorBidi" w:cstheme="majorBidi"/>
        </w:rPr>
        <w:t xml:space="preserve">olice and </w:t>
      </w:r>
      <w:r w:rsidR="00E02D31">
        <w:rPr>
          <w:rFonts w:asciiTheme="majorBidi" w:hAnsiTheme="majorBidi" w:cstheme="majorBidi"/>
        </w:rPr>
        <w:t>P</w:t>
      </w:r>
      <w:r w:rsidRPr="00715094">
        <w:rPr>
          <w:rFonts w:asciiTheme="majorBidi" w:hAnsiTheme="majorBidi" w:cstheme="majorBidi"/>
        </w:rPr>
        <w:t xml:space="preserve">rivate </w:t>
      </w:r>
      <w:r w:rsidR="00E02D31">
        <w:rPr>
          <w:rFonts w:asciiTheme="majorBidi" w:hAnsiTheme="majorBidi" w:cstheme="majorBidi"/>
        </w:rPr>
        <w:t>S</w:t>
      </w:r>
      <w:r w:rsidRPr="00715094">
        <w:rPr>
          <w:rFonts w:asciiTheme="majorBidi" w:hAnsiTheme="majorBidi" w:cstheme="majorBidi"/>
        </w:rPr>
        <w:t xml:space="preserve">ecurity </w:t>
      </w:r>
      <w:r w:rsidR="00E02D31">
        <w:rPr>
          <w:rFonts w:asciiTheme="majorBidi" w:hAnsiTheme="majorBidi" w:cstheme="majorBidi"/>
        </w:rPr>
        <w:t>O</w:t>
      </w:r>
      <w:r w:rsidRPr="00715094">
        <w:rPr>
          <w:rFonts w:asciiTheme="majorBidi" w:hAnsiTheme="majorBidi" w:cstheme="majorBidi"/>
        </w:rPr>
        <w:t xml:space="preserve">fficers in </w:t>
      </w:r>
      <w:r w:rsidR="00E02D31">
        <w:rPr>
          <w:rFonts w:asciiTheme="majorBidi" w:hAnsiTheme="majorBidi" w:cstheme="majorBidi"/>
        </w:rPr>
        <w:t>C</w:t>
      </w:r>
      <w:r w:rsidRPr="00715094">
        <w:rPr>
          <w:rFonts w:asciiTheme="majorBidi" w:hAnsiTheme="majorBidi" w:cstheme="majorBidi"/>
        </w:rPr>
        <w:t xml:space="preserve">rime </w:t>
      </w:r>
      <w:r w:rsidR="00E02D31">
        <w:rPr>
          <w:rFonts w:asciiTheme="majorBidi" w:hAnsiTheme="majorBidi" w:cstheme="majorBidi"/>
        </w:rPr>
        <w:t>P</w:t>
      </w:r>
      <w:r w:rsidRPr="00715094">
        <w:rPr>
          <w:rFonts w:asciiTheme="majorBidi" w:hAnsiTheme="majorBidi" w:cstheme="majorBidi"/>
        </w:rPr>
        <w:t>revention in Slovenia.</w:t>
      </w:r>
      <w:r w:rsidR="001F04F4">
        <w:rPr>
          <w:rFonts w:asciiTheme="majorBidi" w:hAnsiTheme="majorBidi" w:cstheme="majorBidi"/>
        </w:rPr>
        <w:t>”</w:t>
      </w:r>
      <w:r w:rsidRPr="00715094">
        <w:rPr>
          <w:rFonts w:asciiTheme="majorBidi" w:hAnsiTheme="majorBidi" w:cstheme="majorBidi"/>
        </w:rPr>
        <w:t xml:space="preserve"> In</w:t>
      </w:r>
      <w:r w:rsidR="00E02D31">
        <w:rPr>
          <w:rFonts w:asciiTheme="majorBidi" w:hAnsiTheme="majorBidi" w:cstheme="majorBidi"/>
        </w:rPr>
        <w:t xml:space="preserve"> </w:t>
      </w:r>
      <w:r w:rsidR="00E02D31" w:rsidRPr="00715094">
        <w:rPr>
          <w:rFonts w:asciiTheme="majorBidi" w:hAnsiTheme="majorBidi" w:cstheme="majorBidi"/>
          <w:i/>
          <w:iCs/>
        </w:rPr>
        <w:t xml:space="preserve">Quality in </w:t>
      </w:r>
      <w:r w:rsidR="00E02D31">
        <w:rPr>
          <w:rFonts w:asciiTheme="majorBidi" w:hAnsiTheme="majorBidi" w:cstheme="majorBidi"/>
          <w:i/>
          <w:iCs/>
        </w:rPr>
        <w:t>C</w:t>
      </w:r>
      <w:r w:rsidR="00E02D31" w:rsidRPr="00715094">
        <w:rPr>
          <w:rFonts w:asciiTheme="majorBidi" w:hAnsiTheme="majorBidi" w:cstheme="majorBidi"/>
          <w:i/>
          <w:iCs/>
        </w:rPr>
        <w:t xml:space="preserve">rime </w:t>
      </w:r>
      <w:r w:rsidR="00E02D31">
        <w:rPr>
          <w:rFonts w:asciiTheme="majorBidi" w:hAnsiTheme="majorBidi" w:cstheme="majorBidi"/>
          <w:i/>
          <w:iCs/>
        </w:rPr>
        <w:t>P</w:t>
      </w:r>
      <w:r w:rsidR="00E02D31" w:rsidRPr="00715094">
        <w:rPr>
          <w:rFonts w:asciiTheme="majorBidi" w:hAnsiTheme="majorBidi" w:cstheme="majorBidi"/>
          <w:i/>
          <w:iCs/>
        </w:rPr>
        <w:t>revention</w:t>
      </w:r>
      <w:r w:rsidR="00E02D31">
        <w:rPr>
          <w:rFonts w:asciiTheme="majorBidi" w:hAnsiTheme="majorBidi" w:cstheme="majorBidi"/>
        </w:rPr>
        <w:t xml:space="preserve">, edited by </w:t>
      </w:r>
      <w:r w:rsidRPr="00715094">
        <w:rPr>
          <w:rFonts w:asciiTheme="majorBidi" w:hAnsiTheme="majorBidi" w:cstheme="majorBidi"/>
        </w:rPr>
        <w:t>E</w:t>
      </w:r>
      <w:r w:rsidR="00E02D31">
        <w:rPr>
          <w:rFonts w:asciiTheme="majorBidi" w:hAnsiTheme="majorBidi" w:cstheme="majorBidi"/>
        </w:rPr>
        <w:t>rich</w:t>
      </w:r>
      <w:r w:rsidRPr="00715094">
        <w:rPr>
          <w:rFonts w:asciiTheme="majorBidi" w:hAnsiTheme="majorBidi" w:cstheme="majorBidi"/>
        </w:rPr>
        <w:t xml:space="preserve"> Marks, A</w:t>
      </w:r>
      <w:r w:rsidR="00E02D31">
        <w:rPr>
          <w:rFonts w:asciiTheme="majorBidi" w:hAnsiTheme="majorBidi" w:cstheme="majorBidi"/>
        </w:rPr>
        <w:t>nja</w:t>
      </w:r>
      <w:r w:rsidRPr="00715094">
        <w:rPr>
          <w:rFonts w:asciiTheme="majorBidi" w:hAnsiTheme="majorBidi" w:cstheme="majorBidi"/>
        </w:rPr>
        <w:t xml:space="preserve"> Meyer </w:t>
      </w:r>
      <w:r w:rsidR="00E02D31">
        <w:rPr>
          <w:rFonts w:asciiTheme="majorBidi" w:hAnsiTheme="majorBidi" w:cstheme="majorBidi"/>
        </w:rPr>
        <w:t>and</w:t>
      </w:r>
      <w:r w:rsidRPr="00715094">
        <w:rPr>
          <w:rFonts w:asciiTheme="majorBidi" w:hAnsiTheme="majorBidi" w:cstheme="majorBidi"/>
        </w:rPr>
        <w:t xml:space="preserve"> R</w:t>
      </w:r>
      <w:r w:rsidR="00E02D31">
        <w:rPr>
          <w:rFonts w:asciiTheme="majorBidi" w:hAnsiTheme="majorBidi" w:cstheme="majorBidi"/>
        </w:rPr>
        <w:t>uth</w:t>
      </w:r>
      <w:r w:rsidRPr="00715094">
        <w:rPr>
          <w:rFonts w:asciiTheme="majorBidi" w:hAnsiTheme="majorBidi" w:cstheme="majorBidi"/>
        </w:rPr>
        <w:t xml:space="preserve"> Linssen</w:t>
      </w:r>
      <w:r w:rsidR="00E02D31">
        <w:rPr>
          <w:rFonts w:asciiTheme="majorBidi" w:hAnsiTheme="majorBidi" w:cstheme="majorBidi"/>
        </w:rPr>
        <w:t xml:space="preserve">, </w:t>
      </w:r>
      <w:r w:rsidRPr="00715094">
        <w:rPr>
          <w:rFonts w:asciiTheme="majorBidi" w:hAnsiTheme="majorBidi" w:cstheme="majorBidi"/>
        </w:rPr>
        <w:t>133-143. Norderstedt:  Books on Demand GmbH.</w:t>
      </w:r>
    </w:p>
    <w:p w14:paraId="24C1EE72" w14:textId="221B45A4" w:rsidR="00E61E83" w:rsidRDefault="00715094" w:rsidP="00A70E85">
      <w:pPr>
        <w:bidi w:val="0"/>
        <w:spacing w:line="480" w:lineRule="auto"/>
        <w:ind w:left="284" w:hanging="284"/>
        <w:jc w:val="left"/>
        <w:rPr>
          <w:rFonts w:asciiTheme="majorBidi" w:hAnsiTheme="majorBidi" w:cstheme="majorBidi"/>
          <w:color w:val="222222"/>
          <w:shd w:val="clear" w:color="auto" w:fill="FFFFFF"/>
        </w:rPr>
      </w:pPr>
      <w:r w:rsidRPr="00715094">
        <w:rPr>
          <w:rFonts w:asciiTheme="majorBidi" w:hAnsiTheme="majorBidi" w:cstheme="majorBidi"/>
          <w:color w:val="222222"/>
          <w:shd w:val="clear" w:color="auto" w:fill="FFFFFF"/>
        </w:rPr>
        <w:lastRenderedPageBreak/>
        <w:t>Nissim, Gadi and David De Vries</w:t>
      </w:r>
    </w:p>
    <w:p w14:paraId="4CC08245" w14:textId="0840BC59" w:rsidR="00715094" w:rsidRPr="00715094" w:rsidRDefault="00E61E83" w:rsidP="00E61E83">
      <w:pPr>
        <w:bidi w:val="0"/>
        <w:spacing w:line="480" w:lineRule="auto"/>
        <w:ind w:left="284"/>
        <w:jc w:val="lef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2014</w:t>
      </w:r>
      <w:r w:rsidR="00715094" w:rsidRPr="00715094">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xml:space="preserve">Permanent </w:t>
      </w:r>
      <w:r>
        <w:rPr>
          <w:rFonts w:asciiTheme="majorBidi" w:hAnsiTheme="majorBidi" w:cstheme="majorBidi"/>
          <w:color w:val="222222"/>
          <w:shd w:val="clear" w:color="auto" w:fill="FFFFFF"/>
        </w:rPr>
        <w:t>L</w:t>
      </w:r>
      <w:r w:rsidR="00715094" w:rsidRPr="00715094">
        <w:rPr>
          <w:rFonts w:asciiTheme="majorBidi" w:hAnsiTheme="majorBidi" w:cstheme="majorBidi"/>
          <w:color w:val="222222"/>
          <w:shd w:val="clear" w:color="auto" w:fill="FFFFFF"/>
        </w:rPr>
        <w:t xml:space="preserve">iminality: The </w:t>
      </w:r>
      <w:r>
        <w:rPr>
          <w:rFonts w:asciiTheme="majorBidi" w:hAnsiTheme="majorBidi" w:cstheme="majorBidi"/>
          <w:color w:val="222222"/>
          <w:shd w:val="clear" w:color="auto" w:fill="FFFFFF"/>
        </w:rPr>
        <w:t>I</w:t>
      </w:r>
      <w:r w:rsidR="00715094" w:rsidRPr="00715094">
        <w:rPr>
          <w:rFonts w:asciiTheme="majorBidi" w:hAnsiTheme="majorBidi" w:cstheme="majorBidi"/>
          <w:color w:val="222222"/>
          <w:shd w:val="clear" w:color="auto" w:fill="FFFFFF"/>
        </w:rPr>
        <w:t xml:space="preserve">mpact of </w:t>
      </w:r>
      <w:r>
        <w:rPr>
          <w:rFonts w:asciiTheme="majorBidi" w:hAnsiTheme="majorBidi" w:cstheme="majorBidi"/>
          <w:color w:val="222222"/>
          <w:shd w:val="clear" w:color="auto" w:fill="FFFFFF"/>
        </w:rPr>
        <w:t>N</w:t>
      </w:r>
      <w:r w:rsidR="00715094" w:rsidRPr="00715094">
        <w:rPr>
          <w:rFonts w:asciiTheme="majorBidi" w:hAnsiTheme="majorBidi" w:cstheme="majorBidi"/>
          <w:color w:val="222222"/>
          <w:shd w:val="clear" w:color="auto" w:fill="FFFFFF"/>
        </w:rPr>
        <w:t xml:space="preserve">on‐standard </w:t>
      </w:r>
      <w:r>
        <w:rPr>
          <w:rFonts w:asciiTheme="majorBidi" w:hAnsiTheme="majorBidi" w:cstheme="majorBidi"/>
          <w:color w:val="222222"/>
          <w:shd w:val="clear" w:color="auto" w:fill="FFFFFF"/>
        </w:rPr>
        <w:t>F</w:t>
      </w:r>
      <w:r w:rsidR="00715094" w:rsidRPr="00715094">
        <w:rPr>
          <w:rFonts w:asciiTheme="majorBidi" w:hAnsiTheme="majorBidi" w:cstheme="majorBidi"/>
          <w:color w:val="222222"/>
          <w:shd w:val="clear" w:color="auto" w:fill="FFFFFF"/>
        </w:rPr>
        <w:t xml:space="preserve">orms of </w:t>
      </w:r>
      <w:r>
        <w:rPr>
          <w:rFonts w:asciiTheme="majorBidi" w:hAnsiTheme="majorBidi" w:cstheme="majorBidi"/>
          <w:color w:val="222222"/>
          <w:shd w:val="clear" w:color="auto" w:fill="FFFFFF"/>
        </w:rPr>
        <w:t>E</w:t>
      </w:r>
      <w:r w:rsidR="00715094" w:rsidRPr="00715094">
        <w:rPr>
          <w:rFonts w:asciiTheme="majorBidi" w:hAnsiTheme="majorBidi" w:cstheme="majorBidi"/>
          <w:color w:val="222222"/>
          <w:shd w:val="clear" w:color="auto" w:fill="FFFFFF"/>
        </w:rPr>
        <w:t xml:space="preserve">mployment on </w:t>
      </w:r>
      <w:r>
        <w:rPr>
          <w:rFonts w:asciiTheme="majorBidi" w:hAnsiTheme="majorBidi" w:cstheme="majorBidi"/>
          <w:color w:val="222222"/>
          <w:shd w:val="clear" w:color="auto" w:fill="FFFFFF"/>
        </w:rPr>
        <w:t>W</w:t>
      </w:r>
      <w:r w:rsidR="00715094" w:rsidRPr="00715094">
        <w:rPr>
          <w:rFonts w:asciiTheme="majorBidi" w:hAnsiTheme="majorBidi" w:cstheme="majorBidi"/>
          <w:color w:val="222222"/>
          <w:shd w:val="clear" w:color="auto" w:fill="FFFFFF"/>
        </w:rPr>
        <w:t>orkers</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C</w:t>
      </w:r>
      <w:r w:rsidR="00715094" w:rsidRPr="00715094">
        <w:rPr>
          <w:rFonts w:asciiTheme="majorBidi" w:hAnsiTheme="majorBidi" w:cstheme="majorBidi"/>
          <w:color w:val="222222"/>
          <w:shd w:val="clear" w:color="auto" w:fill="FFFFFF"/>
        </w:rPr>
        <w:t>ommittees in Israel.</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w:t>
      </w:r>
      <w:r w:rsidR="00715094" w:rsidRPr="00715094">
        <w:rPr>
          <w:rFonts w:asciiTheme="majorBidi" w:hAnsiTheme="majorBidi" w:cstheme="majorBidi"/>
          <w:i/>
          <w:iCs/>
          <w:color w:val="222222"/>
          <w:shd w:val="clear" w:color="auto" w:fill="FFFFFF"/>
        </w:rPr>
        <w:t>International Labour Review</w:t>
      </w:r>
      <w:r w:rsidR="00715094" w:rsidRPr="00715094">
        <w:rPr>
          <w:rFonts w:asciiTheme="majorBidi" w:hAnsiTheme="majorBidi" w:cstheme="majorBidi"/>
          <w:color w:val="222222"/>
          <w:shd w:val="clear" w:color="auto" w:fill="FFFFFF"/>
        </w:rPr>
        <w:t> 153</w:t>
      </w:r>
      <w:r w:rsidR="00F95E0B">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3</w:t>
      </w:r>
      <w:r w:rsidR="00F95E0B">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435-454.</w:t>
      </w:r>
    </w:p>
    <w:p w14:paraId="5AAFC1A9" w14:textId="44F46493" w:rsidR="00F95E0B" w:rsidRDefault="00715094" w:rsidP="00A70E85">
      <w:pPr>
        <w:bidi w:val="0"/>
        <w:spacing w:line="480" w:lineRule="auto"/>
        <w:ind w:left="284" w:hanging="284"/>
        <w:jc w:val="left"/>
        <w:rPr>
          <w:rFonts w:asciiTheme="majorBidi" w:hAnsiTheme="majorBidi" w:cstheme="majorBidi"/>
        </w:rPr>
      </w:pPr>
      <w:r w:rsidRPr="00715094">
        <w:rPr>
          <w:rFonts w:asciiTheme="majorBidi" w:hAnsiTheme="majorBidi" w:cstheme="majorBidi"/>
        </w:rPr>
        <w:t>Patton, M</w:t>
      </w:r>
      <w:r w:rsidR="00F95E0B">
        <w:rPr>
          <w:rFonts w:asciiTheme="majorBidi" w:hAnsiTheme="majorBidi" w:cstheme="majorBidi"/>
        </w:rPr>
        <w:t>ichael</w:t>
      </w:r>
      <w:r w:rsidRPr="00715094">
        <w:rPr>
          <w:rFonts w:asciiTheme="majorBidi" w:hAnsiTheme="majorBidi" w:cstheme="majorBidi"/>
        </w:rPr>
        <w:t xml:space="preserve"> Q. </w:t>
      </w:r>
    </w:p>
    <w:p w14:paraId="105276D2" w14:textId="5133E67C" w:rsidR="00715094" w:rsidRPr="00715094" w:rsidRDefault="00715094" w:rsidP="00F95E0B">
      <w:pPr>
        <w:bidi w:val="0"/>
        <w:spacing w:line="480" w:lineRule="auto"/>
        <w:ind w:left="284"/>
        <w:jc w:val="left"/>
        <w:rPr>
          <w:rFonts w:asciiTheme="majorBidi" w:hAnsiTheme="majorBidi" w:cstheme="majorBidi"/>
        </w:rPr>
      </w:pPr>
      <w:r w:rsidRPr="00715094">
        <w:rPr>
          <w:rFonts w:asciiTheme="majorBidi" w:hAnsiTheme="majorBidi" w:cstheme="majorBidi"/>
        </w:rPr>
        <w:t xml:space="preserve">2002 </w:t>
      </w:r>
      <w:r w:rsidRPr="00715094">
        <w:rPr>
          <w:rFonts w:asciiTheme="majorBidi" w:hAnsiTheme="majorBidi" w:cstheme="majorBidi"/>
          <w:i/>
          <w:iCs/>
        </w:rPr>
        <w:t xml:space="preserve">Qualitative </w:t>
      </w:r>
      <w:r w:rsidR="00F95E0B">
        <w:rPr>
          <w:rFonts w:asciiTheme="majorBidi" w:hAnsiTheme="majorBidi" w:cstheme="majorBidi"/>
          <w:i/>
          <w:iCs/>
        </w:rPr>
        <w:t>R</w:t>
      </w:r>
      <w:r w:rsidRPr="00715094">
        <w:rPr>
          <w:rFonts w:asciiTheme="majorBidi" w:hAnsiTheme="majorBidi" w:cstheme="majorBidi"/>
          <w:i/>
          <w:iCs/>
        </w:rPr>
        <w:t xml:space="preserve">esearch &amp; </w:t>
      </w:r>
      <w:r w:rsidR="00F95E0B">
        <w:rPr>
          <w:rFonts w:asciiTheme="majorBidi" w:hAnsiTheme="majorBidi" w:cstheme="majorBidi"/>
          <w:i/>
          <w:iCs/>
        </w:rPr>
        <w:t>E</w:t>
      </w:r>
      <w:r w:rsidRPr="00715094">
        <w:rPr>
          <w:rFonts w:asciiTheme="majorBidi" w:hAnsiTheme="majorBidi" w:cstheme="majorBidi"/>
          <w:i/>
          <w:iCs/>
        </w:rPr>
        <w:t xml:space="preserve">valuation </w:t>
      </w:r>
      <w:r w:rsidR="00F95E0B">
        <w:rPr>
          <w:rFonts w:asciiTheme="majorBidi" w:hAnsiTheme="majorBidi" w:cstheme="majorBidi"/>
          <w:i/>
          <w:iCs/>
        </w:rPr>
        <w:t>M</w:t>
      </w:r>
      <w:r w:rsidRPr="00715094">
        <w:rPr>
          <w:rFonts w:asciiTheme="majorBidi" w:hAnsiTheme="majorBidi" w:cstheme="majorBidi"/>
          <w:i/>
          <w:iCs/>
        </w:rPr>
        <w:t>ethods</w:t>
      </w:r>
      <w:r w:rsidRPr="00715094">
        <w:rPr>
          <w:rFonts w:asciiTheme="majorBidi" w:hAnsiTheme="majorBidi" w:cstheme="majorBidi"/>
        </w:rPr>
        <w:t xml:space="preserve"> (3rd ed.). London: Sage.</w:t>
      </w:r>
    </w:p>
    <w:p w14:paraId="10BF49D9" w14:textId="6EC343A0" w:rsidR="00F95E0B" w:rsidRDefault="00715094" w:rsidP="00A70E85">
      <w:pPr>
        <w:bidi w:val="0"/>
        <w:spacing w:line="480" w:lineRule="auto"/>
        <w:ind w:left="284" w:hanging="284"/>
        <w:jc w:val="left"/>
        <w:rPr>
          <w:rFonts w:asciiTheme="majorBidi" w:hAnsiTheme="majorBidi" w:cstheme="majorBidi"/>
          <w:color w:val="222222"/>
          <w:shd w:val="clear" w:color="auto" w:fill="FFFFFF"/>
        </w:rPr>
      </w:pPr>
      <w:r w:rsidRPr="00715094">
        <w:rPr>
          <w:rFonts w:asciiTheme="majorBidi" w:hAnsiTheme="majorBidi" w:cstheme="majorBidi"/>
          <w:color w:val="222222"/>
          <w:shd w:val="clear" w:color="auto" w:fill="FFFFFF"/>
        </w:rPr>
        <w:t>Peri, Yoram</w:t>
      </w:r>
    </w:p>
    <w:p w14:paraId="46A52364" w14:textId="5E39C1BB" w:rsidR="00715094" w:rsidRPr="00715094" w:rsidRDefault="00F95E0B" w:rsidP="00F95E0B">
      <w:pPr>
        <w:bidi w:val="0"/>
        <w:spacing w:line="480" w:lineRule="auto"/>
        <w:ind w:left="284"/>
        <w:jc w:val="lef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2006</w:t>
      </w:r>
      <w:r w:rsidR="00715094" w:rsidRPr="00715094">
        <w:rPr>
          <w:rFonts w:asciiTheme="majorBidi" w:hAnsiTheme="majorBidi" w:cstheme="majorBidi"/>
          <w:color w:val="222222"/>
          <w:shd w:val="clear" w:color="auto" w:fill="FFFFFF"/>
        </w:rPr>
        <w:t> </w:t>
      </w:r>
      <w:r w:rsidR="00715094" w:rsidRPr="00715094">
        <w:rPr>
          <w:rFonts w:asciiTheme="majorBidi" w:hAnsiTheme="majorBidi" w:cstheme="majorBidi"/>
          <w:i/>
          <w:iCs/>
          <w:color w:val="222222"/>
          <w:shd w:val="clear" w:color="auto" w:fill="FFFFFF"/>
        </w:rPr>
        <w:t xml:space="preserve">Generals in the </w:t>
      </w:r>
      <w:r>
        <w:rPr>
          <w:rFonts w:asciiTheme="majorBidi" w:hAnsiTheme="majorBidi" w:cstheme="majorBidi"/>
          <w:i/>
          <w:iCs/>
          <w:color w:val="222222"/>
          <w:shd w:val="clear" w:color="auto" w:fill="FFFFFF"/>
        </w:rPr>
        <w:t>C</w:t>
      </w:r>
      <w:r w:rsidR="00715094" w:rsidRPr="00715094">
        <w:rPr>
          <w:rFonts w:asciiTheme="majorBidi" w:hAnsiTheme="majorBidi" w:cstheme="majorBidi"/>
          <w:i/>
          <w:iCs/>
          <w:color w:val="222222"/>
          <w:shd w:val="clear" w:color="auto" w:fill="FFFFFF"/>
        </w:rPr>
        <w:t xml:space="preserve">abinet room: How the </w:t>
      </w:r>
      <w:r>
        <w:rPr>
          <w:rFonts w:asciiTheme="majorBidi" w:hAnsiTheme="majorBidi" w:cstheme="majorBidi"/>
          <w:i/>
          <w:iCs/>
          <w:color w:val="222222"/>
          <w:shd w:val="clear" w:color="auto" w:fill="FFFFFF"/>
        </w:rPr>
        <w:t>M</w:t>
      </w:r>
      <w:r w:rsidR="00715094" w:rsidRPr="00715094">
        <w:rPr>
          <w:rFonts w:asciiTheme="majorBidi" w:hAnsiTheme="majorBidi" w:cstheme="majorBidi"/>
          <w:i/>
          <w:iCs/>
          <w:color w:val="222222"/>
          <w:shd w:val="clear" w:color="auto" w:fill="FFFFFF"/>
        </w:rPr>
        <w:t xml:space="preserve">ilitary </w:t>
      </w:r>
      <w:r>
        <w:rPr>
          <w:rFonts w:asciiTheme="majorBidi" w:hAnsiTheme="majorBidi" w:cstheme="majorBidi"/>
          <w:i/>
          <w:iCs/>
          <w:color w:val="222222"/>
          <w:shd w:val="clear" w:color="auto" w:fill="FFFFFF"/>
        </w:rPr>
        <w:t>S</w:t>
      </w:r>
      <w:r w:rsidR="00715094" w:rsidRPr="00715094">
        <w:rPr>
          <w:rFonts w:asciiTheme="majorBidi" w:hAnsiTheme="majorBidi" w:cstheme="majorBidi"/>
          <w:i/>
          <w:iCs/>
          <w:color w:val="222222"/>
          <w:shd w:val="clear" w:color="auto" w:fill="FFFFFF"/>
        </w:rPr>
        <w:t>hapes Israeli policy</w:t>
      </w:r>
      <w:r w:rsidR="00715094" w:rsidRPr="00715094">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 xml:space="preserve">Washington, DC: </w:t>
      </w:r>
      <w:r w:rsidR="00715094" w:rsidRPr="00715094">
        <w:rPr>
          <w:rFonts w:asciiTheme="majorBidi" w:hAnsiTheme="majorBidi" w:cstheme="majorBidi"/>
          <w:color w:val="222222"/>
          <w:shd w:val="clear" w:color="auto" w:fill="FFFFFF"/>
        </w:rPr>
        <w:t>US Institute of Peace Press.</w:t>
      </w:r>
    </w:p>
    <w:p w14:paraId="2B78BB6A" w14:textId="5406445D" w:rsidR="00F95E0B" w:rsidRDefault="00715094" w:rsidP="00A70E85">
      <w:pPr>
        <w:bidi w:val="0"/>
        <w:spacing w:line="480" w:lineRule="auto"/>
        <w:ind w:left="284" w:hanging="284"/>
        <w:jc w:val="left"/>
        <w:rPr>
          <w:rFonts w:asciiTheme="majorBidi" w:hAnsiTheme="majorBidi" w:cstheme="majorBidi"/>
        </w:rPr>
      </w:pPr>
      <w:r w:rsidRPr="00715094">
        <w:rPr>
          <w:rFonts w:asciiTheme="majorBidi" w:hAnsiTheme="majorBidi" w:cstheme="majorBidi"/>
        </w:rPr>
        <w:t>Prenzler, T</w:t>
      </w:r>
      <w:r w:rsidR="00F95E0B">
        <w:rPr>
          <w:rFonts w:asciiTheme="majorBidi" w:hAnsiTheme="majorBidi" w:cstheme="majorBidi"/>
        </w:rPr>
        <w:t>im</w:t>
      </w:r>
    </w:p>
    <w:p w14:paraId="484B89A5" w14:textId="4F1DF77E" w:rsidR="00715094" w:rsidRPr="00715094" w:rsidRDefault="00715094" w:rsidP="00F95E0B">
      <w:pPr>
        <w:bidi w:val="0"/>
        <w:spacing w:line="480" w:lineRule="auto"/>
        <w:ind w:left="284"/>
        <w:jc w:val="left"/>
        <w:rPr>
          <w:rFonts w:asciiTheme="majorBidi" w:hAnsiTheme="majorBidi" w:cstheme="majorBidi"/>
        </w:rPr>
      </w:pPr>
      <w:r w:rsidRPr="00715094">
        <w:rPr>
          <w:rFonts w:asciiTheme="majorBidi" w:hAnsiTheme="majorBidi" w:cstheme="majorBidi"/>
        </w:rPr>
        <w:t xml:space="preserve">2004 </w:t>
      </w:r>
      <w:r w:rsidR="00F95E0B">
        <w:rPr>
          <w:rFonts w:asciiTheme="majorBidi" w:hAnsiTheme="majorBidi" w:cstheme="majorBidi"/>
        </w:rPr>
        <w:t>“</w:t>
      </w:r>
      <w:r w:rsidRPr="00715094">
        <w:rPr>
          <w:rFonts w:asciiTheme="majorBidi" w:hAnsiTheme="majorBidi" w:cstheme="majorBidi"/>
        </w:rPr>
        <w:t xml:space="preserve">The </w:t>
      </w:r>
      <w:r w:rsidR="00F95E0B">
        <w:rPr>
          <w:rFonts w:asciiTheme="majorBidi" w:hAnsiTheme="majorBidi" w:cstheme="majorBidi"/>
        </w:rPr>
        <w:t>P</w:t>
      </w:r>
      <w:r w:rsidRPr="00715094">
        <w:rPr>
          <w:rFonts w:asciiTheme="majorBidi" w:hAnsiTheme="majorBidi" w:cstheme="majorBidi"/>
        </w:rPr>
        <w:t xml:space="preserve">rivatization of </w:t>
      </w:r>
      <w:r w:rsidR="00F95E0B">
        <w:rPr>
          <w:rFonts w:asciiTheme="majorBidi" w:hAnsiTheme="majorBidi" w:cstheme="majorBidi"/>
        </w:rPr>
        <w:t>P</w:t>
      </w:r>
      <w:r w:rsidRPr="00715094">
        <w:rPr>
          <w:rFonts w:asciiTheme="majorBidi" w:hAnsiTheme="majorBidi" w:cstheme="majorBidi"/>
        </w:rPr>
        <w:t>olicing.</w:t>
      </w:r>
      <w:r w:rsidR="00F95E0B">
        <w:rPr>
          <w:rFonts w:asciiTheme="majorBidi" w:hAnsiTheme="majorBidi" w:cstheme="majorBidi"/>
        </w:rPr>
        <w:t>”</w:t>
      </w:r>
      <w:r w:rsidRPr="00715094">
        <w:rPr>
          <w:rFonts w:asciiTheme="majorBidi" w:hAnsiTheme="majorBidi" w:cstheme="majorBidi"/>
        </w:rPr>
        <w:t xml:space="preserve"> In </w:t>
      </w:r>
      <w:r w:rsidR="00F95E0B" w:rsidRPr="00715094">
        <w:rPr>
          <w:rFonts w:asciiTheme="majorBidi" w:hAnsiTheme="majorBidi" w:cstheme="majorBidi"/>
          <w:i/>
          <w:iCs/>
        </w:rPr>
        <w:t xml:space="preserve">Key </w:t>
      </w:r>
      <w:r w:rsidR="00F95E0B">
        <w:rPr>
          <w:rFonts w:asciiTheme="majorBidi" w:hAnsiTheme="majorBidi" w:cstheme="majorBidi"/>
          <w:i/>
          <w:iCs/>
        </w:rPr>
        <w:t>I</w:t>
      </w:r>
      <w:r w:rsidR="00F95E0B" w:rsidRPr="00715094">
        <w:rPr>
          <w:rFonts w:asciiTheme="majorBidi" w:hAnsiTheme="majorBidi" w:cstheme="majorBidi"/>
          <w:i/>
          <w:iCs/>
        </w:rPr>
        <w:t xml:space="preserve">ssues in </w:t>
      </w:r>
      <w:r w:rsidR="00F95E0B">
        <w:rPr>
          <w:rFonts w:asciiTheme="majorBidi" w:hAnsiTheme="majorBidi" w:cstheme="majorBidi"/>
          <w:i/>
          <w:iCs/>
        </w:rPr>
        <w:t>C</w:t>
      </w:r>
      <w:r w:rsidR="00F95E0B" w:rsidRPr="00715094">
        <w:rPr>
          <w:rFonts w:asciiTheme="majorBidi" w:hAnsiTheme="majorBidi" w:cstheme="majorBidi"/>
          <w:i/>
          <w:iCs/>
        </w:rPr>
        <w:t xml:space="preserve">riminal </w:t>
      </w:r>
      <w:r w:rsidR="00F95E0B">
        <w:rPr>
          <w:rFonts w:asciiTheme="majorBidi" w:hAnsiTheme="majorBidi" w:cstheme="majorBidi"/>
          <w:i/>
          <w:iCs/>
        </w:rPr>
        <w:t>J</w:t>
      </w:r>
      <w:r w:rsidR="00F95E0B" w:rsidRPr="00715094">
        <w:rPr>
          <w:rFonts w:asciiTheme="majorBidi" w:hAnsiTheme="majorBidi" w:cstheme="majorBidi"/>
          <w:i/>
          <w:iCs/>
        </w:rPr>
        <w:t>ustice</w:t>
      </w:r>
      <w:r w:rsidR="00F95E0B">
        <w:rPr>
          <w:rFonts w:asciiTheme="majorBidi" w:hAnsiTheme="majorBidi" w:cstheme="majorBidi"/>
        </w:rPr>
        <w:t xml:space="preserve">, edited by </w:t>
      </w:r>
      <w:r w:rsidRPr="00715094">
        <w:rPr>
          <w:rFonts w:asciiTheme="majorBidi" w:hAnsiTheme="majorBidi" w:cstheme="majorBidi"/>
        </w:rPr>
        <w:t>R</w:t>
      </w:r>
      <w:r w:rsidR="00F95E0B">
        <w:rPr>
          <w:rFonts w:asciiTheme="majorBidi" w:hAnsiTheme="majorBidi" w:cstheme="majorBidi"/>
        </w:rPr>
        <w:t>ick</w:t>
      </w:r>
      <w:r w:rsidRPr="00715094">
        <w:rPr>
          <w:rFonts w:asciiTheme="majorBidi" w:hAnsiTheme="majorBidi" w:cstheme="majorBidi"/>
        </w:rPr>
        <w:t xml:space="preserve"> Sarre </w:t>
      </w:r>
      <w:r w:rsidR="00F95E0B">
        <w:rPr>
          <w:rFonts w:asciiTheme="majorBidi" w:hAnsiTheme="majorBidi" w:cstheme="majorBidi"/>
        </w:rPr>
        <w:t>and</w:t>
      </w:r>
      <w:r w:rsidRPr="00715094">
        <w:rPr>
          <w:rFonts w:asciiTheme="majorBidi" w:hAnsiTheme="majorBidi" w:cstheme="majorBidi"/>
        </w:rPr>
        <w:t xml:space="preserve"> J</w:t>
      </w:r>
      <w:r w:rsidR="00F95E0B">
        <w:rPr>
          <w:rFonts w:asciiTheme="majorBidi" w:hAnsiTheme="majorBidi" w:cstheme="majorBidi"/>
        </w:rPr>
        <w:t>ohn</w:t>
      </w:r>
      <w:r w:rsidRPr="00715094">
        <w:rPr>
          <w:rFonts w:asciiTheme="majorBidi" w:hAnsiTheme="majorBidi" w:cstheme="majorBidi"/>
        </w:rPr>
        <w:t xml:space="preserve"> Tomaino</w:t>
      </w:r>
      <w:r w:rsidR="00F95E0B">
        <w:rPr>
          <w:rFonts w:asciiTheme="majorBidi" w:hAnsiTheme="majorBidi" w:cstheme="majorBidi"/>
        </w:rPr>
        <w:t xml:space="preserve">, </w:t>
      </w:r>
      <w:r w:rsidRPr="00715094">
        <w:rPr>
          <w:rFonts w:asciiTheme="majorBidi" w:hAnsiTheme="majorBidi" w:cstheme="majorBidi"/>
        </w:rPr>
        <w:t>267–296. Unley: Australian Humanities Press.</w:t>
      </w:r>
    </w:p>
    <w:p w14:paraId="7B01A1A9" w14:textId="0F798BB7" w:rsidR="00F95E0B" w:rsidRDefault="00715094" w:rsidP="00A70E85">
      <w:pPr>
        <w:widowControl w:val="0"/>
        <w:bidi w:val="0"/>
        <w:spacing w:line="480" w:lineRule="auto"/>
        <w:ind w:left="284" w:hanging="284"/>
        <w:jc w:val="left"/>
        <w:rPr>
          <w:rFonts w:asciiTheme="majorBidi" w:hAnsiTheme="majorBidi" w:cstheme="majorBidi"/>
        </w:rPr>
      </w:pPr>
      <w:r w:rsidRPr="00715094">
        <w:rPr>
          <w:rFonts w:asciiTheme="majorBidi" w:hAnsiTheme="majorBidi" w:cstheme="majorBidi"/>
        </w:rPr>
        <w:t>Schlesinger, L</w:t>
      </w:r>
      <w:r w:rsidR="00F95E0B">
        <w:rPr>
          <w:rFonts w:asciiTheme="majorBidi" w:hAnsiTheme="majorBidi" w:cstheme="majorBidi"/>
        </w:rPr>
        <w:t>iat</w:t>
      </w:r>
    </w:p>
    <w:p w14:paraId="14EC6260" w14:textId="2FF1C39C" w:rsidR="00715094" w:rsidRPr="00715094" w:rsidRDefault="00F95E0B" w:rsidP="00F95E0B">
      <w:pPr>
        <w:widowControl w:val="0"/>
        <w:bidi w:val="0"/>
        <w:spacing w:line="480" w:lineRule="auto"/>
        <w:ind w:left="284"/>
        <w:jc w:val="left"/>
        <w:rPr>
          <w:rFonts w:asciiTheme="majorBidi" w:hAnsiTheme="majorBidi" w:cstheme="majorBidi"/>
        </w:rPr>
      </w:pPr>
      <w:r>
        <w:rPr>
          <w:rFonts w:asciiTheme="majorBidi" w:hAnsiTheme="majorBidi" w:cstheme="majorBidi"/>
        </w:rPr>
        <w:t xml:space="preserve">2013 </w:t>
      </w:r>
      <w:r w:rsidR="00715094" w:rsidRPr="00715094">
        <w:rPr>
          <w:rFonts w:asciiTheme="majorBidi" w:hAnsiTheme="majorBidi" w:cstheme="majorBidi"/>
        </w:rPr>
        <w:t xml:space="preserve">“Investigation: Why Do Security Guards Leave Work </w:t>
      </w:r>
      <w:r>
        <w:rPr>
          <w:rFonts w:asciiTheme="majorBidi" w:hAnsiTheme="majorBidi" w:cstheme="majorBidi"/>
        </w:rPr>
        <w:t>with Weapons</w:t>
      </w:r>
      <w:r w:rsidR="00715094" w:rsidRPr="00715094">
        <w:rPr>
          <w:rFonts w:asciiTheme="majorBidi" w:hAnsiTheme="majorBidi" w:cstheme="majorBidi"/>
        </w:rPr>
        <w:t>?</w:t>
      </w:r>
      <w:r>
        <w:rPr>
          <w:rFonts w:asciiTheme="majorBidi" w:hAnsiTheme="majorBidi" w:cstheme="majorBidi"/>
        </w:rPr>
        <w:t>”</w:t>
      </w:r>
      <w:r w:rsidR="00715094" w:rsidRPr="00715094">
        <w:rPr>
          <w:rFonts w:asciiTheme="majorBidi" w:hAnsiTheme="majorBidi" w:cstheme="majorBidi"/>
        </w:rPr>
        <w:t xml:space="preserve"> </w:t>
      </w:r>
      <w:r w:rsidR="00715094" w:rsidRPr="00F95E0B">
        <w:rPr>
          <w:rFonts w:asciiTheme="majorBidi" w:hAnsiTheme="majorBidi" w:cstheme="majorBidi"/>
          <w:i/>
          <w:iCs/>
        </w:rPr>
        <w:t>NRG</w:t>
      </w:r>
      <w:r w:rsidR="00715094" w:rsidRPr="00715094">
        <w:rPr>
          <w:rFonts w:asciiTheme="majorBidi" w:hAnsiTheme="majorBidi" w:cstheme="majorBidi"/>
        </w:rPr>
        <w:t xml:space="preserve">. March 2. </w:t>
      </w:r>
      <w:r>
        <w:rPr>
          <w:rFonts w:asciiTheme="majorBidi" w:hAnsiTheme="majorBidi" w:cstheme="majorBidi"/>
        </w:rPr>
        <w:t xml:space="preserve">At </w:t>
      </w:r>
      <w:hyperlink r:id="rId19" w:history="1">
        <w:r w:rsidRPr="00AA130B">
          <w:rPr>
            <w:rStyle w:val="Hyperlink"/>
            <w:rFonts w:asciiTheme="majorBidi" w:hAnsiTheme="majorBidi" w:cstheme="majorBidi"/>
          </w:rPr>
          <w:t>http://www.nrg.co.il/online/1/ART2/446/853.html</w:t>
        </w:r>
      </w:hyperlink>
      <w:r>
        <w:rPr>
          <w:rStyle w:val="Hyperlink"/>
          <w:rFonts w:asciiTheme="majorBidi" w:hAnsiTheme="majorBidi" w:cstheme="majorBidi"/>
        </w:rPr>
        <w:t>.</w:t>
      </w:r>
      <w:r w:rsidR="00715094" w:rsidRPr="00715094">
        <w:rPr>
          <w:rStyle w:val="Hyperlink"/>
          <w:rFonts w:asciiTheme="majorBidi" w:hAnsiTheme="majorBidi" w:cstheme="majorBidi"/>
        </w:rPr>
        <w:t xml:space="preserve"> </w:t>
      </w:r>
      <w:r w:rsidR="00715094" w:rsidRPr="00715094">
        <w:rPr>
          <w:rFonts w:asciiTheme="majorBidi" w:hAnsiTheme="majorBidi" w:cstheme="majorBidi"/>
        </w:rPr>
        <w:t>[In Hebrew]</w:t>
      </w:r>
    </w:p>
    <w:p w14:paraId="60E61FE8" w14:textId="44F19C7C" w:rsidR="00F95E0B" w:rsidRDefault="00715094" w:rsidP="00A70E85">
      <w:pPr>
        <w:bidi w:val="0"/>
        <w:spacing w:line="480" w:lineRule="auto"/>
        <w:ind w:left="284" w:hanging="284"/>
        <w:jc w:val="left"/>
        <w:rPr>
          <w:rFonts w:asciiTheme="majorBidi" w:hAnsiTheme="majorBidi" w:cstheme="majorBidi"/>
        </w:rPr>
      </w:pPr>
      <w:r w:rsidRPr="00715094">
        <w:rPr>
          <w:rFonts w:asciiTheme="majorBidi" w:hAnsiTheme="majorBidi" w:cstheme="majorBidi"/>
        </w:rPr>
        <w:t>Spyridakis, M</w:t>
      </w:r>
      <w:r w:rsidR="00F95E0B">
        <w:rPr>
          <w:rFonts w:asciiTheme="majorBidi" w:hAnsiTheme="majorBidi" w:cstheme="majorBidi"/>
        </w:rPr>
        <w:t>anos</w:t>
      </w:r>
    </w:p>
    <w:p w14:paraId="4B86B1C6" w14:textId="3FC35F36" w:rsidR="00715094" w:rsidRDefault="00715094" w:rsidP="00F95E0B">
      <w:pPr>
        <w:bidi w:val="0"/>
        <w:spacing w:line="480" w:lineRule="auto"/>
        <w:ind w:left="284"/>
        <w:jc w:val="left"/>
        <w:rPr>
          <w:ins w:id="256" w:author="רז שפייזר" w:date="2019-09-07T13:25:00Z"/>
          <w:rFonts w:asciiTheme="majorBidi" w:hAnsiTheme="majorBidi" w:cstheme="majorBidi"/>
        </w:rPr>
      </w:pPr>
      <w:r w:rsidRPr="00715094">
        <w:rPr>
          <w:rFonts w:asciiTheme="majorBidi" w:hAnsiTheme="majorBidi" w:cstheme="majorBidi"/>
        </w:rPr>
        <w:t xml:space="preserve">2013 </w:t>
      </w:r>
      <w:r w:rsidRPr="00715094">
        <w:rPr>
          <w:rFonts w:asciiTheme="majorBidi" w:hAnsiTheme="majorBidi" w:cstheme="majorBidi"/>
          <w:i/>
          <w:iCs/>
        </w:rPr>
        <w:t xml:space="preserve">The </w:t>
      </w:r>
      <w:r w:rsidR="00F95E0B">
        <w:rPr>
          <w:rFonts w:asciiTheme="majorBidi" w:hAnsiTheme="majorBidi" w:cstheme="majorBidi"/>
          <w:i/>
          <w:iCs/>
        </w:rPr>
        <w:t>L</w:t>
      </w:r>
      <w:r w:rsidRPr="00715094">
        <w:rPr>
          <w:rFonts w:asciiTheme="majorBidi" w:hAnsiTheme="majorBidi" w:cstheme="majorBidi"/>
          <w:i/>
          <w:iCs/>
        </w:rPr>
        <w:t xml:space="preserve">iminal </w:t>
      </w:r>
      <w:r w:rsidR="00F95E0B">
        <w:rPr>
          <w:rFonts w:asciiTheme="majorBidi" w:hAnsiTheme="majorBidi" w:cstheme="majorBidi"/>
          <w:i/>
          <w:iCs/>
        </w:rPr>
        <w:t>W</w:t>
      </w:r>
      <w:r w:rsidRPr="00715094">
        <w:rPr>
          <w:rFonts w:asciiTheme="majorBidi" w:hAnsiTheme="majorBidi" w:cstheme="majorBidi"/>
          <w:i/>
          <w:iCs/>
        </w:rPr>
        <w:t>orker</w:t>
      </w:r>
      <w:r w:rsidR="00BD2E2B" w:rsidRPr="004F5C42">
        <w:rPr>
          <w:rFonts w:asciiTheme="majorBidi" w:hAnsiTheme="majorBidi" w:cstheme="majorBidi"/>
          <w:i/>
          <w:iCs/>
          <w:rPrChange w:id="257" w:author="ALE editor" w:date="2019-09-17T12:22:00Z">
            <w:rPr>
              <w:rFonts w:asciiTheme="majorBidi" w:hAnsiTheme="majorBidi" w:cstheme="majorBidi"/>
            </w:rPr>
          </w:rPrChange>
        </w:rPr>
        <w:t>:</w:t>
      </w:r>
      <w:r w:rsidR="00CD475D" w:rsidRPr="004F5C42">
        <w:rPr>
          <w:rFonts w:asciiTheme="majorBidi" w:hAnsiTheme="majorBidi" w:cstheme="majorBidi"/>
          <w:i/>
          <w:iCs/>
          <w:rPrChange w:id="258" w:author="ALE editor" w:date="2019-09-17T12:22:00Z">
            <w:rPr>
              <w:rFonts w:asciiTheme="majorBidi" w:hAnsiTheme="majorBidi" w:cstheme="majorBidi"/>
            </w:rPr>
          </w:rPrChange>
        </w:rPr>
        <w:t xml:space="preserve"> </w:t>
      </w:r>
      <w:r w:rsidR="00BD2E2B" w:rsidRPr="004F5C42">
        <w:rPr>
          <w:rFonts w:asciiTheme="majorBidi" w:hAnsiTheme="majorBidi" w:cstheme="majorBidi"/>
          <w:i/>
          <w:iCs/>
          <w:rPrChange w:id="259" w:author="ALE editor" w:date="2019-09-17T12:22:00Z">
            <w:rPr>
              <w:rFonts w:asciiTheme="majorBidi" w:hAnsiTheme="majorBidi" w:cstheme="majorBidi"/>
            </w:rPr>
          </w:rPrChange>
        </w:rPr>
        <w:t>An Ethnography of Work, Unemployment and Precariousness in Contemporary Greece</w:t>
      </w:r>
      <w:r w:rsidR="00CD475D" w:rsidRPr="004F5C42">
        <w:rPr>
          <w:rFonts w:asciiTheme="majorBidi" w:hAnsiTheme="majorBidi" w:cstheme="majorBidi"/>
          <w:i/>
          <w:iCs/>
          <w:rPrChange w:id="260" w:author="ALE editor" w:date="2019-09-17T12:22:00Z">
            <w:rPr>
              <w:rFonts w:asciiTheme="majorBidi" w:hAnsiTheme="majorBidi" w:cstheme="majorBidi"/>
            </w:rPr>
          </w:rPrChange>
        </w:rPr>
        <w:t>.</w:t>
      </w:r>
      <w:r w:rsidR="00BD2E2B">
        <w:rPr>
          <w:rFonts w:asciiTheme="majorBidi" w:hAnsiTheme="majorBidi" w:cstheme="majorBidi"/>
        </w:rPr>
        <w:t xml:space="preserve"> </w:t>
      </w:r>
      <w:r w:rsidRPr="00715094">
        <w:rPr>
          <w:rFonts w:asciiTheme="majorBidi" w:hAnsiTheme="majorBidi" w:cstheme="majorBidi"/>
        </w:rPr>
        <w:t xml:space="preserve">Farnham &amp; Burlington: Ashgate. </w:t>
      </w:r>
    </w:p>
    <w:p w14:paraId="4BCFF7B9" w14:textId="77777777" w:rsidR="003F031D" w:rsidRDefault="00F640EF" w:rsidP="004F5C42">
      <w:pPr>
        <w:bidi w:val="0"/>
        <w:spacing w:line="480" w:lineRule="auto"/>
        <w:rPr>
          <w:rFonts w:asciiTheme="majorBidi" w:hAnsiTheme="majorBidi" w:cstheme="majorBidi"/>
        </w:rPr>
      </w:pPr>
      <w:r w:rsidRPr="00F640EF">
        <w:rPr>
          <w:rFonts w:asciiTheme="majorBidi" w:hAnsiTheme="majorBidi" w:cstheme="majorBidi"/>
        </w:rPr>
        <w:t xml:space="preserve">Strauss, </w:t>
      </w:r>
      <w:r w:rsidR="007E13B5" w:rsidRPr="00F640EF">
        <w:rPr>
          <w:rFonts w:asciiTheme="majorBidi" w:hAnsiTheme="majorBidi" w:cstheme="majorBidi"/>
        </w:rPr>
        <w:t>A</w:t>
      </w:r>
      <w:r w:rsidR="007E13B5">
        <w:rPr>
          <w:rFonts w:asciiTheme="majorBidi" w:hAnsiTheme="majorBidi" w:cstheme="majorBidi"/>
        </w:rPr>
        <w:t xml:space="preserve">nslem </w:t>
      </w:r>
      <w:r w:rsidR="007E13B5" w:rsidRPr="00F640EF">
        <w:rPr>
          <w:rFonts w:asciiTheme="majorBidi" w:hAnsiTheme="majorBidi" w:cstheme="majorBidi"/>
        </w:rPr>
        <w:t>and</w:t>
      </w:r>
      <w:r w:rsidR="003F031D">
        <w:rPr>
          <w:rFonts w:asciiTheme="majorBidi" w:hAnsiTheme="majorBidi" w:cstheme="majorBidi"/>
        </w:rPr>
        <w:t xml:space="preserve"> </w:t>
      </w:r>
      <w:r w:rsidR="003F031D" w:rsidRPr="003F031D">
        <w:rPr>
          <w:rFonts w:asciiTheme="majorBidi" w:hAnsiTheme="majorBidi" w:cstheme="majorBidi"/>
        </w:rPr>
        <w:t>Juliet</w:t>
      </w:r>
      <w:r w:rsidRPr="00F640EF">
        <w:rPr>
          <w:rFonts w:asciiTheme="majorBidi" w:hAnsiTheme="majorBidi" w:cstheme="majorBidi"/>
        </w:rPr>
        <w:t xml:space="preserve"> Corbin</w:t>
      </w:r>
    </w:p>
    <w:p w14:paraId="66117A61" w14:textId="4DE3709D" w:rsidR="00F640EF" w:rsidRPr="00715094" w:rsidRDefault="00F640EF" w:rsidP="004F5C42">
      <w:pPr>
        <w:bidi w:val="0"/>
        <w:spacing w:line="480" w:lineRule="auto"/>
        <w:ind w:left="284"/>
        <w:rPr>
          <w:rFonts w:asciiTheme="majorBidi" w:hAnsiTheme="majorBidi" w:cstheme="majorBidi"/>
        </w:rPr>
      </w:pPr>
      <w:r w:rsidRPr="00F640EF">
        <w:rPr>
          <w:rFonts w:asciiTheme="majorBidi" w:hAnsiTheme="majorBidi" w:cstheme="majorBidi"/>
        </w:rPr>
        <w:t xml:space="preserve"> 1998 </w:t>
      </w:r>
      <w:r w:rsidRPr="004F5C42">
        <w:rPr>
          <w:rFonts w:asciiTheme="majorBidi" w:hAnsiTheme="majorBidi" w:cstheme="majorBidi"/>
          <w:i/>
          <w:iCs/>
        </w:rPr>
        <w:t xml:space="preserve">Basics of </w:t>
      </w:r>
      <w:del w:id="261" w:author="ALE editor" w:date="2019-09-17T12:23:00Z">
        <w:r w:rsidRPr="004F5C42" w:rsidDel="004F5C42">
          <w:rPr>
            <w:rFonts w:asciiTheme="majorBidi" w:hAnsiTheme="majorBidi" w:cstheme="majorBidi"/>
            <w:i/>
            <w:iCs/>
          </w:rPr>
          <w:delText xml:space="preserve">qualitative </w:delText>
        </w:r>
      </w:del>
      <w:ins w:id="262" w:author="ALE editor" w:date="2019-09-17T12:23:00Z">
        <w:r w:rsidR="004F5C42">
          <w:rPr>
            <w:rFonts w:asciiTheme="majorBidi" w:hAnsiTheme="majorBidi" w:cstheme="majorBidi"/>
            <w:i/>
            <w:iCs/>
          </w:rPr>
          <w:t>Q</w:t>
        </w:r>
        <w:r w:rsidR="004F5C42" w:rsidRPr="004F5C42">
          <w:rPr>
            <w:rFonts w:asciiTheme="majorBidi" w:hAnsiTheme="majorBidi" w:cstheme="majorBidi"/>
            <w:i/>
            <w:iCs/>
          </w:rPr>
          <w:t xml:space="preserve">ualitative </w:t>
        </w:r>
      </w:ins>
      <w:del w:id="263" w:author="ALE editor" w:date="2019-09-17T12:23:00Z">
        <w:r w:rsidRPr="004F5C42" w:rsidDel="004F5C42">
          <w:rPr>
            <w:rFonts w:asciiTheme="majorBidi" w:hAnsiTheme="majorBidi" w:cstheme="majorBidi"/>
            <w:i/>
            <w:iCs/>
          </w:rPr>
          <w:delText>r</w:delText>
        </w:r>
      </w:del>
      <w:ins w:id="264" w:author="ALE editor" w:date="2019-09-17T12:23:00Z">
        <w:r w:rsidR="004F5C42">
          <w:rPr>
            <w:rFonts w:asciiTheme="majorBidi" w:hAnsiTheme="majorBidi" w:cstheme="majorBidi"/>
            <w:i/>
            <w:iCs/>
          </w:rPr>
          <w:t>R</w:t>
        </w:r>
      </w:ins>
      <w:r w:rsidRPr="004F5C42">
        <w:rPr>
          <w:rFonts w:asciiTheme="majorBidi" w:hAnsiTheme="majorBidi" w:cstheme="majorBidi"/>
          <w:i/>
          <w:iCs/>
        </w:rPr>
        <w:t>esearch</w:t>
      </w:r>
      <w:r w:rsidR="00FF09A1" w:rsidRPr="004F5C42">
        <w:rPr>
          <w:rFonts w:asciiTheme="majorBidi" w:hAnsiTheme="majorBidi" w:cstheme="majorBidi"/>
          <w:i/>
          <w:iCs/>
        </w:rPr>
        <w:t xml:space="preserve">: Techniques and Procedures for Developing Grounded </w:t>
      </w:r>
      <w:r w:rsidR="00697EE0" w:rsidRPr="00697EE0">
        <w:rPr>
          <w:rFonts w:asciiTheme="majorBidi" w:hAnsiTheme="majorBidi" w:cstheme="majorBidi"/>
          <w:i/>
          <w:iCs/>
        </w:rPr>
        <w:t>Theory, 2</w:t>
      </w:r>
      <w:r w:rsidR="003121CE" w:rsidRPr="003121CE">
        <w:rPr>
          <w:rFonts w:asciiTheme="majorBidi" w:hAnsiTheme="majorBidi" w:cstheme="majorBidi"/>
        </w:rPr>
        <w:t>nd ed</w:t>
      </w:r>
      <w:r w:rsidR="0009380B">
        <w:rPr>
          <w:rFonts w:asciiTheme="majorBidi" w:hAnsiTheme="majorBidi" w:cstheme="majorBidi"/>
        </w:rPr>
        <w:t xml:space="preserve">. </w:t>
      </w:r>
      <w:r w:rsidR="00475B52">
        <w:rPr>
          <w:rFonts w:asciiTheme="majorBidi" w:hAnsiTheme="majorBidi" w:cstheme="majorBidi"/>
        </w:rPr>
        <w:t xml:space="preserve">London: </w:t>
      </w:r>
      <w:r w:rsidRPr="00F640EF">
        <w:rPr>
          <w:rFonts w:asciiTheme="majorBidi" w:hAnsiTheme="majorBidi" w:cstheme="majorBidi"/>
        </w:rPr>
        <w:t>Sage Publications</w:t>
      </w:r>
    </w:p>
    <w:p w14:paraId="357D90FE" w14:textId="049C95D9" w:rsidR="00F95E0B" w:rsidRDefault="00715094" w:rsidP="00A70E85">
      <w:pPr>
        <w:bidi w:val="0"/>
        <w:spacing w:line="480" w:lineRule="auto"/>
        <w:ind w:left="284" w:hanging="284"/>
        <w:jc w:val="left"/>
        <w:rPr>
          <w:rFonts w:asciiTheme="majorBidi" w:hAnsiTheme="majorBidi" w:cstheme="majorBidi"/>
          <w:color w:val="222222"/>
          <w:shd w:val="clear" w:color="auto" w:fill="FFFFFF"/>
        </w:rPr>
      </w:pPr>
      <w:r w:rsidRPr="00715094">
        <w:rPr>
          <w:rFonts w:asciiTheme="majorBidi" w:hAnsiTheme="majorBidi" w:cstheme="majorBidi"/>
          <w:color w:val="222222"/>
          <w:shd w:val="clear" w:color="auto" w:fill="FFFFFF"/>
        </w:rPr>
        <w:t>Szakolczai, Arpad </w:t>
      </w:r>
    </w:p>
    <w:p w14:paraId="17275177" w14:textId="0F42B581" w:rsidR="00715094" w:rsidRDefault="00F95E0B" w:rsidP="00F95E0B">
      <w:pPr>
        <w:bidi w:val="0"/>
        <w:spacing w:line="480" w:lineRule="auto"/>
        <w:ind w:left="284"/>
        <w:jc w:val="left"/>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2003 </w:t>
      </w:r>
      <w:r w:rsidR="00715094" w:rsidRPr="00715094">
        <w:rPr>
          <w:rFonts w:asciiTheme="majorBidi" w:hAnsiTheme="majorBidi" w:cstheme="majorBidi"/>
          <w:i/>
          <w:iCs/>
          <w:color w:val="222222"/>
          <w:shd w:val="clear" w:color="auto" w:fill="FFFFFF"/>
        </w:rPr>
        <w:t xml:space="preserve">Reflexive </w:t>
      </w:r>
      <w:r>
        <w:rPr>
          <w:rFonts w:asciiTheme="majorBidi" w:hAnsiTheme="majorBidi" w:cstheme="majorBidi"/>
          <w:i/>
          <w:iCs/>
          <w:color w:val="222222"/>
          <w:shd w:val="clear" w:color="auto" w:fill="FFFFFF"/>
        </w:rPr>
        <w:t>H</w:t>
      </w:r>
      <w:r w:rsidR="00715094" w:rsidRPr="00715094">
        <w:rPr>
          <w:rFonts w:asciiTheme="majorBidi" w:hAnsiTheme="majorBidi" w:cstheme="majorBidi"/>
          <w:i/>
          <w:iCs/>
          <w:color w:val="222222"/>
          <w:shd w:val="clear" w:color="auto" w:fill="FFFFFF"/>
        </w:rPr>
        <w:t xml:space="preserve">istorical </w:t>
      </w:r>
      <w:r>
        <w:rPr>
          <w:rFonts w:asciiTheme="majorBidi" w:hAnsiTheme="majorBidi" w:cstheme="majorBidi"/>
          <w:i/>
          <w:iCs/>
          <w:color w:val="222222"/>
          <w:shd w:val="clear" w:color="auto" w:fill="FFFFFF"/>
        </w:rPr>
        <w:t>S</w:t>
      </w:r>
      <w:r w:rsidR="00715094" w:rsidRPr="00715094">
        <w:rPr>
          <w:rFonts w:asciiTheme="majorBidi" w:hAnsiTheme="majorBidi" w:cstheme="majorBidi"/>
          <w:i/>
          <w:iCs/>
          <w:color w:val="222222"/>
          <w:shd w:val="clear" w:color="auto" w:fill="FFFFFF"/>
        </w:rPr>
        <w:t>ociology</w:t>
      </w:r>
      <w:r w:rsidR="00715094" w:rsidRPr="00715094">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 xml:space="preserve">London: </w:t>
      </w:r>
      <w:r w:rsidR="00715094" w:rsidRPr="00715094">
        <w:rPr>
          <w:rFonts w:asciiTheme="majorBidi" w:hAnsiTheme="majorBidi" w:cstheme="majorBidi"/>
          <w:color w:val="222222"/>
          <w:shd w:val="clear" w:color="auto" w:fill="FFFFFF"/>
        </w:rPr>
        <w:t>Routledge.</w:t>
      </w:r>
    </w:p>
    <w:p w14:paraId="4843AA43" w14:textId="062D67B3" w:rsidR="00A23A2C" w:rsidRPr="00F45E8C" w:rsidRDefault="00A23A2C" w:rsidP="00A23A2C">
      <w:pPr>
        <w:bidi w:val="0"/>
        <w:spacing w:line="480" w:lineRule="auto"/>
        <w:ind w:left="284" w:hanging="284"/>
        <w:rPr>
          <w:rFonts w:asciiTheme="majorBidi" w:hAnsiTheme="majorBidi" w:cstheme="majorBidi"/>
        </w:rPr>
      </w:pPr>
      <w:r w:rsidRPr="00030C99">
        <w:rPr>
          <w:rFonts w:asciiTheme="majorBidi" w:hAnsiTheme="majorBidi" w:cstheme="majorBidi"/>
        </w:rPr>
        <w:t>Thomassen</w:t>
      </w:r>
      <w:r>
        <w:rPr>
          <w:rFonts w:asciiTheme="majorBidi" w:hAnsiTheme="majorBidi" w:cstheme="majorBidi"/>
        </w:rPr>
        <w:t xml:space="preserve">, </w:t>
      </w:r>
      <w:r w:rsidR="00F45E8C" w:rsidRPr="00F45E8C">
        <w:rPr>
          <w:rFonts w:asciiTheme="majorBidi" w:hAnsiTheme="majorBidi" w:cstheme="majorBidi"/>
          <w:color w:val="222222"/>
          <w:shd w:val="clear" w:color="auto" w:fill="FFFFFF"/>
        </w:rPr>
        <w:t>Bjørn </w:t>
      </w:r>
      <w:r w:rsidRPr="00F45E8C">
        <w:rPr>
          <w:rFonts w:asciiTheme="majorBidi" w:hAnsiTheme="majorBidi" w:cstheme="majorBidi"/>
        </w:rPr>
        <w:t xml:space="preserve"> </w:t>
      </w:r>
    </w:p>
    <w:p w14:paraId="7C9A8406" w14:textId="4B694BF5" w:rsidR="00A23A2C" w:rsidRDefault="00A23A2C" w:rsidP="00A23A2C">
      <w:pPr>
        <w:bidi w:val="0"/>
        <w:spacing w:line="480" w:lineRule="auto"/>
        <w:ind w:left="284"/>
        <w:rPr>
          <w:rFonts w:asciiTheme="majorBidi" w:hAnsiTheme="majorBidi" w:cstheme="majorBidi"/>
        </w:rPr>
      </w:pPr>
      <w:r>
        <w:rPr>
          <w:rFonts w:asciiTheme="majorBidi" w:hAnsiTheme="majorBidi" w:cstheme="majorBidi"/>
        </w:rPr>
        <w:lastRenderedPageBreak/>
        <w:t>2009 “</w:t>
      </w:r>
      <w:r w:rsidRPr="00030C99">
        <w:rPr>
          <w:rFonts w:asciiTheme="majorBidi" w:hAnsiTheme="majorBidi" w:cstheme="majorBidi"/>
        </w:rPr>
        <w:t xml:space="preserve">The </w:t>
      </w:r>
      <w:r>
        <w:rPr>
          <w:rFonts w:asciiTheme="majorBidi" w:hAnsiTheme="majorBidi" w:cstheme="majorBidi"/>
        </w:rPr>
        <w:t>u</w:t>
      </w:r>
      <w:r w:rsidRPr="00030C99">
        <w:rPr>
          <w:rFonts w:asciiTheme="majorBidi" w:hAnsiTheme="majorBidi" w:cstheme="majorBidi"/>
        </w:rPr>
        <w:t xml:space="preserve">ses and </w:t>
      </w:r>
      <w:r>
        <w:rPr>
          <w:rFonts w:asciiTheme="majorBidi" w:hAnsiTheme="majorBidi" w:cstheme="majorBidi"/>
        </w:rPr>
        <w:t>m</w:t>
      </w:r>
      <w:r w:rsidRPr="00030C99">
        <w:rPr>
          <w:rFonts w:asciiTheme="majorBidi" w:hAnsiTheme="majorBidi" w:cstheme="majorBidi"/>
        </w:rPr>
        <w:t xml:space="preserve">eanings of </w:t>
      </w:r>
      <w:r>
        <w:rPr>
          <w:rFonts w:asciiTheme="majorBidi" w:hAnsiTheme="majorBidi" w:cstheme="majorBidi"/>
        </w:rPr>
        <w:t>l</w:t>
      </w:r>
      <w:r w:rsidRPr="00030C99">
        <w:rPr>
          <w:rFonts w:asciiTheme="majorBidi" w:hAnsiTheme="majorBidi" w:cstheme="majorBidi"/>
        </w:rPr>
        <w:t>iminality</w:t>
      </w:r>
      <w:r>
        <w:rPr>
          <w:rFonts w:asciiTheme="majorBidi" w:hAnsiTheme="majorBidi" w:cstheme="majorBidi"/>
        </w:rPr>
        <w:t>.</w:t>
      </w:r>
      <w:r w:rsidR="00F45E8C">
        <w:rPr>
          <w:rFonts w:asciiTheme="majorBidi" w:hAnsiTheme="majorBidi" w:cstheme="majorBidi"/>
        </w:rPr>
        <w:t>”</w:t>
      </w:r>
      <w:r>
        <w:rPr>
          <w:rFonts w:asciiTheme="majorBidi" w:hAnsiTheme="majorBidi" w:cstheme="majorBidi"/>
        </w:rPr>
        <w:t xml:space="preserve"> </w:t>
      </w:r>
      <w:r w:rsidRPr="00030C99">
        <w:rPr>
          <w:rFonts w:asciiTheme="majorBidi" w:hAnsiTheme="majorBidi" w:cstheme="majorBidi"/>
          <w:i/>
          <w:iCs/>
        </w:rPr>
        <w:t xml:space="preserve">International Political Anthropology </w:t>
      </w:r>
      <w:r w:rsidRPr="00834D8F">
        <w:rPr>
          <w:rFonts w:asciiTheme="majorBidi" w:hAnsiTheme="majorBidi" w:cstheme="majorBidi"/>
          <w:i/>
          <w:iCs/>
        </w:rPr>
        <w:t>2</w:t>
      </w:r>
      <w:r w:rsidRPr="001A50D4">
        <w:rPr>
          <w:rFonts w:asciiTheme="majorBidi" w:hAnsiTheme="majorBidi" w:cstheme="majorBidi"/>
        </w:rPr>
        <w:t>(1)</w:t>
      </w:r>
      <w:r w:rsidR="00F45E8C">
        <w:rPr>
          <w:rFonts w:asciiTheme="majorBidi" w:hAnsiTheme="majorBidi" w:cstheme="majorBidi"/>
        </w:rPr>
        <w:t>:</w:t>
      </w:r>
      <w:r>
        <w:rPr>
          <w:rFonts w:asciiTheme="majorBidi" w:hAnsiTheme="majorBidi" w:cstheme="majorBidi"/>
        </w:rPr>
        <w:t xml:space="preserve"> 5-27. </w:t>
      </w:r>
    </w:p>
    <w:p w14:paraId="4E5FC138" w14:textId="4CCDD213" w:rsidR="008910CA" w:rsidRDefault="008910CA" w:rsidP="004F5C42">
      <w:pPr>
        <w:bidi w:val="0"/>
        <w:spacing w:line="480" w:lineRule="auto"/>
        <w:rPr>
          <w:rFonts w:asciiTheme="majorBidi" w:hAnsiTheme="majorBidi" w:cstheme="majorBidi"/>
        </w:rPr>
      </w:pPr>
      <w:r w:rsidRPr="008910CA">
        <w:rPr>
          <w:rFonts w:asciiTheme="majorBidi" w:hAnsiTheme="majorBidi" w:cstheme="majorBidi"/>
        </w:rPr>
        <w:t>Thorsen</w:t>
      </w:r>
      <w:r>
        <w:rPr>
          <w:rFonts w:asciiTheme="majorBidi" w:hAnsiTheme="majorBidi" w:cstheme="majorBidi"/>
        </w:rPr>
        <w:t xml:space="preserve">, </w:t>
      </w:r>
      <w:r w:rsidRPr="008910CA">
        <w:rPr>
          <w:rFonts w:asciiTheme="majorBidi" w:hAnsiTheme="majorBidi" w:cstheme="majorBidi"/>
        </w:rPr>
        <w:t>Dag Einar</w:t>
      </w:r>
      <w:r>
        <w:rPr>
          <w:rFonts w:asciiTheme="majorBidi" w:hAnsiTheme="majorBidi" w:cstheme="majorBidi"/>
        </w:rPr>
        <w:t xml:space="preserve"> and </w:t>
      </w:r>
      <w:r w:rsidRPr="008910CA">
        <w:rPr>
          <w:rFonts w:asciiTheme="majorBidi" w:hAnsiTheme="majorBidi" w:cstheme="majorBidi"/>
        </w:rPr>
        <w:t>Amund Lie</w:t>
      </w:r>
    </w:p>
    <w:p w14:paraId="2193C08F" w14:textId="4DD8EB95" w:rsidR="008910CA" w:rsidRDefault="008910CA" w:rsidP="008910CA">
      <w:pPr>
        <w:bidi w:val="0"/>
        <w:spacing w:line="480" w:lineRule="auto"/>
        <w:ind w:left="284"/>
        <w:rPr>
          <w:rFonts w:asciiTheme="majorBidi" w:hAnsiTheme="majorBidi" w:cstheme="majorBidi"/>
        </w:rPr>
      </w:pPr>
      <w:r>
        <w:rPr>
          <w:rFonts w:asciiTheme="majorBidi" w:hAnsiTheme="majorBidi" w:cstheme="majorBidi"/>
        </w:rPr>
        <w:t xml:space="preserve">2007 </w:t>
      </w:r>
      <w:r w:rsidR="00BB13B5">
        <w:rPr>
          <w:rFonts w:asciiTheme="majorBidi" w:hAnsiTheme="majorBidi" w:cstheme="majorBidi"/>
        </w:rPr>
        <w:t>"</w:t>
      </w:r>
      <w:r w:rsidRPr="008910CA">
        <w:rPr>
          <w:rFonts w:asciiTheme="majorBidi" w:hAnsiTheme="majorBidi" w:cstheme="majorBidi"/>
        </w:rPr>
        <w:t>What Is Neoliberalism?</w:t>
      </w:r>
      <w:r w:rsidR="00BB13B5">
        <w:rPr>
          <w:rFonts w:asciiTheme="majorBidi" w:hAnsiTheme="majorBidi" w:cstheme="majorBidi"/>
        </w:rPr>
        <w:t>"</w:t>
      </w:r>
      <w:r w:rsidRPr="008910CA">
        <w:rPr>
          <w:rFonts w:asciiTheme="majorBidi" w:hAnsiTheme="majorBidi" w:cstheme="majorBidi"/>
        </w:rPr>
        <w:t xml:space="preserve"> </w:t>
      </w:r>
      <w:r w:rsidRPr="004F5C42">
        <w:rPr>
          <w:rFonts w:asciiTheme="majorBidi" w:hAnsiTheme="majorBidi" w:cstheme="majorBidi"/>
          <w:i/>
          <w:iCs/>
        </w:rPr>
        <w:t>University of Oslo</w:t>
      </w:r>
      <w:r w:rsidR="00BB13B5">
        <w:rPr>
          <w:rFonts w:asciiTheme="majorBidi" w:hAnsiTheme="majorBidi" w:cstheme="majorBidi"/>
        </w:rPr>
        <w:t>:</w:t>
      </w:r>
      <w:r w:rsidRPr="008910CA">
        <w:rPr>
          <w:rFonts w:asciiTheme="majorBidi" w:hAnsiTheme="majorBidi" w:cstheme="majorBidi"/>
        </w:rPr>
        <w:t xml:space="preserve"> 2-17.</w:t>
      </w:r>
    </w:p>
    <w:p w14:paraId="6E0079EE" w14:textId="77777777" w:rsidR="00F95E0B" w:rsidRDefault="00715094" w:rsidP="00A70E85">
      <w:pPr>
        <w:bidi w:val="0"/>
        <w:spacing w:line="480" w:lineRule="auto"/>
        <w:ind w:left="284" w:hanging="284"/>
        <w:jc w:val="left"/>
        <w:rPr>
          <w:rFonts w:asciiTheme="majorBidi" w:hAnsiTheme="majorBidi" w:cstheme="majorBidi"/>
        </w:rPr>
      </w:pPr>
      <w:r w:rsidRPr="00715094">
        <w:rPr>
          <w:rFonts w:asciiTheme="majorBidi" w:hAnsiTheme="majorBidi" w:cstheme="majorBidi"/>
        </w:rPr>
        <w:t>Turner, V</w:t>
      </w:r>
      <w:r w:rsidR="00F95E0B">
        <w:rPr>
          <w:rFonts w:asciiTheme="majorBidi" w:hAnsiTheme="majorBidi" w:cstheme="majorBidi"/>
        </w:rPr>
        <w:t>ictor</w:t>
      </w:r>
      <w:r w:rsidRPr="00715094">
        <w:rPr>
          <w:rFonts w:asciiTheme="majorBidi" w:hAnsiTheme="majorBidi" w:cstheme="majorBidi"/>
        </w:rPr>
        <w:t xml:space="preserve"> W. </w:t>
      </w:r>
    </w:p>
    <w:p w14:paraId="5783BE4A" w14:textId="26B4C3EA" w:rsidR="00B40B4D" w:rsidRPr="00DA6724" w:rsidRDefault="00B40B4D" w:rsidP="00B40B4D">
      <w:pPr>
        <w:bidi w:val="0"/>
        <w:spacing w:line="480" w:lineRule="auto"/>
        <w:ind w:left="284"/>
        <w:rPr>
          <w:rFonts w:asciiTheme="majorBidi" w:hAnsiTheme="majorBidi" w:cstheme="majorBidi"/>
        </w:rPr>
      </w:pPr>
      <w:r>
        <w:rPr>
          <w:rFonts w:asciiTheme="majorBidi" w:hAnsiTheme="majorBidi" w:cstheme="majorBidi"/>
        </w:rPr>
        <w:t xml:space="preserve">1967 </w:t>
      </w:r>
      <w:r w:rsidRPr="00715094">
        <w:rPr>
          <w:rFonts w:asciiTheme="majorBidi" w:hAnsiTheme="majorBidi" w:cstheme="majorBidi"/>
          <w:i/>
          <w:iCs/>
          <w:color w:val="222222"/>
          <w:shd w:val="clear" w:color="auto" w:fill="FFFFFF"/>
        </w:rPr>
        <w:t xml:space="preserve">The </w:t>
      </w:r>
      <w:r>
        <w:rPr>
          <w:rFonts w:asciiTheme="majorBidi" w:hAnsiTheme="majorBidi" w:cstheme="majorBidi"/>
          <w:i/>
          <w:iCs/>
          <w:color w:val="222222"/>
          <w:shd w:val="clear" w:color="auto" w:fill="FFFFFF"/>
        </w:rPr>
        <w:t>F</w:t>
      </w:r>
      <w:r w:rsidRPr="00715094">
        <w:rPr>
          <w:rFonts w:asciiTheme="majorBidi" w:hAnsiTheme="majorBidi" w:cstheme="majorBidi"/>
          <w:i/>
          <w:iCs/>
          <w:color w:val="222222"/>
          <w:shd w:val="clear" w:color="auto" w:fill="FFFFFF"/>
        </w:rPr>
        <w:t xml:space="preserve">orest of </w:t>
      </w:r>
      <w:r>
        <w:rPr>
          <w:rFonts w:asciiTheme="majorBidi" w:hAnsiTheme="majorBidi" w:cstheme="majorBidi"/>
          <w:i/>
          <w:iCs/>
          <w:color w:val="222222"/>
          <w:shd w:val="clear" w:color="auto" w:fill="FFFFFF"/>
        </w:rPr>
        <w:t>S</w:t>
      </w:r>
      <w:r w:rsidRPr="00715094">
        <w:rPr>
          <w:rFonts w:asciiTheme="majorBidi" w:hAnsiTheme="majorBidi" w:cstheme="majorBidi"/>
          <w:i/>
          <w:iCs/>
          <w:color w:val="222222"/>
          <w:shd w:val="clear" w:color="auto" w:fill="FFFFFF"/>
        </w:rPr>
        <w:t xml:space="preserve">ymbols: Aspects of Ndembu </w:t>
      </w:r>
      <w:r>
        <w:rPr>
          <w:rFonts w:asciiTheme="majorBidi" w:hAnsiTheme="majorBidi" w:cstheme="majorBidi"/>
          <w:i/>
          <w:iCs/>
          <w:color w:val="222222"/>
          <w:shd w:val="clear" w:color="auto" w:fill="FFFFFF"/>
        </w:rPr>
        <w:t>R</w:t>
      </w:r>
      <w:r w:rsidRPr="00715094">
        <w:rPr>
          <w:rFonts w:asciiTheme="majorBidi" w:hAnsiTheme="majorBidi" w:cstheme="majorBidi"/>
          <w:i/>
          <w:iCs/>
          <w:color w:val="222222"/>
          <w:shd w:val="clear" w:color="auto" w:fill="FFFFFF"/>
        </w:rPr>
        <w:t>itual</w:t>
      </w:r>
      <w:r w:rsidRPr="00715094">
        <w:rPr>
          <w:rFonts w:asciiTheme="majorBidi" w:hAnsiTheme="majorBidi" w:cstheme="majorBidi"/>
          <w:color w:val="222222"/>
          <w:shd w:val="clear" w:color="auto" w:fill="FFFFFF"/>
        </w:rPr>
        <w:t>.</w:t>
      </w:r>
      <w:r>
        <w:rPr>
          <w:rFonts w:asciiTheme="majorBidi" w:hAnsiTheme="majorBidi" w:cstheme="majorBidi"/>
          <w:color w:val="222222"/>
          <w:shd w:val="clear" w:color="auto" w:fill="FFFFFF"/>
        </w:rPr>
        <w:t xml:space="preserve"> Ith</w:t>
      </w:r>
      <w:r w:rsidR="001F04F4">
        <w:rPr>
          <w:rFonts w:asciiTheme="majorBidi" w:hAnsiTheme="majorBidi" w:cstheme="majorBidi"/>
          <w:color w:val="222222"/>
          <w:shd w:val="clear" w:color="auto" w:fill="FFFFFF"/>
        </w:rPr>
        <w:t>a</w:t>
      </w:r>
      <w:r>
        <w:rPr>
          <w:rFonts w:asciiTheme="majorBidi" w:hAnsiTheme="majorBidi" w:cstheme="majorBidi"/>
          <w:color w:val="222222"/>
          <w:shd w:val="clear" w:color="auto" w:fill="FFFFFF"/>
        </w:rPr>
        <w:t>ca, NY</w:t>
      </w:r>
      <w:r w:rsidRPr="00E350EB">
        <w:rPr>
          <w:rFonts w:asciiTheme="majorBidi" w:hAnsiTheme="majorBidi" w:cstheme="majorBidi"/>
        </w:rPr>
        <w:t>: Cornell University Press.</w:t>
      </w:r>
    </w:p>
    <w:p w14:paraId="5A6CF136" w14:textId="0C1F69E9" w:rsidR="00715094" w:rsidRPr="00715094" w:rsidRDefault="00715094" w:rsidP="00B40B4D">
      <w:pPr>
        <w:bidi w:val="0"/>
        <w:spacing w:line="480" w:lineRule="auto"/>
        <w:ind w:left="284"/>
        <w:jc w:val="left"/>
        <w:rPr>
          <w:rFonts w:asciiTheme="majorBidi" w:hAnsiTheme="majorBidi" w:cstheme="majorBidi"/>
        </w:rPr>
      </w:pPr>
      <w:r w:rsidRPr="00715094">
        <w:rPr>
          <w:rFonts w:asciiTheme="majorBidi" w:hAnsiTheme="majorBidi" w:cstheme="majorBidi"/>
        </w:rPr>
        <w:t xml:space="preserve">1969 </w:t>
      </w:r>
      <w:r w:rsidRPr="00715094">
        <w:rPr>
          <w:rFonts w:asciiTheme="majorBidi" w:hAnsiTheme="majorBidi" w:cstheme="majorBidi"/>
          <w:i/>
          <w:iCs/>
        </w:rPr>
        <w:t xml:space="preserve">The </w:t>
      </w:r>
      <w:r w:rsidR="00B40B4D">
        <w:rPr>
          <w:rFonts w:asciiTheme="majorBidi" w:hAnsiTheme="majorBidi" w:cstheme="majorBidi"/>
          <w:i/>
          <w:iCs/>
        </w:rPr>
        <w:t>R</w:t>
      </w:r>
      <w:r w:rsidRPr="00715094">
        <w:rPr>
          <w:rFonts w:asciiTheme="majorBidi" w:hAnsiTheme="majorBidi" w:cstheme="majorBidi"/>
          <w:i/>
          <w:iCs/>
        </w:rPr>
        <w:t xml:space="preserve">itual </w:t>
      </w:r>
      <w:r w:rsidR="00B40B4D">
        <w:rPr>
          <w:rFonts w:asciiTheme="majorBidi" w:hAnsiTheme="majorBidi" w:cstheme="majorBidi"/>
          <w:i/>
          <w:iCs/>
        </w:rPr>
        <w:t>P</w:t>
      </w:r>
      <w:r w:rsidRPr="00715094">
        <w:rPr>
          <w:rFonts w:asciiTheme="majorBidi" w:hAnsiTheme="majorBidi" w:cstheme="majorBidi"/>
          <w:i/>
          <w:iCs/>
        </w:rPr>
        <w:t xml:space="preserve">rocess: Structure and </w:t>
      </w:r>
      <w:r w:rsidR="00B40B4D">
        <w:rPr>
          <w:rFonts w:asciiTheme="majorBidi" w:hAnsiTheme="majorBidi" w:cstheme="majorBidi"/>
          <w:i/>
          <w:iCs/>
        </w:rPr>
        <w:t>A</w:t>
      </w:r>
      <w:r w:rsidRPr="00715094">
        <w:rPr>
          <w:rFonts w:asciiTheme="majorBidi" w:hAnsiTheme="majorBidi" w:cstheme="majorBidi"/>
          <w:i/>
          <w:iCs/>
        </w:rPr>
        <w:t>nti-structure</w:t>
      </w:r>
      <w:r w:rsidRPr="00715094">
        <w:rPr>
          <w:rFonts w:asciiTheme="majorBidi" w:hAnsiTheme="majorBidi" w:cstheme="majorBidi"/>
        </w:rPr>
        <w:t>. Chicago</w:t>
      </w:r>
      <w:r w:rsidR="00B40B4D">
        <w:rPr>
          <w:rFonts w:asciiTheme="majorBidi" w:hAnsiTheme="majorBidi" w:cstheme="majorBidi"/>
        </w:rPr>
        <w:t>, IL</w:t>
      </w:r>
      <w:r w:rsidRPr="00715094">
        <w:rPr>
          <w:rFonts w:asciiTheme="majorBidi" w:hAnsiTheme="majorBidi" w:cstheme="majorBidi"/>
        </w:rPr>
        <w:t>: Aldine Pub.</w:t>
      </w:r>
    </w:p>
    <w:p w14:paraId="206E7A30" w14:textId="2C2ED913" w:rsidR="00715094" w:rsidRPr="00715094" w:rsidRDefault="00715094" w:rsidP="00B40B4D">
      <w:pPr>
        <w:bidi w:val="0"/>
        <w:spacing w:line="480" w:lineRule="auto"/>
        <w:ind w:left="284"/>
        <w:jc w:val="left"/>
        <w:rPr>
          <w:rFonts w:asciiTheme="majorBidi" w:hAnsiTheme="majorBidi" w:cstheme="majorBidi"/>
        </w:rPr>
      </w:pPr>
      <w:r w:rsidRPr="00715094">
        <w:rPr>
          <w:rFonts w:asciiTheme="majorBidi" w:hAnsiTheme="majorBidi" w:cstheme="majorBidi"/>
        </w:rPr>
        <w:t xml:space="preserve">1988 </w:t>
      </w:r>
      <w:r w:rsidRPr="00715094">
        <w:rPr>
          <w:rFonts w:asciiTheme="majorBidi" w:hAnsiTheme="majorBidi" w:cstheme="majorBidi"/>
          <w:i/>
          <w:iCs/>
        </w:rPr>
        <w:t xml:space="preserve">The </w:t>
      </w:r>
      <w:r w:rsidR="00B40B4D">
        <w:rPr>
          <w:rFonts w:asciiTheme="majorBidi" w:hAnsiTheme="majorBidi" w:cstheme="majorBidi"/>
          <w:i/>
          <w:iCs/>
        </w:rPr>
        <w:t>A</w:t>
      </w:r>
      <w:r w:rsidRPr="00715094">
        <w:rPr>
          <w:rFonts w:asciiTheme="majorBidi" w:hAnsiTheme="majorBidi" w:cstheme="majorBidi"/>
          <w:i/>
          <w:iCs/>
        </w:rPr>
        <w:t xml:space="preserve">nthropology of </w:t>
      </w:r>
      <w:r w:rsidR="00B40B4D">
        <w:rPr>
          <w:rFonts w:asciiTheme="majorBidi" w:hAnsiTheme="majorBidi" w:cstheme="majorBidi"/>
          <w:i/>
          <w:iCs/>
        </w:rPr>
        <w:t>P</w:t>
      </w:r>
      <w:r w:rsidRPr="00715094">
        <w:rPr>
          <w:rFonts w:asciiTheme="majorBidi" w:hAnsiTheme="majorBidi" w:cstheme="majorBidi"/>
          <w:i/>
          <w:iCs/>
        </w:rPr>
        <w:t>erformance</w:t>
      </w:r>
      <w:r w:rsidRPr="00715094">
        <w:rPr>
          <w:rFonts w:asciiTheme="majorBidi" w:hAnsiTheme="majorBidi" w:cstheme="majorBidi"/>
        </w:rPr>
        <w:t>. New York: PAJ Publications.</w:t>
      </w:r>
    </w:p>
    <w:p w14:paraId="318B39FC" w14:textId="1C4A880B" w:rsidR="00B40B4D" w:rsidRDefault="00715094" w:rsidP="00A70E85">
      <w:pPr>
        <w:bidi w:val="0"/>
        <w:spacing w:line="480" w:lineRule="auto"/>
        <w:ind w:left="284" w:hanging="284"/>
        <w:jc w:val="left"/>
        <w:rPr>
          <w:rFonts w:asciiTheme="majorBidi" w:hAnsiTheme="majorBidi" w:cstheme="majorBidi"/>
        </w:rPr>
      </w:pPr>
      <w:r w:rsidRPr="00715094">
        <w:rPr>
          <w:rFonts w:asciiTheme="majorBidi" w:hAnsiTheme="majorBidi" w:cstheme="majorBidi"/>
        </w:rPr>
        <w:t>Van Gennep, A</w:t>
      </w:r>
      <w:r w:rsidR="00B40B4D">
        <w:rPr>
          <w:rFonts w:asciiTheme="majorBidi" w:hAnsiTheme="majorBidi" w:cstheme="majorBidi"/>
        </w:rPr>
        <w:t>rnold</w:t>
      </w:r>
    </w:p>
    <w:p w14:paraId="748FA3F7" w14:textId="41328674" w:rsidR="00715094" w:rsidRPr="00715094" w:rsidRDefault="00715094" w:rsidP="00B40B4D">
      <w:pPr>
        <w:bidi w:val="0"/>
        <w:spacing w:line="480" w:lineRule="auto"/>
        <w:ind w:left="284"/>
        <w:jc w:val="left"/>
        <w:rPr>
          <w:rFonts w:asciiTheme="majorBidi" w:hAnsiTheme="majorBidi" w:cstheme="majorBidi"/>
        </w:rPr>
      </w:pPr>
      <w:r w:rsidRPr="00715094">
        <w:rPr>
          <w:rFonts w:asciiTheme="majorBidi" w:hAnsiTheme="majorBidi" w:cstheme="majorBidi"/>
        </w:rPr>
        <w:t xml:space="preserve">1960 </w:t>
      </w:r>
      <w:r w:rsidRPr="00715094">
        <w:rPr>
          <w:rFonts w:asciiTheme="majorBidi" w:hAnsiTheme="majorBidi" w:cstheme="majorBidi"/>
          <w:i/>
          <w:iCs/>
        </w:rPr>
        <w:t xml:space="preserve">The </w:t>
      </w:r>
      <w:r w:rsidR="00B40B4D">
        <w:rPr>
          <w:rFonts w:asciiTheme="majorBidi" w:hAnsiTheme="majorBidi" w:cstheme="majorBidi"/>
          <w:i/>
          <w:iCs/>
        </w:rPr>
        <w:t>R</w:t>
      </w:r>
      <w:r w:rsidRPr="00715094">
        <w:rPr>
          <w:rFonts w:asciiTheme="majorBidi" w:hAnsiTheme="majorBidi" w:cstheme="majorBidi"/>
          <w:i/>
          <w:iCs/>
        </w:rPr>
        <w:t xml:space="preserve">ites of </w:t>
      </w:r>
      <w:r w:rsidR="00B40B4D">
        <w:rPr>
          <w:rFonts w:asciiTheme="majorBidi" w:hAnsiTheme="majorBidi" w:cstheme="majorBidi"/>
          <w:i/>
          <w:iCs/>
        </w:rPr>
        <w:t>P</w:t>
      </w:r>
      <w:r w:rsidRPr="00715094">
        <w:rPr>
          <w:rFonts w:asciiTheme="majorBidi" w:hAnsiTheme="majorBidi" w:cstheme="majorBidi"/>
          <w:i/>
          <w:iCs/>
        </w:rPr>
        <w:t>assage</w:t>
      </w:r>
      <w:r w:rsidRPr="00715094">
        <w:rPr>
          <w:rFonts w:asciiTheme="majorBidi" w:hAnsiTheme="majorBidi" w:cstheme="majorBidi"/>
        </w:rPr>
        <w:t>. Chicago, IL: University of Chicago Press.</w:t>
      </w:r>
    </w:p>
    <w:p w14:paraId="17642225" w14:textId="7251D52D" w:rsidR="00B40B4D" w:rsidRDefault="00715094" w:rsidP="00A70E85">
      <w:pPr>
        <w:widowControl w:val="0"/>
        <w:bidi w:val="0"/>
        <w:spacing w:line="480" w:lineRule="auto"/>
        <w:ind w:left="284" w:hanging="284"/>
        <w:jc w:val="left"/>
        <w:rPr>
          <w:rFonts w:asciiTheme="majorBidi" w:hAnsiTheme="majorBidi" w:cstheme="majorBidi"/>
          <w:color w:val="222222"/>
          <w:shd w:val="clear" w:color="auto" w:fill="FFFFFF"/>
        </w:rPr>
      </w:pPr>
      <w:r w:rsidRPr="00715094">
        <w:rPr>
          <w:rFonts w:asciiTheme="majorBidi" w:hAnsiTheme="majorBidi" w:cstheme="majorBidi"/>
          <w:color w:val="222222"/>
          <w:shd w:val="clear" w:color="auto" w:fill="FFFFFF"/>
        </w:rPr>
        <w:t xml:space="preserve">van Steden, Ronald and Mahesh K. Nalla </w:t>
      </w:r>
    </w:p>
    <w:p w14:paraId="45924054" w14:textId="6C92EADE" w:rsidR="00715094" w:rsidRPr="00715094" w:rsidRDefault="00B40B4D" w:rsidP="00B40B4D">
      <w:pPr>
        <w:widowControl w:val="0"/>
        <w:bidi w:val="0"/>
        <w:spacing w:line="480" w:lineRule="auto"/>
        <w:ind w:left="284"/>
        <w:jc w:val="left"/>
        <w:rPr>
          <w:rFonts w:asciiTheme="majorBidi" w:hAnsiTheme="majorBidi" w:cstheme="majorBidi"/>
        </w:rPr>
      </w:pPr>
      <w:r>
        <w:rPr>
          <w:rFonts w:asciiTheme="majorBidi" w:hAnsiTheme="majorBidi" w:cstheme="majorBidi"/>
          <w:color w:val="222222"/>
          <w:shd w:val="clear" w:color="auto" w:fill="FFFFFF"/>
        </w:rPr>
        <w:t>2010 “</w:t>
      </w:r>
      <w:r w:rsidR="00715094" w:rsidRPr="00715094">
        <w:rPr>
          <w:rFonts w:asciiTheme="majorBidi" w:hAnsiTheme="majorBidi" w:cstheme="majorBidi"/>
          <w:color w:val="222222"/>
          <w:shd w:val="clear" w:color="auto" w:fill="FFFFFF"/>
        </w:rPr>
        <w:t xml:space="preserve">Citizen </w:t>
      </w:r>
      <w:r>
        <w:rPr>
          <w:rFonts w:asciiTheme="majorBidi" w:hAnsiTheme="majorBidi" w:cstheme="majorBidi"/>
          <w:color w:val="222222"/>
          <w:shd w:val="clear" w:color="auto" w:fill="FFFFFF"/>
        </w:rPr>
        <w:t>S</w:t>
      </w:r>
      <w:r w:rsidR="00715094" w:rsidRPr="00715094">
        <w:rPr>
          <w:rFonts w:asciiTheme="majorBidi" w:hAnsiTheme="majorBidi" w:cstheme="majorBidi"/>
          <w:color w:val="222222"/>
          <w:shd w:val="clear" w:color="auto" w:fill="FFFFFF"/>
        </w:rPr>
        <w:t xml:space="preserve">atisfaction with </w:t>
      </w:r>
      <w:r>
        <w:rPr>
          <w:rFonts w:asciiTheme="majorBidi" w:hAnsiTheme="majorBidi" w:cstheme="majorBidi"/>
          <w:color w:val="222222"/>
          <w:shd w:val="clear" w:color="auto" w:fill="FFFFFF"/>
        </w:rPr>
        <w:t>P</w:t>
      </w:r>
      <w:r w:rsidR="00715094" w:rsidRPr="00715094">
        <w:rPr>
          <w:rFonts w:asciiTheme="majorBidi" w:hAnsiTheme="majorBidi" w:cstheme="majorBidi"/>
          <w:color w:val="222222"/>
          <w:shd w:val="clear" w:color="auto" w:fill="FFFFFF"/>
        </w:rPr>
        <w:t xml:space="preserve">rivate </w:t>
      </w:r>
      <w:r>
        <w:rPr>
          <w:rFonts w:asciiTheme="majorBidi" w:hAnsiTheme="majorBidi" w:cstheme="majorBidi"/>
          <w:color w:val="222222"/>
          <w:shd w:val="clear" w:color="auto" w:fill="FFFFFF"/>
        </w:rPr>
        <w:t>S</w:t>
      </w:r>
      <w:r w:rsidR="00715094" w:rsidRPr="00715094">
        <w:rPr>
          <w:rFonts w:asciiTheme="majorBidi" w:hAnsiTheme="majorBidi" w:cstheme="majorBidi"/>
          <w:color w:val="222222"/>
          <w:shd w:val="clear" w:color="auto" w:fill="FFFFFF"/>
        </w:rPr>
        <w:t xml:space="preserve">ecurity </w:t>
      </w:r>
      <w:r>
        <w:rPr>
          <w:rFonts w:asciiTheme="majorBidi" w:hAnsiTheme="majorBidi" w:cstheme="majorBidi"/>
          <w:color w:val="222222"/>
          <w:shd w:val="clear" w:color="auto" w:fill="FFFFFF"/>
        </w:rPr>
        <w:t>G</w:t>
      </w:r>
      <w:r w:rsidR="00715094" w:rsidRPr="00715094">
        <w:rPr>
          <w:rFonts w:asciiTheme="majorBidi" w:hAnsiTheme="majorBidi" w:cstheme="majorBidi"/>
          <w:color w:val="222222"/>
          <w:shd w:val="clear" w:color="auto" w:fill="FFFFFF"/>
        </w:rPr>
        <w:t xml:space="preserve">uards in the Netherlands: Perceptions of an </w:t>
      </w:r>
      <w:r>
        <w:rPr>
          <w:rFonts w:asciiTheme="majorBidi" w:hAnsiTheme="majorBidi" w:cstheme="majorBidi"/>
          <w:color w:val="222222"/>
          <w:shd w:val="clear" w:color="auto" w:fill="FFFFFF"/>
        </w:rPr>
        <w:t>A</w:t>
      </w:r>
      <w:r w:rsidR="00715094" w:rsidRPr="00715094">
        <w:rPr>
          <w:rFonts w:asciiTheme="majorBidi" w:hAnsiTheme="majorBidi" w:cstheme="majorBidi"/>
          <w:color w:val="222222"/>
          <w:shd w:val="clear" w:color="auto" w:fill="FFFFFF"/>
        </w:rPr>
        <w:t xml:space="preserve">mbiguous </w:t>
      </w:r>
      <w:r>
        <w:rPr>
          <w:rFonts w:asciiTheme="majorBidi" w:hAnsiTheme="majorBidi" w:cstheme="majorBidi"/>
          <w:color w:val="222222"/>
          <w:shd w:val="clear" w:color="auto" w:fill="FFFFFF"/>
        </w:rPr>
        <w:t>O</w:t>
      </w:r>
      <w:r w:rsidR="00715094" w:rsidRPr="00715094">
        <w:rPr>
          <w:rFonts w:asciiTheme="majorBidi" w:hAnsiTheme="majorBidi" w:cstheme="majorBidi"/>
          <w:color w:val="222222"/>
          <w:shd w:val="clear" w:color="auto" w:fill="FFFFFF"/>
        </w:rPr>
        <w:t>ccupation.</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w:t>
      </w:r>
      <w:r w:rsidR="00715094" w:rsidRPr="00715094">
        <w:rPr>
          <w:rFonts w:asciiTheme="majorBidi" w:hAnsiTheme="majorBidi" w:cstheme="majorBidi"/>
          <w:i/>
          <w:iCs/>
          <w:color w:val="222222"/>
          <w:shd w:val="clear" w:color="auto" w:fill="FFFFFF"/>
        </w:rPr>
        <w:t xml:space="preserve">European </w:t>
      </w:r>
      <w:r>
        <w:rPr>
          <w:rFonts w:asciiTheme="majorBidi" w:hAnsiTheme="majorBidi" w:cstheme="majorBidi"/>
          <w:i/>
          <w:iCs/>
          <w:color w:val="222222"/>
          <w:shd w:val="clear" w:color="auto" w:fill="FFFFFF"/>
        </w:rPr>
        <w:t>J</w:t>
      </w:r>
      <w:r w:rsidR="00715094" w:rsidRPr="00715094">
        <w:rPr>
          <w:rFonts w:asciiTheme="majorBidi" w:hAnsiTheme="majorBidi" w:cstheme="majorBidi"/>
          <w:i/>
          <w:iCs/>
          <w:color w:val="222222"/>
          <w:shd w:val="clear" w:color="auto" w:fill="FFFFFF"/>
        </w:rPr>
        <w:t xml:space="preserve">ournal of </w:t>
      </w:r>
      <w:r>
        <w:rPr>
          <w:rFonts w:asciiTheme="majorBidi" w:hAnsiTheme="majorBidi" w:cstheme="majorBidi"/>
          <w:i/>
          <w:iCs/>
          <w:color w:val="222222"/>
          <w:shd w:val="clear" w:color="auto" w:fill="FFFFFF"/>
        </w:rPr>
        <w:t>C</w:t>
      </w:r>
      <w:r w:rsidR="00715094" w:rsidRPr="00715094">
        <w:rPr>
          <w:rFonts w:asciiTheme="majorBidi" w:hAnsiTheme="majorBidi" w:cstheme="majorBidi"/>
          <w:i/>
          <w:iCs/>
          <w:color w:val="222222"/>
          <w:shd w:val="clear" w:color="auto" w:fill="FFFFFF"/>
        </w:rPr>
        <w:t>riminology</w:t>
      </w:r>
      <w:r w:rsidR="00715094" w:rsidRPr="00715094">
        <w:rPr>
          <w:rFonts w:asciiTheme="majorBidi" w:hAnsiTheme="majorBidi" w:cstheme="majorBidi"/>
          <w:color w:val="222222"/>
          <w:shd w:val="clear" w:color="auto" w:fill="FFFFFF"/>
        </w:rPr>
        <w:t> 7</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3</w:t>
      </w:r>
      <w:r>
        <w:rPr>
          <w:rFonts w:asciiTheme="majorBidi" w:hAnsiTheme="majorBidi" w:cstheme="majorBidi"/>
          <w:color w:val="222222"/>
          <w:shd w:val="clear" w:color="auto" w:fill="FFFFFF"/>
        </w:rPr>
        <w:t>)</w:t>
      </w:r>
      <w:r w:rsidR="00715094" w:rsidRPr="00715094">
        <w:rPr>
          <w:rFonts w:asciiTheme="majorBidi" w:hAnsiTheme="majorBidi" w:cstheme="majorBidi"/>
          <w:color w:val="222222"/>
          <w:shd w:val="clear" w:color="auto" w:fill="FFFFFF"/>
        </w:rPr>
        <w:t>: 214-234.</w:t>
      </w:r>
    </w:p>
    <w:p w14:paraId="66A496CB" w14:textId="74799332" w:rsidR="00B40B4D" w:rsidRDefault="00715094" w:rsidP="00A70E85">
      <w:pPr>
        <w:widowControl w:val="0"/>
        <w:bidi w:val="0"/>
        <w:spacing w:line="480" w:lineRule="auto"/>
        <w:ind w:left="284" w:hanging="284"/>
        <w:jc w:val="left"/>
        <w:rPr>
          <w:rFonts w:asciiTheme="majorBidi" w:hAnsiTheme="majorBidi" w:cstheme="majorBidi"/>
        </w:rPr>
      </w:pPr>
      <w:r w:rsidRPr="00715094">
        <w:rPr>
          <w:rStyle w:val="Emphasis"/>
          <w:rFonts w:asciiTheme="majorBidi" w:hAnsiTheme="majorBidi" w:cstheme="majorBidi"/>
          <w:i w:val="0"/>
          <w:iCs w:val="0"/>
          <w:shd w:val="clear" w:color="auto" w:fill="FFFFFF"/>
        </w:rPr>
        <w:t>Wininger</w:t>
      </w:r>
      <w:r w:rsidRPr="00715094">
        <w:rPr>
          <w:rFonts w:asciiTheme="majorBidi" w:hAnsiTheme="majorBidi" w:cstheme="majorBidi"/>
        </w:rPr>
        <w:t>, Assaf and Na’ama Teschner</w:t>
      </w:r>
    </w:p>
    <w:p w14:paraId="1248ED87" w14:textId="3E1C605F" w:rsidR="00715094" w:rsidRPr="00715094" w:rsidRDefault="00715094" w:rsidP="00B40B4D">
      <w:pPr>
        <w:widowControl w:val="0"/>
        <w:bidi w:val="0"/>
        <w:spacing w:line="480" w:lineRule="auto"/>
        <w:ind w:left="284"/>
        <w:jc w:val="left"/>
        <w:rPr>
          <w:rFonts w:asciiTheme="majorBidi" w:hAnsiTheme="majorBidi" w:cstheme="majorBidi"/>
        </w:rPr>
      </w:pPr>
      <w:r w:rsidRPr="00715094">
        <w:rPr>
          <w:rFonts w:asciiTheme="majorBidi" w:hAnsiTheme="majorBidi" w:cstheme="majorBidi"/>
        </w:rPr>
        <w:t xml:space="preserve">2013 </w:t>
      </w:r>
      <w:r w:rsidRPr="00715094">
        <w:rPr>
          <w:rFonts w:asciiTheme="majorBidi" w:hAnsiTheme="majorBidi" w:cstheme="majorBidi"/>
          <w:i/>
          <w:iCs/>
        </w:rPr>
        <w:t xml:space="preserve">Oversight of the Employment </w:t>
      </w:r>
      <w:del w:id="265" w:author="ALE editor" w:date="2019-09-17T12:25:00Z">
        <w:r w:rsidRPr="00715094" w:rsidDel="00A15C75">
          <w:rPr>
            <w:rFonts w:asciiTheme="majorBidi" w:hAnsiTheme="majorBidi" w:cstheme="majorBidi"/>
            <w:i/>
            <w:iCs/>
          </w:rPr>
          <w:delText xml:space="preserve">Donditions </w:delText>
        </w:r>
      </w:del>
      <w:ins w:id="266" w:author="ALE editor" w:date="2019-09-17T12:25:00Z">
        <w:r w:rsidR="00A15C75">
          <w:rPr>
            <w:rFonts w:asciiTheme="majorBidi" w:hAnsiTheme="majorBidi" w:cstheme="majorBidi"/>
            <w:i/>
            <w:iCs/>
          </w:rPr>
          <w:t>C</w:t>
        </w:r>
        <w:r w:rsidR="00A15C75" w:rsidRPr="00715094">
          <w:rPr>
            <w:rFonts w:asciiTheme="majorBidi" w:hAnsiTheme="majorBidi" w:cstheme="majorBidi"/>
            <w:i/>
            <w:iCs/>
          </w:rPr>
          <w:t xml:space="preserve">onditions </w:t>
        </w:r>
      </w:ins>
      <w:r w:rsidRPr="00715094">
        <w:rPr>
          <w:rFonts w:asciiTheme="majorBidi" w:hAnsiTheme="majorBidi" w:cstheme="majorBidi"/>
          <w:i/>
          <w:iCs/>
        </w:rPr>
        <w:t>of Security Workers in Educational Institutions in the Local Authorities</w:t>
      </w:r>
      <w:r w:rsidRPr="00715094">
        <w:rPr>
          <w:rFonts w:asciiTheme="majorBidi" w:hAnsiTheme="majorBidi" w:cstheme="majorBidi"/>
        </w:rPr>
        <w:t xml:space="preserve">. Jerusalem, Israel: Knesset Research and Information Center </w:t>
      </w:r>
      <w:hyperlink r:id="rId20" w:history="1">
        <w:r w:rsidRPr="00715094">
          <w:rPr>
            <w:rStyle w:val="Hyperlink"/>
            <w:rFonts w:asciiTheme="majorBidi" w:hAnsiTheme="majorBidi" w:cstheme="majorBidi"/>
          </w:rPr>
          <w:t>http://din-online.info/pdf/kn93.pdf</w:t>
        </w:r>
      </w:hyperlink>
      <w:r w:rsidRPr="00715094">
        <w:rPr>
          <w:rFonts w:asciiTheme="majorBidi" w:hAnsiTheme="majorBidi" w:cstheme="majorBidi"/>
        </w:rPr>
        <w:t xml:space="preserve"> [in Hebrew]</w:t>
      </w:r>
    </w:p>
    <w:p w14:paraId="7AB778E5" w14:textId="4F3D39DC" w:rsidR="00585442" w:rsidRDefault="00585442" w:rsidP="00B40B4D">
      <w:pPr>
        <w:widowControl w:val="0"/>
        <w:bidi w:val="0"/>
        <w:spacing w:line="480" w:lineRule="auto"/>
        <w:jc w:val="left"/>
        <w:rPr>
          <w:rFonts w:asciiTheme="majorBidi" w:hAnsiTheme="majorBidi" w:cstheme="majorBidi"/>
        </w:rPr>
      </w:pPr>
    </w:p>
    <w:p w14:paraId="4D7CAADB" w14:textId="77777777" w:rsidR="001B09BF" w:rsidRDefault="001B09BF">
      <w:pPr>
        <w:bidi w:val="0"/>
        <w:spacing w:after="160" w:line="259" w:lineRule="auto"/>
        <w:jc w:val="left"/>
        <w:rPr>
          <w:rFonts w:asciiTheme="majorBidi" w:hAnsiTheme="majorBidi" w:cstheme="majorBidi"/>
        </w:rPr>
      </w:pPr>
      <w:r>
        <w:rPr>
          <w:rFonts w:asciiTheme="majorBidi" w:hAnsiTheme="majorBidi" w:cstheme="majorBidi"/>
        </w:rPr>
        <w:br w:type="page"/>
      </w:r>
    </w:p>
    <w:p w14:paraId="7AE17ED1" w14:textId="5D818949" w:rsidR="001B09BF" w:rsidRPr="001B09BF" w:rsidRDefault="001B09BF" w:rsidP="001B09BF">
      <w:pPr>
        <w:widowControl w:val="0"/>
        <w:bidi w:val="0"/>
        <w:spacing w:line="480" w:lineRule="auto"/>
        <w:jc w:val="left"/>
        <w:rPr>
          <w:rFonts w:asciiTheme="majorBidi" w:hAnsiTheme="majorBidi" w:cstheme="majorBidi"/>
          <w:b/>
          <w:bCs/>
        </w:rPr>
      </w:pPr>
      <w:r w:rsidRPr="001B09BF">
        <w:rPr>
          <w:rFonts w:asciiTheme="majorBidi" w:hAnsiTheme="majorBidi" w:cstheme="majorBidi"/>
          <w:b/>
          <w:bCs/>
        </w:rPr>
        <w:lastRenderedPageBreak/>
        <w:t>Notes</w:t>
      </w:r>
    </w:p>
    <w:p w14:paraId="72A68131" w14:textId="56239CB1" w:rsidR="00D92CAD" w:rsidRPr="00F25B9F" w:rsidRDefault="00D92CAD" w:rsidP="00D92CAD">
      <w:pPr>
        <w:bidi w:val="0"/>
        <w:spacing w:line="480" w:lineRule="auto"/>
        <w:ind w:left="360" w:hanging="360"/>
        <w:rPr>
          <w:rFonts w:asciiTheme="majorBidi" w:hAnsiTheme="majorBidi" w:cstheme="majorBidi"/>
        </w:rPr>
      </w:pPr>
    </w:p>
    <w:sectPr w:rsidR="00D92CAD" w:rsidRPr="00F25B9F">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רז שפייזר" w:date="2019-08-25T11:19:00Z" w:initials="רש">
    <w:p w14:paraId="4D73D5F6" w14:textId="2E5D8F04" w:rsidR="008004C2" w:rsidRDefault="008004C2">
      <w:pPr>
        <w:pStyle w:val="CommentText"/>
        <w:rPr>
          <w:rtl/>
        </w:rPr>
      </w:pPr>
      <w:r>
        <w:rPr>
          <w:rStyle w:val="CommentReference"/>
        </w:rPr>
        <w:annotationRef/>
      </w:r>
      <w:r>
        <w:rPr>
          <w:rFonts w:hint="cs"/>
          <w:rtl/>
        </w:rPr>
        <w:t>חשוב לי לקשר את זה למשפט הקודם</w:t>
      </w:r>
    </w:p>
  </w:comment>
  <w:comment w:id="11" w:author="ALE editor" w:date="2019-09-17T10:21:00Z" w:initials="ALE">
    <w:p w14:paraId="6278EBAB" w14:textId="1F1C05D1" w:rsidR="008004C2" w:rsidRDefault="008004C2">
      <w:pPr>
        <w:pStyle w:val="CommentText"/>
      </w:pPr>
      <w:r>
        <w:rPr>
          <w:rStyle w:val="CommentReference"/>
        </w:rPr>
        <w:annotationRef/>
      </w:r>
      <w:r>
        <w:t>Is that better?</w:t>
      </w:r>
    </w:p>
  </w:comment>
  <w:comment w:id="18" w:author="ALE editor" w:date="2019-09-17T11:03:00Z" w:initials="ALE">
    <w:p w14:paraId="35F2A362" w14:textId="6E8E0B69" w:rsidR="008004C2" w:rsidRDefault="008004C2" w:rsidP="00AB35C9">
      <w:pPr>
        <w:pStyle w:val="CommentText"/>
        <w:bidi w:val="0"/>
      </w:pPr>
      <w:r>
        <w:rPr>
          <w:rStyle w:val="CommentReference"/>
        </w:rPr>
        <w:annotationRef/>
      </w:r>
      <w:r>
        <w:t xml:space="preserve">Chicago Manual of Style Heading level formats: </w:t>
      </w:r>
    </w:p>
    <w:p w14:paraId="2378F5CE" w14:textId="77777777" w:rsidR="008004C2" w:rsidRDefault="008004C2" w:rsidP="00AB35C9">
      <w:pPr>
        <w:pStyle w:val="CommentText"/>
        <w:bidi w:val="0"/>
      </w:pPr>
      <w:r>
        <w:sym w:font="Symbol" w:char="F0A7"/>
      </w:r>
      <w:r>
        <w:t xml:space="preserve"> Level 1: Centered, Bold or Italic font used, and Headline-style Capitalization </w:t>
      </w:r>
    </w:p>
    <w:p w14:paraId="664F34C1" w14:textId="77777777" w:rsidR="008004C2" w:rsidRDefault="008004C2" w:rsidP="00AB35C9">
      <w:pPr>
        <w:pStyle w:val="CommentText"/>
        <w:bidi w:val="0"/>
      </w:pPr>
      <w:r>
        <w:sym w:font="Symbol" w:char="F0A7"/>
      </w:r>
      <w:r>
        <w:t xml:space="preserve"> Level 2: Centered, Regular font used, and Headline-style Capitalization </w:t>
      </w:r>
    </w:p>
    <w:p w14:paraId="7D23EB36" w14:textId="727AA66A" w:rsidR="008004C2" w:rsidRDefault="008004C2" w:rsidP="00AB35C9">
      <w:pPr>
        <w:pStyle w:val="CommentText"/>
        <w:bidi w:val="0"/>
        <w:jc w:val="center"/>
      </w:pPr>
      <w:r>
        <w:sym w:font="Symbol" w:char="F0A7"/>
      </w:r>
      <w:r>
        <w:t xml:space="preserve"> Level 3: Flush with Left margin, Bold or Italic font used, and Headline-style Capitalization</w:t>
      </w:r>
    </w:p>
  </w:comment>
  <w:comment w:id="67" w:author="ALE editor" w:date="2019-09-17T12:44:00Z" w:initials="ALE">
    <w:p w14:paraId="1DE1ED6C" w14:textId="77777777" w:rsidR="00F45F65" w:rsidRDefault="00F45F65" w:rsidP="00F45F65">
      <w:pPr>
        <w:pStyle w:val="CommentText"/>
        <w:bidi w:val="0"/>
      </w:pPr>
      <w:r>
        <w:rPr>
          <w:rStyle w:val="CommentReference"/>
        </w:rPr>
        <w:annotationRef/>
      </w:r>
      <w:r>
        <w:t>I looked up the question of acronyms and found this:</w:t>
      </w:r>
    </w:p>
    <w:p w14:paraId="0C4EE38A" w14:textId="77777777" w:rsidR="00F45F65" w:rsidRDefault="00F45F65" w:rsidP="00F45F65">
      <w:pPr>
        <w:pStyle w:val="CommentText"/>
        <w:bidi w:val="0"/>
        <w:rPr>
          <w:rFonts w:ascii="Lucida Sans Unicode" w:hAnsi="Lucida Sans Unicode" w:cs="Lucida Sans Unicode"/>
          <w:color w:val="000000"/>
          <w:sz w:val="27"/>
          <w:szCs w:val="27"/>
          <w:shd w:val="clear" w:color="auto" w:fill="FFFFFF"/>
        </w:rPr>
      </w:pPr>
      <w:r>
        <w:rPr>
          <w:rFonts w:ascii="Lucida Sans Unicode" w:hAnsi="Lucida Sans Unicode" w:cs="Lucida Sans Unicode"/>
          <w:color w:val="000000"/>
          <w:sz w:val="27"/>
          <w:szCs w:val="27"/>
          <w:shd w:val="clear" w:color="auto" w:fill="FFFFFF"/>
        </w:rPr>
        <w:t>Chicago style is USA (without periods), but we also accept both US and U.S. </w:t>
      </w:r>
    </w:p>
    <w:p w14:paraId="20C3BBE9" w14:textId="77777777" w:rsidR="00F45F65" w:rsidRDefault="006B178C" w:rsidP="00F45F65">
      <w:pPr>
        <w:pStyle w:val="CommentText"/>
        <w:bidi w:val="0"/>
      </w:pPr>
      <w:hyperlink r:id="rId1" w:history="1">
        <w:r w:rsidR="00F45F65">
          <w:rPr>
            <w:rStyle w:val="Hyperlink"/>
          </w:rPr>
          <w:t>https://www.chicagomanualofstyle.org/qanda/data/faq/topics/Abbreviations/faq0019.html</w:t>
        </w:r>
      </w:hyperlink>
    </w:p>
    <w:p w14:paraId="4FD60A2B" w14:textId="77777777" w:rsidR="00F45F65" w:rsidRDefault="00F45F65" w:rsidP="00F45F65">
      <w:pPr>
        <w:pStyle w:val="CommentText"/>
        <w:bidi w:val="0"/>
      </w:pPr>
    </w:p>
    <w:p w14:paraId="77FFFAC5" w14:textId="2E5F1B92" w:rsidR="00F45F65" w:rsidRDefault="00F45F65" w:rsidP="00F45F65">
      <w:pPr>
        <w:pStyle w:val="CommentText"/>
        <w:bidi w:val="0"/>
      </w:pPr>
      <w:r>
        <w:t>(It saves you a few words)</w:t>
      </w:r>
    </w:p>
  </w:comment>
  <w:comment w:id="75" w:author="רז שפייזר" w:date="2019-09-06T18:05:00Z" w:initials="רש">
    <w:p w14:paraId="7C70002F" w14:textId="4726E1FE" w:rsidR="008004C2" w:rsidRDefault="008004C2">
      <w:pPr>
        <w:pStyle w:val="CommentText"/>
        <w:rPr>
          <w:rtl/>
        </w:rPr>
      </w:pPr>
      <w:r>
        <w:rPr>
          <w:rStyle w:val="CommentReference"/>
        </w:rPr>
        <w:annotationRef/>
      </w:r>
      <w:r>
        <w:rPr>
          <w:rFonts w:hint="cs"/>
          <w:rtl/>
        </w:rPr>
        <w:t xml:space="preserve">אם אני מבין נכון, ההעדפה ב"שיקגו סטייל" היא בלי קיצורים. </w:t>
      </w:r>
    </w:p>
  </w:comment>
  <w:comment w:id="76" w:author="ALE editor" w:date="2019-09-17T10:43:00Z" w:initials="ALE">
    <w:p w14:paraId="77E43272" w14:textId="422E4ED7" w:rsidR="008004C2" w:rsidRDefault="008004C2">
      <w:pPr>
        <w:pStyle w:val="CommentText"/>
      </w:pPr>
      <w:r>
        <w:rPr>
          <w:rStyle w:val="CommentReference"/>
        </w:rPr>
        <w:annotationRef/>
      </w:r>
      <w:r>
        <w:t>I looked it up and found this:</w:t>
      </w:r>
    </w:p>
    <w:p w14:paraId="76057ACB" w14:textId="77777777" w:rsidR="008004C2" w:rsidRDefault="008004C2">
      <w:pPr>
        <w:pStyle w:val="CommentText"/>
        <w:rPr>
          <w:rFonts w:ascii="Lucida Sans Unicode" w:hAnsi="Lucida Sans Unicode" w:cs="Lucida Sans Unicode"/>
          <w:color w:val="000000"/>
          <w:sz w:val="27"/>
          <w:szCs w:val="27"/>
          <w:shd w:val="clear" w:color="auto" w:fill="FFFFFF"/>
        </w:rPr>
      </w:pPr>
      <w:r>
        <w:rPr>
          <w:rFonts w:ascii="Lucida Sans Unicode" w:hAnsi="Lucida Sans Unicode" w:cs="Lucida Sans Unicode"/>
          <w:color w:val="000000"/>
          <w:sz w:val="27"/>
          <w:szCs w:val="27"/>
          <w:shd w:val="clear" w:color="auto" w:fill="FFFFFF"/>
        </w:rPr>
        <w:t>Chicago style is USA (without periods), but we also accept both US and U.S. </w:t>
      </w:r>
    </w:p>
    <w:p w14:paraId="1CF41685" w14:textId="77777777" w:rsidR="008004C2" w:rsidRDefault="006B178C">
      <w:pPr>
        <w:pStyle w:val="CommentText"/>
      </w:pPr>
      <w:hyperlink r:id="rId2" w:history="1">
        <w:r w:rsidR="008004C2">
          <w:rPr>
            <w:rStyle w:val="Hyperlink"/>
          </w:rPr>
          <w:t>https://www.chicagomanualofstyle.org/qanda/data/faq/topics/Abbreviations/faq0019.html</w:t>
        </w:r>
      </w:hyperlink>
    </w:p>
    <w:p w14:paraId="2B3E98D9" w14:textId="77777777" w:rsidR="008004C2" w:rsidRDefault="008004C2">
      <w:pPr>
        <w:pStyle w:val="CommentText"/>
      </w:pPr>
    </w:p>
    <w:p w14:paraId="32D78491" w14:textId="53BF3106" w:rsidR="008004C2" w:rsidRDefault="008004C2">
      <w:pPr>
        <w:pStyle w:val="CommentText"/>
      </w:pPr>
      <w:r>
        <w:t xml:space="preserve"> </w:t>
      </w:r>
    </w:p>
  </w:comment>
  <w:comment w:id="129" w:author="רז שפייזר" w:date="2019-08-29T19:28:00Z" w:initials="רש">
    <w:p w14:paraId="77A79F7A" w14:textId="6CF3421E" w:rsidR="008004C2" w:rsidRDefault="008004C2">
      <w:pPr>
        <w:pStyle w:val="CommentText"/>
      </w:pPr>
      <w:r>
        <w:rPr>
          <w:rStyle w:val="CommentReference"/>
        </w:rPr>
        <w:annotationRef/>
      </w:r>
      <w:r>
        <w:rPr>
          <w:rFonts w:hint="cs"/>
          <w:rtl/>
        </w:rPr>
        <w:t>חייבים לשמור כאן על דיבור עממי, סלנגי</w:t>
      </w:r>
    </w:p>
  </w:comment>
  <w:comment w:id="158" w:author="ALE editor" w:date="2019-09-17T11:23:00Z" w:initials="ALE">
    <w:p w14:paraId="1890A7A0" w14:textId="5968D5F0" w:rsidR="008004C2" w:rsidRDefault="008004C2" w:rsidP="00104202">
      <w:pPr>
        <w:pStyle w:val="CommentText"/>
        <w:bidi w:val="0"/>
      </w:pPr>
      <w:r>
        <w:rPr>
          <w:rStyle w:val="CommentReference"/>
        </w:rPr>
        <w:annotationRef/>
      </w:r>
      <w:r>
        <w:t>In general, I see your point, I ‘cleaned up’ the language too much.</w:t>
      </w:r>
    </w:p>
    <w:p w14:paraId="25E4389F" w14:textId="3F5CFCD6" w:rsidR="008004C2" w:rsidRDefault="008004C2" w:rsidP="009D048F">
      <w:pPr>
        <w:pStyle w:val="CommentText"/>
        <w:bidi w:val="0"/>
      </w:pPr>
    </w:p>
    <w:p w14:paraId="2B37F8F6" w14:textId="3A5A33EE" w:rsidR="008004C2" w:rsidRDefault="008004C2" w:rsidP="009D048F">
      <w:pPr>
        <w:pStyle w:val="CommentText"/>
        <w:bidi w:val="0"/>
      </w:pPr>
      <w:r>
        <w:t>Here, I left the ‘uh’, but I think it is common to delete verbal ‘tics’ that don’t add to the meaning.</w:t>
      </w:r>
    </w:p>
  </w:comment>
  <w:comment w:id="170" w:author="ALE editor" w:date="2019-09-17T11:28:00Z" w:initials="ALE">
    <w:p w14:paraId="2EA89727" w14:textId="6884EAEE" w:rsidR="008004C2" w:rsidRDefault="008004C2" w:rsidP="00A02759">
      <w:pPr>
        <w:pStyle w:val="CommentText"/>
        <w:bidi w:val="0"/>
      </w:pPr>
      <w:r>
        <w:rPr>
          <w:rStyle w:val="CommentReference"/>
        </w:rPr>
        <w:annotationRef/>
      </w:r>
      <w:r>
        <w:t xml:space="preserve"> I think ‘uh’ can be deleted.</w:t>
      </w:r>
    </w:p>
  </w:comment>
  <w:comment w:id="173" w:author="ALE editor" w:date="2019-09-17T11:32:00Z" w:initials="ALE">
    <w:p w14:paraId="4B924DCB" w14:textId="77777777" w:rsidR="008004C2" w:rsidRDefault="008004C2" w:rsidP="00A02759">
      <w:pPr>
        <w:pStyle w:val="CommentText"/>
        <w:bidi w:val="0"/>
      </w:pPr>
      <w:r>
        <w:rPr>
          <w:rStyle w:val="CommentReference"/>
        </w:rPr>
        <w:annotationRef/>
      </w:r>
      <w:r>
        <w:t>This is a bit confusing now.</w:t>
      </w:r>
    </w:p>
    <w:p w14:paraId="5C931E39" w14:textId="77777777" w:rsidR="008004C2" w:rsidRDefault="008004C2" w:rsidP="00A02759">
      <w:pPr>
        <w:pStyle w:val="CommentText"/>
        <w:bidi w:val="0"/>
      </w:pPr>
      <w:r>
        <w:t>Maybe</w:t>
      </w:r>
    </w:p>
    <w:p w14:paraId="270B1BC2" w14:textId="77777777" w:rsidR="008004C2" w:rsidRDefault="008004C2" w:rsidP="00A02759">
      <w:pPr>
        <w:pStyle w:val="CommentText"/>
        <w:bidi w:val="0"/>
      </w:pPr>
      <w:r>
        <w:t>A senior security official commented, in a news interview: “Is…”</w:t>
      </w:r>
    </w:p>
    <w:p w14:paraId="1DBAF43A" w14:textId="1F56F561" w:rsidR="008004C2" w:rsidRDefault="008004C2" w:rsidP="00A02759">
      <w:pPr>
        <w:pStyle w:val="CommentText"/>
        <w:bidi w:val="0"/>
      </w:pPr>
      <w:r>
        <w:t>The question is rhetorical, he wasn’t really asking the reporter to answer.</w:t>
      </w:r>
    </w:p>
  </w:comment>
  <w:comment w:id="188" w:author="ALE editor" w:date="2019-09-17T11:37:00Z" w:initials="ALE">
    <w:p w14:paraId="0AFB2959" w14:textId="427BBB45" w:rsidR="008004C2" w:rsidRDefault="008004C2" w:rsidP="003F2732">
      <w:pPr>
        <w:pStyle w:val="CommentText"/>
        <w:bidi w:val="0"/>
      </w:pPr>
      <w:r>
        <w:rPr>
          <w:rStyle w:val="CommentReference"/>
        </w:rPr>
        <w:annotationRef/>
      </w:r>
      <w:r>
        <w:t xml:space="preserve">Here I left ‘want to’. Wanna just makes them sound uneducated. </w:t>
      </w:r>
    </w:p>
  </w:comment>
  <w:comment w:id="206" w:author="ALE editor" w:date="2019-09-17T11:49:00Z" w:initials="ALE">
    <w:p w14:paraId="0213C09C" w14:textId="77777777" w:rsidR="008004C2" w:rsidRDefault="008004C2" w:rsidP="00275E5D">
      <w:pPr>
        <w:pStyle w:val="CommentText"/>
        <w:bidi w:val="0"/>
      </w:pPr>
      <w:r>
        <w:rPr>
          <w:rStyle w:val="CommentReference"/>
        </w:rPr>
        <w:annotationRef/>
      </w:r>
      <w:r>
        <w:t>I don’t think ‘umm’ is necessary.</w:t>
      </w:r>
    </w:p>
    <w:p w14:paraId="650B161B" w14:textId="04AD7E76" w:rsidR="008004C2" w:rsidRDefault="008004C2" w:rsidP="00275E5D">
      <w:pPr>
        <w:pStyle w:val="CommentText"/>
        <w:bidi w:val="0"/>
      </w:pPr>
      <w:r>
        <w:t>For a time I work</w:t>
      </w:r>
      <w:bookmarkStart w:id="207" w:name="_GoBack"/>
      <w:bookmarkEnd w:id="207"/>
      <w:r>
        <w:t>ed as a legal transcriber, and even in official transcripts of court cases ‘uh’ and ‘um’ were deleted.</w:t>
      </w:r>
    </w:p>
  </w:comment>
  <w:comment w:id="208" w:author="ALE editor" w:date="2019-09-17T11:51:00Z" w:initials="ALE">
    <w:p w14:paraId="76599DAF" w14:textId="10D4A096" w:rsidR="008004C2" w:rsidRDefault="008004C2" w:rsidP="00275E5D">
      <w:pPr>
        <w:pStyle w:val="CommentText"/>
        <w:bidi w:val="0"/>
      </w:pPr>
      <w:r>
        <w:rPr>
          <w:rStyle w:val="CommentReference"/>
        </w:rPr>
        <w:annotationRef/>
      </w:r>
      <w:r>
        <w:t>I left the change, but I think ‘administration’ is more accurate for a school.</w:t>
      </w:r>
    </w:p>
  </w:comment>
  <w:comment w:id="209" w:author="ALE editor" w:date="2019-09-17T11:53:00Z" w:initials="ALE">
    <w:p w14:paraId="52C03C73" w14:textId="68727196" w:rsidR="008004C2" w:rsidRDefault="008004C2" w:rsidP="00275E5D">
      <w:pPr>
        <w:pStyle w:val="CommentText"/>
        <w:bidi w:val="0"/>
      </w:pPr>
      <w:r>
        <w:rPr>
          <w:rStyle w:val="CommentReference"/>
        </w:rPr>
        <w:annotationRef/>
      </w:r>
      <w:r>
        <w:t>I suggest deleting the repeated “I” – verbal tics don’t need to be quoted.</w:t>
      </w:r>
    </w:p>
  </w:comment>
  <w:comment w:id="210" w:author="ALE editor" w:date="2019-09-17T11:53:00Z" w:initials="ALE">
    <w:p w14:paraId="63EFA316" w14:textId="2B7F2060" w:rsidR="008004C2" w:rsidRDefault="008004C2" w:rsidP="00275E5D">
      <w:pPr>
        <w:pStyle w:val="CommentText"/>
        <w:bidi w:val="0"/>
      </w:pPr>
      <w:r>
        <w:rPr>
          <w:rStyle w:val="CommentReference"/>
        </w:rPr>
        <w:annotationRef/>
      </w:r>
      <w:r>
        <w:t>Here too, I would delete the repeated “I”</w:t>
      </w:r>
    </w:p>
  </w:comment>
  <w:comment w:id="236" w:author="ALE editor" w:date="2019-08-01T14:26:00Z" w:initials="ALE">
    <w:p w14:paraId="45F02966" w14:textId="77777777" w:rsidR="008004C2" w:rsidRDefault="008004C2" w:rsidP="00A70E85">
      <w:pPr>
        <w:pStyle w:val="CommentText"/>
        <w:bidi w:val="0"/>
      </w:pPr>
      <w:r>
        <w:rPr>
          <w:rStyle w:val="CommentReference"/>
        </w:rPr>
        <w:annotationRef/>
      </w:r>
      <w:r>
        <w:t xml:space="preserve">Is the author the Knesset? Verify this citation. </w:t>
      </w:r>
    </w:p>
  </w:comment>
  <w:comment w:id="237" w:author="רז שפייזר" w:date="2019-09-02T18:06:00Z" w:initials="רש">
    <w:p w14:paraId="6F3BA2C0" w14:textId="052D713B" w:rsidR="008004C2" w:rsidRDefault="008004C2">
      <w:pPr>
        <w:pStyle w:val="CommentText"/>
        <w:rPr>
          <w:rtl/>
        </w:rPr>
      </w:pPr>
      <w:r>
        <w:rPr>
          <w:rStyle w:val="CommentReference"/>
        </w:rPr>
        <w:annotationRef/>
      </w:r>
      <w:r>
        <w:rPr>
          <w:rFonts w:hint="cs"/>
          <w:rtl/>
        </w:rPr>
        <w:t xml:space="preserve">כן, הכנסת. אודה לך אם תוסיף זאת. </w:t>
      </w:r>
    </w:p>
  </w:comment>
  <w:comment w:id="241" w:author="ALE editor" w:date="2019-09-17T12:32:00Z" w:initials="ALE">
    <w:p w14:paraId="0874AED4" w14:textId="3F24ECC5" w:rsidR="0085507C" w:rsidRDefault="0085507C" w:rsidP="0085507C">
      <w:pPr>
        <w:pStyle w:val="CommentText"/>
        <w:bidi w:val="0"/>
      </w:pPr>
      <w:r>
        <w:rPr>
          <w:rStyle w:val="CommentReference"/>
        </w:rPr>
        <w:annotationRef/>
      </w:r>
      <w:r>
        <w:t>I moved this since the author is now Knesset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73D5F6" w15:done="0"/>
  <w15:commentEx w15:paraId="6278EBAB" w15:paraIdParent="4D73D5F6" w15:done="0"/>
  <w15:commentEx w15:paraId="7D23EB36" w15:done="0"/>
  <w15:commentEx w15:paraId="77FFFAC5" w15:done="0"/>
  <w15:commentEx w15:paraId="7C70002F" w15:done="0"/>
  <w15:commentEx w15:paraId="32D78491" w15:paraIdParent="7C70002F" w15:done="0"/>
  <w15:commentEx w15:paraId="77A79F7A" w15:done="0"/>
  <w15:commentEx w15:paraId="2B37F8F6" w15:done="0"/>
  <w15:commentEx w15:paraId="2EA89727" w15:done="0"/>
  <w15:commentEx w15:paraId="1DBAF43A" w15:done="0"/>
  <w15:commentEx w15:paraId="0AFB2959" w15:done="0"/>
  <w15:commentEx w15:paraId="650B161B" w15:done="0"/>
  <w15:commentEx w15:paraId="76599DAF" w15:done="0"/>
  <w15:commentEx w15:paraId="52C03C73" w15:done="0"/>
  <w15:commentEx w15:paraId="63EFA316" w15:done="0"/>
  <w15:commentEx w15:paraId="45F02966" w15:done="0"/>
  <w15:commentEx w15:paraId="6F3BA2C0" w15:paraIdParent="45F02966" w15:done="0"/>
  <w15:commentEx w15:paraId="0874AE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73D5F6" w16cid:durableId="210CED57"/>
  <w16cid:commentId w16cid:paraId="6278EBAB" w16cid:durableId="212B3238"/>
  <w16cid:commentId w16cid:paraId="7D23EB36" w16cid:durableId="212B3C04"/>
  <w16cid:commentId w16cid:paraId="77FFFAC5" w16cid:durableId="212B539A"/>
  <w16cid:commentId w16cid:paraId="7C70002F" w16cid:durableId="211D1E53"/>
  <w16cid:commentId w16cid:paraId="32D78491" w16cid:durableId="212B3734"/>
  <w16cid:commentId w16cid:paraId="77A79F7A" w16cid:durableId="2112A5D1"/>
  <w16cid:commentId w16cid:paraId="2B37F8F6" w16cid:durableId="212B40A3"/>
  <w16cid:commentId w16cid:paraId="2EA89727" w16cid:durableId="212B41E2"/>
  <w16cid:commentId w16cid:paraId="1DBAF43A" w16cid:durableId="212B42B2"/>
  <w16cid:commentId w16cid:paraId="0AFB2959" w16cid:durableId="212B43E1"/>
  <w16cid:commentId w16cid:paraId="650B161B" w16cid:durableId="212B46CC"/>
  <w16cid:commentId w16cid:paraId="76599DAF" w16cid:durableId="212B4753"/>
  <w16cid:commentId w16cid:paraId="52C03C73" w16cid:durableId="212B47A5"/>
  <w16cid:commentId w16cid:paraId="63EFA316" w16cid:durableId="212B47CB"/>
  <w16cid:commentId w16cid:paraId="45F02966" w16cid:durableId="20ED750C"/>
  <w16cid:commentId w16cid:paraId="6F3BA2C0" w16cid:durableId="2117D8B5"/>
  <w16cid:commentId w16cid:paraId="0874AED4" w16cid:durableId="212B50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2CDB8" w14:textId="77777777" w:rsidR="006B178C" w:rsidRDefault="006B178C" w:rsidP="00EF4B72">
      <w:pPr>
        <w:spacing w:line="240" w:lineRule="auto"/>
      </w:pPr>
      <w:r>
        <w:separator/>
      </w:r>
    </w:p>
  </w:endnote>
  <w:endnote w:type="continuationSeparator" w:id="0">
    <w:p w14:paraId="6D4B5436" w14:textId="77777777" w:rsidR="006B178C" w:rsidRDefault="006B178C" w:rsidP="00EF4B72">
      <w:pPr>
        <w:spacing w:line="240" w:lineRule="auto"/>
      </w:pPr>
      <w:r>
        <w:continuationSeparator/>
      </w:r>
    </w:p>
  </w:endnote>
  <w:endnote w:type="continuationNotice" w:id="1">
    <w:p w14:paraId="278BF11C" w14:textId="77777777" w:rsidR="006B178C" w:rsidRDefault="006B178C">
      <w:pPr>
        <w:spacing w:line="240" w:lineRule="auto"/>
      </w:pPr>
    </w:p>
  </w:endnote>
  <w:endnote w:id="2">
    <w:p w14:paraId="12BE390E" w14:textId="7EE917A6" w:rsidR="008004C2" w:rsidRDefault="008004C2" w:rsidP="001B09BF">
      <w:pPr>
        <w:pStyle w:val="EndnoteText"/>
        <w:bidi w:val="0"/>
        <w:jc w:val="left"/>
      </w:pPr>
      <w:r>
        <w:rPr>
          <w:rStyle w:val="EndnoteReference"/>
        </w:rPr>
        <w:endnoteRef/>
      </w:r>
      <w:r>
        <w:rPr>
          <w:rtl/>
        </w:rPr>
        <w:t xml:space="preserve"> </w:t>
      </w:r>
      <w:r w:rsidRPr="00FE1EEB">
        <w:t>The</w:t>
      </w:r>
      <w:r>
        <w:t>re are two additional reasons for the</w:t>
      </w:r>
      <w:r w:rsidRPr="00FE1EEB">
        <w:t xml:space="preserve"> exclusion of </w:t>
      </w:r>
      <w:r>
        <w:t>security guards at</w:t>
      </w:r>
      <w:r w:rsidRPr="00FE1EEB">
        <w:t xml:space="preserve"> Arab educational institutions in th</w:t>
      </w:r>
      <w:r>
        <w:t>is</w:t>
      </w:r>
      <w:r w:rsidRPr="00FE1EEB">
        <w:t xml:space="preserve"> study. First, only some of these institutions are guarded</w:t>
      </w:r>
      <w:r>
        <w:t>.</w:t>
      </w:r>
      <w:r w:rsidRPr="00FE1EEB">
        <w:t xml:space="preserve"> </w:t>
      </w:r>
      <w:r>
        <w:t>S</w:t>
      </w:r>
      <w:r w:rsidRPr="00FE1EEB">
        <w:t xml:space="preserve">econd, the guards are mostly unarmed. Thus, the norms of retention and the social context </w:t>
      </w:r>
      <w:r>
        <w:t>at</w:t>
      </w:r>
      <w:r w:rsidRPr="00FE1EEB">
        <w:t xml:space="preserve"> Arab educational institutions </w:t>
      </w:r>
      <w:r>
        <w:t>differ enough</w:t>
      </w:r>
      <w:r w:rsidRPr="00FE1EEB">
        <w:t xml:space="preserve"> from those in Jewish institutions</w:t>
      </w:r>
      <w:r>
        <w:t xml:space="preserve"> that </w:t>
      </w:r>
      <w:r w:rsidRPr="00FE1EEB">
        <w:t>their experience</w:t>
      </w:r>
      <w:r>
        <w:t>s need to be examined</w:t>
      </w:r>
      <w:r w:rsidRPr="00FE1EEB">
        <w:t xml:space="preserve"> separately.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4E47D" w14:textId="77777777" w:rsidR="006B178C" w:rsidRDefault="006B178C" w:rsidP="00EF4B72">
      <w:pPr>
        <w:spacing w:line="240" w:lineRule="auto"/>
      </w:pPr>
      <w:r>
        <w:separator/>
      </w:r>
    </w:p>
  </w:footnote>
  <w:footnote w:type="continuationSeparator" w:id="0">
    <w:p w14:paraId="7A93C2AF" w14:textId="77777777" w:rsidR="006B178C" w:rsidRDefault="006B178C" w:rsidP="00EF4B72">
      <w:pPr>
        <w:spacing w:line="240" w:lineRule="auto"/>
      </w:pPr>
      <w:r>
        <w:continuationSeparator/>
      </w:r>
    </w:p>
  </w:footnote>
  <w:footnote w:type="continuationNotice" w:id="1">
    <w:p w14:paraId="5C1536F0" w14:textId="77777777" w:rsidR="006B178C" w:rsidRDefault="006B178C">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66C4"/>
    <w:multiLevelType w:val="hybridMultilevel"/>
    <w:tmpl w:val="AE5EE96C"/>
    <w:lvl w:ilvl="0" w:tplc="0E481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4059C2"/>
    <w:multiLevelType w:val="hybridMultilevel"/>
    <w:tmpl w:val="6B4E1B1C"/>
    <w:lvl w:ilvl="0" w:tplc="490234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rson w15:author="רז שפייזר">
    <w15:presenceInfo w15:providerId="Windows Live" w15:userId="18cf115d05d4c2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trackRevision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3MjY2NzAwMTM1NzZU0lEKTi0uzszPAykwrAUA0NDDFywAAAA="/>
  </w:docVars>
  <w:rsids>
    <w:rsidRoot w:val="00BA3601"/>
    <w:rsid w:val="00002751"/>
    <w:rsid w:val="00004703"/>
    <w:rsid w:val="000050DB"/>
    <w:rsid w:val="000052D0"/>
    <w:rsid w:val="00006357"/>
    <w:rsid w:val="0001096A"/>
    <w:rsid w:val="000122FE"/>
    <w:rsid w:val="0001578C"/>
    <w:rsid w:val="000159DF"/>
    <w:rsid w:val="00015F82"/>
    <w:rsid w:val="000176E8"/>
    <w:rsid w:val="000179A1"/>
    <w:rsid w:val="00020AC1"/>
    <w:rsid w:val="00021455"/>
    <w:rsid w:val="000230A7"/>
    <w:rsid w:val="000234B2"/>
    <w:rsid w:val="00024A4D"/>
    <w:rsid w:val="00026E20"/>
    <w:rsid w:val="000311E5"/>
    <w:rsid w:val="000314B3"/>
    <w:rsid w:val="000318BB"/>
    <w:rsid w:val="0003552F"/>
    <w:rsid w:val="00037124"/>
    <w:rsid w:val="0004188E"/>
    <w:rsid w:val="000418F8"/>
    <w:rsid w:val="000501C5"/>
    <w:rsid w:val="000503E7"/>
    <w:rsid w:val="00051FF9"/>
    <w:rsid w:val="0005744C"/>
    <w:rsid w:val="00061834"/>
    <w:rsid w:val="00061D15"/>
    <w:rsid w:val="00062833"/>
    <w:rsid w:val="00062D07"/>
    <w:rsid w:val="00064920"/>
    <w:rsid w:val="000669A5"/>
    <w:rsid w:val="00071B34"/>
    <w:rsid w:val="0007717D"/>
    <w:rsid w:val="000823CB"/>
    <w:rsid w:val="00086C31"/>
    <w:rsid w:val="000875A2"/>
    <w:rsid w:val="0009174C"/>
    <w:rsid w:val="0009212E"/>
    <w:rsid w:val="0009380B"/>
    <w:rsid w:val="00093EA8"/>
    <w:rsid w:val="00094C31"/>
    <w:rsid w:val="000A0EA2"/>
    <w:rsid w:val="000A1225"/>
    <w:rsid w:val="000A147F"/>
    <w:rsid w:val="000A290C"/>
    <w:rsid w:val="000A4B7E"/>
    <w:rsid w:val="000A6111"/>
    <w:rsid w:val="000B3F71"/>
    <w:rsid w:val="000B50DD"/>
    <w:rsid w:val="000C1BE4"/>
    <w:rsid w:val="000C251A"/>
    <w:rsid w:val="000C41E8"/>
    <w:rsid w:val="000C7BDB"/>
    <w:rsid w:val="000D06D8"/>
    <w:rsid w:val="000D09FB"/>
    <w:rsid w:val="000D486B"/>
    <w:rsid w:val="000E1141"/>
    <w:rsid w:val="000E1C7C"/>
    <w:rsid w:val="000E2FDB"/>
    <w:rsid w:val="000E725F"/>
    <w:rsid w:val="000F0772"/>
    <w:rsid w:val="000F216C"/>
    <w:rsid w:val="000F2BA3"/>
    <w:rsid w:val="000F6165"/>
    <w:rsid w:val="000F71BC"/>
    <w:rsid w:val="00101D07"/>
    <w:rsid w:val="00101ECA"/>
    <w:rsid w:val="001023D1"/>
    <w:rsid w:val="00104138"/>
    <w:rsid w:val="00104202"/>
    <w:rsid w:val="0010457D"/>
    <w:rsid w:val="001060E9"/>
    <w:rsid w:val="00106BB8"/>
    <w:rsid w:val="0011074A"/>
    <w:rsid w:val="001115E9"/>
    <w:rsid w:val="00112E36"/>
    <w:rsid w:val="001158D6"/>
    <w:rsid w:val="00117934"/>
    <w:rsid w:val="00121373"/>
    <w:rsid w:val="00121F41"/>
    <w:rsid w:val="00123E0A"/>
    <w:rsid w:val="00130614"/>
    <w:rsid w:val="00131ACC"/>
    <w:rsid w:val="001361BD"/>
    <w:rsid w:val="00141444"/>
    <w:rsid w:val="00145190"/>
    <w:rsid w:val="00145B12"/>
    <w:rsid w:val="00145FFD"/>
    <w:rsid w:val="0014669C"/>
    <w:rsid w:val="00151CA7"/>
    <w:rsid w:val="0015475B"/>
    <w:rsid w:val="00156053"/>
    <w:rsid w:val="00165440"/>
    <w:rsid w:val="001661D5"/>
    <w:rsid w:val="00170F52"/>
    <w:rsid w:val="00172947"/>
    <w:rsid w:val="0017708C"/>
    <w:rsid w:val="00180356"/>
    <w:rsid w:val="00185BB4"/>
    <w:rsid w:val="0018656A"/>
    <w:rsid w:val="00192231"/>
    <w:rsid w:val="00195083"/>
    <w:rsid w:val="001954EF"/>
    <w:rsid w:val="001959BA"/>
    <w:rsid w:val="0019687B"/>
    <w:rsid w:val="00196D58"/>
    <w:rsid w:val="001A2162"/>
    <w:rsid w:val="001A4167"/>
    <w:rsid w:val="001B09BF"/>
    <w:rsid w:val="001B0F6B"/>
    <w:rsid w:val="001C1ED4"/>
    <w:rsid w:val="001C20D7"/>
    <w:rsid w:val="001C2440"/>
    <w:rsid w:val="001C277E"/>
    <w:rsid w:val="001C3775"/>
    <w:rsid w:val="001C518C"/>
    <w:rsid w:val="001D00B8"/>
    <w:rsid w:val="001D07F9"/>
    <w:rsid w:val="001D0973"/>
    <w:rsid w:val="001E0B08"/>
    <w:rsid w:val="001E0BC0"/>
    <w:rsid w:val="001E0F06"/>
    <w:rsid w:val="001E29CE"/>
    <w:rsid w:val="001E4D52"/>
    <w:rsid w:val="001F04F4"/>
    <w:rsid w:val="001F56EB"/>
    <w:rsid w:val="001F7B45"/>
    <w:rsid w:val="00200377"/>
    <w:rsid w:val="00201578"/>
    <w:rsid w:val="00201D99"/>
    <w:rsid w:val="00204677"/>
    <w:rsid w:val="00204944"/>
    <w:rsid w:val="0020496D"/>
    <w:rsid w:val="00206B20"/>
    <w:rsid w:val="00206DA3"/>
    <w:rsid w:val="0020736C"/>
    <w:rsid w:val="0021102F"/>
    <w:rsid w:val="00213753"/>
    <w:rsid w:val="0022032F"/>
    <w:rsid w:val="00220B5F"/>
    <w:rsid w:val="00225818"/>
    <w:rsid w:val="00226455"/>
    <w:rsid w:val="0023352E"/>
    <w:rsid w:val="0023545C"/>
    <w:rsid w:val="00237B20"/>
    <w:rsid w:val="00243F64"/>
    <w:rsid w:val="002449E8"/>
    <w:rsid w:val="00247257"/>
    <w:rsid w:val="00250178"/>
    <w:rsid w:val="00252E99"/>
    <w:rsid w:val="00255B27"/>
    <w:rsid w:val="00265985"/>
    <w:rsid w:val="00265CE6"/>
    <w:rsid w:val="0027209B"/>
    <w:rsid w:val="00273042"/>
    <w:rsid w:val="002750B5"/>
    <w:rsid w:val="00275E5D"/>
    <w:rsid w:val="00275EFA"/>
    <w:rsid w:val="00283D3A"/>
    <w:rsid w:val="00290AE7"/>
    <w:rsid w:val="00292CA3"/>
    <w:rsid w:val="00297EF1"/>
    <w:rsid w:val="00297F6E"/>
    <w:rsid w:val="002A1D65"/>
    <w:rsid w:val="002A2882"/>
    <w:rsid w:val="002A305F"/>
    <w:rsid w:val="002A5610"/>
    <w:rsid w:val="002A60A7"/>
    <w:rsid w:val="002C01D8"/>
    <w:rsid w:val="002C074D"/>
    <w:rsid w:val="002C7A18"/>
    <w:rsid w:val="002D0B1D"/>
    <w:rsid w:val="002D3891"/>
    <w:rsid w:val="002D3D82"/>
    <w:rsid w:val="002D43FF"/>
    <w:rsid w:val="002D4D8B"/>
    <w:rsid w:val="002D5ECF"/>
    <w:rsid w:val="002D6842"/>
    <w:rsid w:val="002D71AE"/>
    <w:rsid w:val="002D71E3"/>
    <w:rsid w:val="002E52FD"/>
    <w:rsid w:val="002E5E93"/>
    <w:rsid w:val="002F2DE0"/>
    <w:rsid w:val="002F47F3"/>
    <w:rsid w:val="002F60C6"/>
    <w:rsid w:val="002F6BF2"/>
    <w:rsid w:val="002F74E5"/>
    <w:rsid w:val="00301804"/>
    <w:rsid w:val="00304895"/>
    <w:rsid w:val="00305BB0"/>
    <w:rsid w:val="00306E1F"/>
    <w:rsid w:val="00310A22"/>
    <w:rsid w:val="00311A66"/>
    <w:rsid w:val="00311BED"/>
    <w:rsid w:val="003121CE"/>
    <w:rsid w:val="00314418"/>
    <w:rsid w:val="0031715A"/>
    <w:rsid w:val="00317821"/>
    <w:rsid w:val="00323E4F"/>
    <w:rsid w:val="00324DFE"/>
    <w:rsid w:val="00325386"/>
    <w:rsid w:val="0033174A"/>
    <w:rsid w:val="00336227"/>
    <w:rsid w:val="00336616"/>
    <w:rsid w:val="00336CC9"/>
    <w:rsid w:val="00337852"/>
    <w:rsid w:val="003403F6"/>
    <w:rsid w:val="003424D9"/>
    <w:rsid w:val="00347339"/>
    <w:rsid w:val="0034788A"/>
    <w:rsid w:val="00354B50"/>
    <w:rsid w:val="00355135"/>
    <w:rsid w:val="0035608E"/>
    <w:rsid w:val="00361F58"/>
    <w:rsid w:val="003666FC"/>
    <w:rsid w:val="00370151"/>
    <w:rsid w:val="0037069D"/>
    <w:rsid w:val="00373BC4"/>
    <w:rsid w:val="00374BE6"/>
    <w:rsid w:val="00374DFB"/>
    <w:rsid w:val="00374E94"/>
    <w:rsid w:val="00380FCA"/>
    <w:rsid w:val="00382A3B"/>
    <w:rsid w:val="00385ED1"/>
    <w:rsid w:val="00386A26"/>
    <w:rsid w:val="00386C35"/>
    <w:rsid w:val="003872BB"/>
    <w:rsid w:val="003A1836"/>
    <w:rsid w:val="003A1B03"/>
    <w:rsid w:val="003A3E01"/>
    <w:rsid w:val="003A6D59"/>
    <w:rsid w:val="003A7D3F"/>
    <w:rsid w:val="003B45DC"/>
    <w:rsid w:val="003B5E37"/>
    <w:rsid w:val="003C0068"/>
    <w:rsid w:val="003C1201"/>
    <w:rsid w:val="003C16DE"/>
    <w:rsid w:val="003C1850"/>
    <w:rsid w:val="003C3832"/>
    <w:rsid w:val="003C3DA9"/>
    <w:rsid w:val="003C47DB"/>
    <w:rsid w:val="003C4F5E"/>
    <w:rsid w:val="003C5A48"/>
    <w:rsid w:val="003D1240"/>
    <w:rsid w:val="003D46EA"/>
    <w:rsid w:val="003E1A1B"/>
    <w:rsid w:val="003E2033"/>
    <w:rsid w:val="003E243F"/>
    <w:rsid w:val="003F031D"/>
    <w:rsid w:val="003F2732"/>
    <w:rsid w:val="003F2B9A"/>
    <w:rsid w:val="003F46AA"/>
    <w:rsid w:val="003F5FE1"/>
    <w:rsid w:val="0040534E"/>
    <w:rsid w:val="00405A80"/>
    <w:rsid w:val="00406355"/>
    <w:rsid w:val="00407453"/>
    <w:rsid w:val="0040777F"/>
    <w:rsid w:val="004117EB"/>
    <w:rsid w:val="004127BC"/>
    <w:rsid w:val="0041776D"/>
    <w:rsid w:val="00422FBB"/>
    <w:rsid w:val="00425BE2"/>
    <w:rsid w:val="0042656C"/>
    <w:rsid w:val="0042690B"/>
    <w:rsid w:val="0043147C"/>
    <w:rsid w:val="00435E98"/>
    <w:rsid w:val="00437650"/>
    <w:rsid w:val="0044435A"/>
    <w:rsid w:val="004511C8"/>
    <w:rsid w:val="004616DE"/>
    <w:rsid w:val="0046598E"/>
    <w:rsid w:val="004707FA"/>
    <w:rsid w:val="004743E5"/>
    <w:rsid w:val="004748C0"/>
    <w:rsid w:val="00475B52"/>
    <w:rsid w:val="00475C01"/>
    <w:rsid w:val="00477013"/>
    <w:rsid w:val="00486C65"/>
    <w:rsid w:val="0049275A"/>
    <w:rsid w:val="00494F7B"/>
    <w:rsid w:val="00495B54"/>
    <w:rsid w:val="00496DAE"/>
    <w:rsid w:val="00497F12"/>
    <w:rsid w:val="004A2895"/>
    <w:rsid w:val="004A2B22"/>
    <w:rsid w:val="004A3655"/>
    <w:rsid w:val="004A3F84"/>
    <w:rsid w:val="004A4BA8"/>
    <w:rsid w:val="004A4CD7"/>
    <w:rsid w:val="004A68A2"/>
    <w:rsid w:val="004A74CF"/>
    <w:rsid w:val="004A7E50"/>
    <w:rsid w:val="004B19CD"/>
    <w:rsid w:val="004B1A08"/>
    <w:rsid w:val="004B3A74"/>
    <w:rsid w:val="004B4715"/>
    <w:rsid w:val="004C0B41"/>
    <w:rsid w:val="004C1124"/>
    <w:rsid w:val="004C1FEA"/>
    <w:rsid w:val="004C3C70"/>
    <w:rsid w:val="004D1588"/>
    <w:rsid w:val="004D403A"/>
    <w:rsid w:val="004D5861"/>
    <w:rsid w:val="004D7705"/>
    <w:rsid w:val="004E196E"/>
    <w:rsid w:val="004E1FF6"/>
    <w:rsid w:val="004E3434"/>
    <w:rsid w:val="004E6718"/>
    <w:rsid w:val="004E7A84"/>
    <w:rsid w:val="004F03AC"/>
    <w:rsid w:val="004F04EA"/>
    <w:rsid w:val="004F2C5F"/>
    <w:rsid w:val="004F3A4B"/>
    <w:rsid w:val="004F478F"/>
    <w:rsid w:val="004F5266"/>
    <w:rsid w:val="004F5C42"/>
    <w:rsid w:val="005021DD"/>
    <w:rsid w:val="00502275"/>
    <w:rsid w:val="005023EC"/>
    <w:rsid w:val="00511C38"/>
    <w:rsid w:val="00513582"/>
    <w:rsid w:val="005209DF"/>
    <w:rsid w:val="00520BB3"/>
    <w:rsid w:val="005212E5"/>
    <w:rsid w:val="005217D2"/>
    <w:rsid w:val="005221AD"/>
    <w:rsid w:val="00522736"/>
    <w:rsid w:val="005230C9"/>
    <w:rsid w:val="00524224"/>
    <w:rsid w:val="00524E92"/>
    <w:rsid w:val="0052503A"/>
    <w:rsid w:val="00527F9E"/>
    <w:rsid w:val="00531964"/>
    <w:rsid w:val="00532940"/>
    <w:rsid w:val="00534ED3"/>
    <w:rsid w:val="00535C48"/>
    <w:rsid w:val="005361DD"/>
    <w:rsid w:val="00536900"/>
    <w:rsid w:val="005373B3"/>
    <w:rsid w:val="005415B2"/>
    <w:rsid w:val="00544991"/>
    <w:rsid w:val="005465FD"/>
    <w:rsid w:val="00546A0C"/>
    <w:rsid w:val="00547024"/>
    <w:rsid w:val="00547A4A"/>
    <w:rsid w:val="00550609"/>
    <w:rsid w:val="00552A81"/>
    <w:rsid w:val="0055574A"/>
    <w:rsid w:val="0055638F"/>
    <w:rsid w:val="005566EB"/>
    <w:rsid w:val="005575E3"/>
    <w:rsid w:val="00557DF9"/>
    <w:rsid w:val="00560F52"/>
    <w:rsid w:val="00561400"/>
    <w:rsid w:val="00561624"/>
    <w:rsid w:val="00561C5C"/>
    <w:rsid w:val="0056711B"/>
    <w:rsid w:val="00574066"/>
    <w:rsid w:val="00575C40"/>
    <w:rsid w:val="00580519"/>
    <w:rsid w:val="00585442"/>
    <w:rsid w:val="005907DE"/>
    <w:rsid w:val="00593927"/>
    <w:rsid w:val="00594FE3"/>
    <w:rsid w:val="00596F6F"/>
    <w:rsid w:val="005A21BA"/>
    <w:rsid w:val="005A21BB"/>
    <w:rsid w:val="005A539E"/>
    <w:rsid w:val="005A5895"/>
    <w:rsid w:val="005A622D"/>
    <w:rsid w:val="005A7AC5"/>
    <w:rsid w:val="005B29AF"/>
    <w:rsid w:val="005B33ED"/>
    <w:rsid w:val="005B3AF2"/>
    <w:rsid w:val="005B7873"/>
    <w:rsid w:val="005C37BD"/>
    <w:rsid w:val="005C557B"/>
    <w:rsid w:val="005D1678"/>
    <w:rsid w:val="005D2159"/>
    <w:rsid w:val="005D4854"/>
    <w:rsid w:val="005D7894"/>
    <w:rsid w:val="005E136B"/>
    <w:rsid w:val="005E7247"/>
    <w:rsid w:val="005E727C"/>
    <w:rsid w:val="005E7809"/>
    <w:rsid w:val="005F1507"/>
    <w:rsid w:val="005F1AFD"/>
    <w:rsid w:val="005F651D"/>
    <w:rsid w:val="00601F50"/>
    <w:rsid w:val="0060248A"/>
    <w:rsid w:val="00604BED"/>
    <w:rsid w:val="00613978"/>
    <w:rsid w:val="00613E54"/>
    <w:rsid w:val="00614E3C"/>
    <w:rsid w:val="006164B8"/>
    <w:rsid w:val="0062375F"/>
    <w:rsid w:val="00627F6C"/>
    <w:rsid w:val="00631825"/>
    <w:rsid w:val="00633EFE"/>
    <w:rsid w:val="00636D2E"/>
    <w:rsid w:val="00640FC5"/>
    <w:rsid w:val="00643686"/>
    <w:rsid w:val="00650CAF"/>
    <w:rsid w:val="006519E8"/>
    <w:rsid w:val="00654357"/>
    <w:rsid w:val="00655257"/>
    <w:rsid w:val="00657796"/>
    <w:rsid w:val="006641F9"/>
    <w:rsid w:val="0066537A"/>
    <w:rsid w:val="00666324"/>
    <w:rsid w:val="0067083C"/>
    <w:rsid w:val="00674D49"/>
    <w:rsid w:val="0067665A"/>
    <w:rsid w:val="006770E9"/>
    <w:rsid w:val="00677D76"/>
    <w:rsid w:val="006808A2"/>
    <w:rsid w:val="00683DB4"/>
    <w:rsid w:val="00690EEF"/>
    <w:rsid w:val="006937D5"/>
    <w:rsid w:val="00693E6F"/>
    <w:rsid w:val="0069668B"/>
    <w:rsid w:val="006976D2"/>
    <w:rsid w:val="00697EE0"/>
    <w:rsid w:val="006A57BD"/>
    <w:rsid w:val="006A661E"/>
    <w:rsid w:val="006A7084"/>
    <w:rsid w:val="006A7A39"/>
    <w:rsid w:val="006A7F0E"/>
    <w:rsid w:val="006B178C"/>
    <w:rsid w:val="006B736F"/>
    <w:rsid w:val="006B76A9"/>
    <w:rsid w:val="006C00FE"/>
    <w:rsid w:val="006C05FA"/>
    <w:rsid w:val="006C207F"/>
    <w:rsid w:val="006C7265"/>
    <w:rsid w:val="006D0821"/>
    <w:rsid w:val="006D09F8"/>
    <w:rsid w:val="006D7BE4"/>
    <w:rsid w:val="006D7E59"/>
    <w:rsid w:val="006E15D0"/>
    <w:rsid w:val="006E63EB"/>
    <w:rsid w:val="006E684E"/>
    <w:rsid w:val="006F050B"/>
    <w:rsid w:val="006F21E9"/>
    <w:rsid w:val="006F2AC4"/>
    <w:rsid w:val="006F37AD"/>
    <w:rsid w:val="006F3CBE"/>
    <w:rsid w:val="006F436A"/>
    <w:rsid w:val="006F4843"/>
    <w:rsid w:val="006F5C8E"/>
    <w:rsid w:val="006F6032"/>
    <w:rsid w:val="006F74D1"/>
    <w:rsid w:val="006F753C"/>
    <w:rsid w:val="007022DE"/>
    <w:rsid w:val="007030A9"/>
    <w:rsid w:val="00705894"/>
    <w:rsid w:val="00705A1B"/>
    <w:rsid w:val="007129DB"/>
    <w:rsid w:val="00715094"/>
    <w:rsid w:val="00715BA6"/>
    <w:rsid w:val="00715E95"/>
    <w:rsid w:val="007177BF"/>
    <w:rsid w:val="00717B4D"/>
    <w:rsid w:val="00725182"/>
    <w:rsid w:val="00725E18"/>
    <w:rsid w:val="0072601E"/>
    <w:rsid w:val="00727B71"/>
    <w:rsid w:val="0073142D"/>
    <w:rsid w:val="007316A9"/>
    <w:rsid w:val="00731F8F"/>
    <w:rsid w:val="007329F4"/>
    <w:rsid w:val="007335E5"/>
    <w:rsid w:val="00736528"/>
    <w:rsid w:val="00737D22"/>
    <w:rsid w:val="00742EA1"/>
    <w:rsid w:val="00743752"/>
    <w:rsid w:val="00743A10"/>
    <w:rsid w:val="00745646"/>
    <w:rsid w:val="00747C88"/>
    <w:rsid w:val="00750CDA"/>
    <w:rsid w:val="007540AE"/>
    <w:rsid w:val="00754A50"/>
    <w:rsid w:val="00755B66"/>
    <w:rsid w:val="007563C2"/>
    <w:rsid w:val="00756EB9"/>
    <w:rsid w:val="007571F2"/>
    <w:rsid w:val="00757DFB"/>
    <w:rsid w:val="0076020E"/>
    <w:rsid w:val="007647E2"/>
    <w:rsid w:val="00767E1D"/>
    <w:rsid w:val="00767FC0"/>
    <w:rsid w:val="007700EF"/>
    <w:rsid w:val="00773A06"/>
    <w:rsid w:val="007767CD"/>
    <w:rsid w:val="007775E5"/>
    <w:rsid w:val="0078078E"/>
    <w:rsid w:val="00785CBC"/>
    <w:rsid w:val="00790B33"/>
    <w:rsid w:val="00793CBC"/>
    <w:rsid w:val="00794BCE"/>
    <w:rsid w:val="00797EEA"/>
    <w:rsid w:val="007A1557"/>
    <w:rsid w:val="007A1A9F"/>
    <w:rsid w:val="007A4F94"/>
    <w:rsid w:val="007A5045"/>
    <w:rsid w:val="007A5609"/>
    <w:rsid w:val="007B14FF"/>
    <w:rsid w:val="007B1663"/>
    <w:rsid w:val="007B2A5F"/>
    <w:rsid w:val="007B3EFC"/>
    <w:rsid w:val="007B4C9B"/>
    <w:rsid w:val="007B7023"/>
    <w:rsid w:val="007C1575"/>
    <w:rsid w:val="007C18A9"/>
    <w:rsid w:val="007C3154"/>
    <w:rsid w:val="007D0245"/>
    <w:rsid w:val="007D0391"/>
    <w:rsid w:val="007D17F4"/>
    <w:rsid w:val="007D1914"/>
    <w:rsid w:val="007D2419"/>
    <w:rsid w:val="007D2C68"/>
    <w:rsid w:val="007D31D6"/>
    <w:rsid w:val="007D6A9D"/>
    <w:rsid w:val="007D6AD0"/>
    <w:rsid w:val="007D7E44"/>
    <w:rsid w:val="007E0989"/>
    <w:rsid w:val="007E13B5"/>
    <w:rsid w:val="007E1B30"/>
    <w:rsid w:val="007E1EF7"/>
    <w:rsid w:val="007E21CA"/>
    <w:rsid w:val="007E653B"/>
    <w:rsid w:val="007F276E"/>
    <w:rsid w:val="007F4E17"/>
    <w:rsid w:val="007F581F"/>
    <w:rsid w:val="007F7EA1"/>
    <w:rsid w:val="008004C2"/>
    <w:rsid w:val="00800926"/>
    <w:rsid w:val="008018A5"/>
    <w:rsid w:val="00803E8E"/>
    <w:rsid w:val="00804A83"/>
    <w:rsid w:val="00805465"/>
    <w:rsid w:val="00806201"/>
    <w:rsid w:val="008069F9"/>
    <w:rsid w:val="00811B59"/>
    <w:rsid w:val="008129E2"/>
    <w:rsid w:val="008133F6"/>
    <w:rsid w:val="00814DA8"/>
    <w:rsid w:val="008156CA"/>
    <w:rsid w:val="00817582"/>
    <w:rsid w:val="00817775"/>
    <w:rsid w:val="00817B39"/>
    <w:rsid w:val="008208AE"/>
    <w:rsid w:val="008214BF"/>
    <w:rsid w:val="0082437C"/>
    <w:rsid w:val="00825732"/>
    <w:rsid w:val="008279E3"/>
    <w:rsid w:val="0083033E"/>
    <w:rsid w:val="0083126C"/>
    <w:rsid w:val="008324CB"/>
    <w:rsid w:val="00833EE8"/>
    <w:rsid w:val="008366AA"/>
    <w:rsid w:val="00837E7E"/>
    <w:rsid w:val="00842C99"/>
    <w:rsid w:val="00843589"/>
    <w:rsid w:val="00845149"/>
    <w:rsid w:val="00846726"/>
    <w:rsid w:val="00847F09"/>
    <w:rsid w:val="00850381"/>
    <w:rsid w:val="00850607"/>
    <w:rsid w:val="00852662"/>
    <w:rsid w:val="008526A6"/>
    <w:rsid w:val="00854FB9"/>
    <w:rsid w:val="0085507C"/>
    <w:rsid w:val="00857615"/>
    <w:rsid w:val="00860499"/>
    <w:rsid w:val="008621E3"/>
    <w:rsid w:val="008632E9"/>
    <w:rsid w:val="00865103"/>
    <w:rsid w:val="00865393"/>
    <w:rsid w:val="008714D5"/>
    <w:rsid w:val="00871827"/>
    <w:rsid w:val="00872ECA"/>
    <w:rsid w:val="00873769"/>
    <w:rsid w:val="00875128"/>
    <w:rsid w:val="008813BA"/>
    <w:rsid w:val="0088190F"/>
    <w:rsid w:val="008910CA"/>
    <w:rsid w:val="0089179A"/>
    <w:rsid w:val="00892D14"/>
    <w:rsid w:val="0089710B"/>
    <w:rsid w:val="008A1D8B"/>
    <w:rsid w:val="008A50D2"/>
    <w:rsid w:val="008A7017"/>
    <w:rsid w:val="008A7138"/>
    <w:rsid w:val="008A72DD"/>
    <w:rsid w:val="008B24BA"/>
    <w:rsid w:val="008B26F7"/>
    <w:rsid w:val="008B36B9"/>
    <w:rsid w:val="008B6FC7"/>
    <w:rsid w:val="008B7A41"/>
    <w:rsid w:val="008C0BBD"/>
    <w:rsid w:val="008C117B"/>
    <w:rsid w:val="008C536F"/>
    <w:rsid w:val="008C6AC7"/>
    <w:rsid w:val="008D1511"/>
    <w:rsid w:val="008D2D4E"/>
    <w:rsid w:val="008D4AB7"/>
    <w:rsid w:val="008D6591"/>
    <w:rsid w:val="008D7019"/>
    <w:rsid w:val="008E1314"/>
    <w:rsid w:val="008E1950"/>
    <w:rsid w:val="008E55C5"/>
    <w:rsid w:val="008F1B53"/>
    <w:rsid w:val="008F1F8E"/>
    <w:rsid w:val="008F223F"/>
    <w:rsid w:val="008F2D30"/>
    <w:rsid w:val="008F55D8"/>
    <w:rsid w:val="008F76E3"/>
    <w:rsid w:val="008F7833"/>
    <w:rsid w:val="00900FD9"/>
    <w:rsid w:val="009029A1"/>
    <w:rsid w:val="00902CB3"/>
    <w:rsid w:val="00903131"/>
    <w:rsid w:val="009068E9"/>
    <w:rsid w:val="00907298"/>
    <w:rsid w:val="00911623"/>
    <w:rsid w:val="009122B5"/>
    <w:rsid w:val="00914886"/>
    <w:rsid w:val="00917446"/>
    <w:rsid w:val="00923B1C"/>
    <w:rsid w:val="0093056F"/>
    <w:rsid w:val="00931460"/>
    <w:rsid w:val="00932788"/>
    <w:rsid w:val="00932C2F"/>
    <w:rsid w:val="00934126"/>
    <w:rsid w:val="00934311"/>
    <w:rsid w:val="00936412"/>
    <w:rsid w:val="00937D99"/>
    <w:rsid w:val="00937FDC"/>
    <w:rsid w:val="00941F7D"/>
    <w:rsid w:val="00941FB5"/>
    <w:rsid w:val="009422B0"/>
    <w:rsid w:val="00943A12"/>
    <w:rsid w:val="009516CB"/>
    <w:rsid w:val="0095588B"/>
    <w:rsid w:val="00956AAB"/>
    <w:rsid w:val="00961923"/>
    <w:rsid w:val="00961CC3"/>
    <w:rsid w:val="0096322F"/>
    <w:rsid w:val="00971BF7"/>
    <w:rsid w:val="00973A3D"/>
    <w:rsid w:val="00975287"/>
    <w:rsid w:val="00977AC6"/>
    <w:rsid w:val="009837D0"/>
    <w:rsid w:val="009837D1"/>
    <w:rsid w:val="00984162"/>
    <w:rsid w:val="00985F1E"/>
    <w:rsid w:val="00986448"/>
    <w:rsid w:val="0099195C"/>
    <w:rsid w:val="009B44D1"/>
    <w:rsid w:val="009B62ED"/>
    <w:rsid w:val="009C3C3F"/>
    <w:rsid w:val="009C4343"/>
    <w:rsid w:val="009C53D8"/>
    <w:rsid w:val="009C6302"/>
    <w:rsid w:val="009C7B4D"/>
    <w:rsid w:val="009D048F"/>
    <w:rsid w:val="009D56E4"/>
    <w:rsid w:val="009D68CA"/>
    <w:rsid w:val="009E08A4"/>
    <w:rsid w:val="009E1126"/>
    <w:rsid w:val="009E3D8D"/>
    <w:rsid w:val="009F01C4"/>
    <w:rsid w:val="009F35DF"/>
    <w:rsid w:val="009F478F"/>
    <w:rsid w:val="00A02759"/>
    <w:rsid w:val="00A05455"/>
    <w:rsid w:val="00A05AF2"/>
    <w:rsid w:val="00A06CF8"/>
    <w:rsid w:val="00A07583"/>
    <w:rsid w:val="00A10A29"/>
    <w:rsid w:val="00A11948"/>
    <w:rsid w:val="00A14D6B"/>
    <w:rsid w:val="00A15C75"/>
    <w:rsid w:val="00A21B61"/>
    <w:rsid w:val="00A22045"/>
    <w:rsid w:val="00A23A2C"/>
    <w:rsid w:val="00A27820"/>
    <w:rsid w:val="00A309BF"/>
    <w:rsid w:val="00A334D4"/>
    <w:rsid w:val="00A34337"/>
    <w:rsid w:val="00A3502F"/>
    <w:rsid w:val="00A4081B"/>
    <w:rsid w:val="00A413CC"/>
    <w:rsid w:val="00A42531"/>
    <w:rsid w:val="00A4336D"/>
    <w:rsid w:val="00A51D04"/>
    <w:rsid w:val="00A565C4"/>
    <w:rsid w:val="00A56EDA"/>
    <w:rsid w:val="00A620CD"/>
    <w:rsid w:val="00A66EAC"/>
    <w:rsid w:val="00A70E85"/>
    <w:rsid w:val="00A7534B"/>
    <w:rsid w:val="00A80524"/>
    <w:rsid w:val="00A80ED9"/>
    <w:rsid w:val="00A81EE6"/>
    <w:rsid w:val="00A85AF4"/>
    <w:rsid w:val="00A91221"/>
    <w:rsid w:val="00A913A8"/>
    <w:rsid w:val="00A92561"/>
    <w:rsid w:val="00A928A3"/>
    <w:rsid w:val="00A92F24"/>
    <w:rsid w:val="00A92F46"/>
    <w:rsid w:val="00A93DC7"/>
    <w:rsid w:val="00A9656E"/>
    <w:rsid w:val="00A96EBB"/>
    <w:rsid w:val="00AA0244"/>
    <w:rsid w:val="00AA6BA4"/>
    <w:rsid w:val="00AA79E5"/>
    <w:rsid w:val="00AB1E8B"/>
    <w:rsid w:val="00AB21F8"/>
    <w:rsid w:val="00AB35C9"/>
    <w:rsid w:val="00AB474A"/>
    <w:rsid w:val="00AB54DD"/>
    <w:rsid w:val="00AB7898"/>
    <w:rsid w:val="00AC606C"/>
    <w:rsid w:val="00AD1031"/>
    <w:rsid w:val="00AD6A0C"/>
    <w:rsid w:val="00AF080E"/>
    <w:rsid w:val="00AF3F5C"/>
    <w:rsid w:val="00AF59CE"/>
    <w:rsid w:val="00AF6548"/>
    <w:rsid w:val="00AF6762"/>
    <w:rsid w:val="00AF7ADB"/>
    <w:rsid w:val="00B015A1"/>
    <w:rsid w:val="00B025D8"/>
    <w:rsid w:val="00B120CC"/>
    <w:rsid w:val="00B13B4A"/>
    <w:rsid w:val="00B1493A"/>
    <w:rsid w:val="00B15B48"/>
    <w:rsid w:val="00B204EE"/>
    <w:rsid w:val="00B21FFD"/>
    <w:rsid w:val="00B2220C"/>
    <w:rsid w:val="00B248BE"/>
    <w:rsid w:val="00B275C2"/>
    <w:rsid w:val="00B3091E"/>
    <w:rsid w:val="00B32D60"/>
    <w:rsid w:val="00B32EF9"/>
    <w:rsid w:val="00B37A32"/>
    <w:rsid w:val="00B40B4D"/>
    <w:rsid w:val="00B410EC"/>
    <w:rsid w:val="00B433D9"/>
    <w:rsid w:val="00B439A2"/>
    <w:rsid w:val="00B46BA5"/>
    <w:rsid w:val="00B4730B"/>
    <w:rsid w:val="00B51826"/>
    <w:rsid w:val="00B553B4"/>
    <w:rsid w:val="00B55D6A"/>
    <w:rsid w:val="00B57368"/>
    <w:rsid w:val="00B5749B"/>
    <w:rsid w:val="00B60D7D"/>
    <w:rsid w:val="00B65615"/>
    <w:rsid w:val="00B66501"/>
    <w:rsid w:val="00B66AF3"/>
    <w:rsid w:val="00B74B31"/>
    <w:rsid w:val="00B75A5F"/>
    <w:rsid w:val="00B7619C"/>
    <w:rsid w:val="00B761F7"/>
    <w:rsid w:val="00B7670C"/>
    <w:rsid w:val="00B8314E"/>
    <w:rsid w:val="00B9175C"/>
    <w:rsid w:val="00B94241"/>
    <w:rsid w:val="00B943C9"/>
    <w:rsid w:val="00B95E51"/>
    <w:rsid w:val="00B960AA"/>
    <w:rsid w:val="00B96FE9"/>
    <w:rsid w:val="00BA1B41"/>
    <w:rsid w:val="00BA30E1"/>
    <w:rsid w:val="00BA3601"/>
    <w:rsid w:val="00BA4735"/>
    <w:rsid w:val="00BA5816"/>
    <w:rsid w:val="00BA5F86"/>
    <w:rsid w:val="00BB0E72"/>
    <w:rsid w:val="00BB0FCD"/>
    <w:rsid w:val="00BB11F1"/>
    <w:rsid w:val="00BB13B5"/>
    <w:rsid w:val="00BB13E0"/>
    <w:rsid w:val="00BB1CCC"/>
    <w:rsid w:val="00BB2112"/>
    <w:rsid w:val="00BB278D"/>
    <w:rsid w:val="00BB27CE"/>
    <w:rsid w:val="00BB62D3"/>
    <w:rsid w:val="00BC1DC0"/>
    <w:rsid w:val="00BC1FBA"/>
    <w:rsid w:val="00BC4256"/>
    <w:rsid w:val="00BC46DC"/>
    <w:rsid w:val="00BC59C0"/>
    <w:rsid w:val="00BD0F2D"/>
    <w:rsid w:val="00BD258C"/>
    <w:rsid w:val="00BD2E2B"/>
    <w:rsid w:val="00BD3423"/>
    <w:rsid w:val="00BD41B5"/>
    <w:rsid w:val="00BD5ABD"/>
    <w:rsid w:val="00BE07FD"/>
    <w:rsid w:val="00BE10AE"/>
    <w:rsid w:val="00BE591F"/>
    <w:rsid w:val="00BF0286"/>
    <w:rsid w:val="00BF436A"/>
    <w:rsid w:val="00BF58B6"/>
    <w:rsid w:val="00BF5A03"/>
    <w:rsid w:val="00C11963"/>
    <w:rsid w:val="00C128BD"/>
    <w:rsid w:val="00C1478A"/>
    <w:rsid w:val="00C170DC"/>
    <w:rsid w:val="00C1717E"/>
    <w:rsid w:val="00C22664"/>
    <w:rsid w:val="00C230FC"/>
    <w:rsid w:val="00C26AA6"/>
    <w:rsid w:val="00C3132C"/>
    <w:rsid w:val="00C33152"/>
    <w:rsid w:val="00C36320"/>
    <w:rsid w:val="00C44A0D"/>
    <w:rsid w:val="00C472D7"/>
    <w:rsid w:val="00C55954"/>
    <w:rsid w:val="00C57BC8"/>
    <w:rsid w:val="00C57EC6"/>
    <w:rsid w:val="00C6200C"/>
    <w:rsid w:val="00C70402"/>
    <w:rsid w:val="00C7203C"/>
    <w:rsid w:val="00C74138"/>
    <w:rsid w:val="00C74260"/>
    <w:rsid w:val="00C74B1A"/>
    <w:rsid w:val="00C75B1C"/>
    <w:rsid w:val="00C774FF"/>
    <w:rsid w:val="00C77644"/>
    <w:rsid w:val="00C807B8"/>
    <w:rsid w:val="00C80856"/>
    <w:rsid w:val="00C818A5"/>
    <w:rsid w:val="00C8228C"/>
    <w:rsid w:val="00C84331"/>
    <w:rsid w:val="00C87709"/>
    <w:rsid w:val="00C9089F"/>
    <w:rsid w:val="00C930AE"/>
    <w:rsid w:val="00C93C36"/>
    <w:rsid w:val="00C94413"/>
    <w:rsid w:val="00C96B2E"/>
    <w:rsid w:val="00C96DD8"/>
    <w:rsid w:val="00CA0C15"/>
    <w:rsid w:val="00CA390C"/>
    <w:rsid w:val="00CA3942"/>
    <w:rsid w:val="00CA6409"/>
    <w:rsid w:val="00CA75CE"/>
    <w:rsid w:val="00CB1155"/>
    <w:rsid w:val="00CB38B6"/>
    <w:rsid w:val="00CB5AC7"/>
    <w:rsid w:val="00CC0B4F"/>
    <w:rsid w:val="00CC10B7"/>
    <w:rsid w:val="00CC1464"/>
    <w:rsid w:val="00CC5405"/>
    <w:rsid w:val="00CC55BB"/>
    <w:rsid w:val="00CC5B90"/>
    <w:rsid w:val="00CC767D"/>
    <w:rsid w:val="00CD0427"/>
    <w:rsid w:val="00CD0FC9"/>
    <w:rsid w:val="00CD41BD"/>
    <w:rsid w:val="00CD475D"/>
    <w:rsid w:val="00CD7933"/>
    <w:rsid w:val="00CD7F40"/>
    <w:rsid w:val="00CE0ED8"/>
    <w:rsid w:val="00CE38EB"/>
    <w:rsid w:val="00CE5487"/>
    <w:rsid w:val="00CF08A7"/>
    <w:rsid w:val="00CF13CC"/>
    <w:rsid w:val="00CF2E7E"/>
    <w:rsid w:val="00CF606C"/>
    <w:rsid w:val="00CF7598"/>
    <w:rsid w:val="00CF7C3B"/>
    <w:rsid w:val="00D022E2"/>
    <w:rsid w:val="00D044FB"/>
    <w:rsid w:val="00D07BB4"/>
    <w:rsid w:val="00D11E82"/>
    <w:rsid w:val="00D12706"/>
    <w:rsid w:val="00D1316C"/>
    <w:rsid w:val="00D14D26"/>
    <w:rsid w:val="00D1507F"/>
    <w:rsid w:val="00D210AA"/>
    <w:rsid w:val="00D223BC"/>
    <w:rsid w:val="00D227B9"/>
    <w:rsid w:val="00D22BBE"/>
    <w:rsid w:val="00D27405"/>
    <w:rsid w:val="00D301C3"/>
    <w:rsid w:val="00D3046D"/>
    <w:rsid w:val="00D31BDD"/>
    <w:rsid w:val="00D31EAB"/>
    <w:rsid w:val="00D343D1"/>
    <w:rsid w:val="00D35886"/>
    <w:rsid w:val="00D370D4"/>
    <w:rsid w:val="00D40505"/>
    <w:rsid w:val="00D4065A"/>
    <w:rsid w:val="00D4084A"/>
    <w:rsid w:val="00D42EA1"/>
    <w:rsid w:val="00D4479E"/>
    <w:rsid w:val="00D45291"/>
    <w:rsid w:val="00D53D07"/>
    <w:rsid w:val="00D542B9"/>
    <w:rsid w:val="00D5461A"/>
    <w:rsid w:val="00D549B9"/>
    <w:rsid w:val="00D554E0"/>
    <w:rsid w:val="00D55FE1"/>
    <w:rsid w:val="00D5679B"/>
    <w:rsid w:val="00D576F5"/>
    <w:rsid w:val="00D61B95"/>
    <w:rsid w:val="00D65A11"/>
    <w:rsid w:val="00D65E64"/>
    <w:rsid w:val="00D672A7"/>
    <w:rsid w:val="00D72AE1"/>
    <w:rsid w:val="00D72D16"/>
    <w:rsid w:val="00D73D9D"/>
    <w:rsid w:val="00D74685"/>
    <w:rsid w:val="00D75FCA"/>
    <w:rsid w:val="00D76DD4"/>
    <w:rsid w:val="00D779B0"/>
    <w:rsid w:val="00D80950"/>
    <w:rsid w:val="00D80FF8"/>
    <w:rsid w:val="00D812A2"/>
    <w:rsid w:val="00D81416"/>
    <w:rsid w:val="00D825C4"/>
    <w:rsid w:val="00D86326"/>
    <w:rsid w:val="00D86717"/>
    <w:rsid w:val="00D872A4"/>
    <w:rsid w:val="00D92CAD"/>
    <w:rsid w:val="00D94159"/>
    <w:rsid w:val="00D9429C"/>
    <w:rsid w:val="00D95E7A"/>
    <w:rsid w:val="00DA4175"/>
    <w:rsid w:val="00DA47C9"/>
    <w:rsid w:val="00DA6319"/>
    <w:rsid w:val="00DB3BD9"/>
    <w:rsid w:val="00DD1AD2"/>
    <w:rsid w:val="00DD3AA0"/>
    <w:rsid w:val="00DE4C93"/>
    <w:rsid w:val="00DE5956"/>
    <w:rsid w:val="00DE7EDA"/>
    <w:rsid w:val="00DF1235"/>
    <w:rsid w:val="00DF35C6"/>
    <w:rsid w:val="00DF3F52"/>
    <w:rsid w:val="00DF5899"/>
    <w:rsid w:val="00DF5C7A"/>
    <w:rsid w:val="00DF633D"/>
    <w:rsid w:val="00DF6823"/>
    <w:rsid w:val="00DF6859"/>
    <w:rsid w:val="00E02D31"/>
    <w:rsid w:val="00E030A7"/>
    <w:rsid w:val="00E0487B"/>
    <w:rsid w:val="00E05034"/>
    <w:rsid w:val="00E064C3"/>
    <w:rsid w:val="00E07C42"/>
    <w:rsid w:val="00E11393"/>
    <w:rsid w:val="00E1362F"/>
    <w:rsid w:val="00E13800"/>
    <w:rsid w:val="00E13E25"/>
    <w:rsid w:val="00E173DE"/>
    <w:rsid w:val="00E2208E"/>
    <w:rsid w:val="00E32619"/>
    <w:rsid w:val="00E32D29"/>
    <w:rsid w:val="00E3379B"/>
    <w:rsid w:val="00E35C93"/>
    <w:rsid w:val="00E37DF5"/>
    <w:rsid w:val="00E4065C"/>
    <w:rsid w:val="00E4291B"/>
    <w:rsid w:val="00E42C02"/>
    <w:rsid w:val="00E42FD6"/>
    <w:rsid w:val="00E50593"/>
    <w:rsid w:val="00E535EF"/>
    <w:rsid w:val="00E5720E"/>
    <w:rsid w:val="00E57673"/>
    <w:rsid w:val="00E60CAF"/>
    <w:rsid w:val="00E61E21"/>
    <w:rsid w:val="00E61E83"/>
    <w:rsid w:val="00E623B0"/>
    <w:rsid w:val="00E62E97"/>
    <w:rsid w:val="00E642FD"/>
    <w:rsid w:val="00E74E55"/>
    <w:rsid w:val="00E81EA7"/>
    <w:rsid w:val="00E82798"/>
    <w:rsid w:val="00E8375A"/>
    <w:rsid w:val="00E83B88"/>
    <w:rsid w:val="00E83DD2"/>
    <w:rsid w:val="00E8438C"/>
    <w:rsid w:val="00E904F7"/>
    <w:rsid w:val="00E9221C"/>
    <w:rsid w:val="00E92A8B"/>
    <w:rsid w:val="00E94716"/>
    <w:rsid w:val="00E94D22"/>
    <w:rsid w:val="00E964FC"/>
    <w:rsid w:val="00EA03DA"/>
    <w:rsid w:val="00EA2033"/>
    <w:rsid w:val="00EA38DA"/>
    <w:rsid w:val="00EA666F"/>
    <w:rsid w:val="00EA7BE6"/>
    <w:rsid w:val="00EA7E9B"/>
    <w:rsid w:val="00EB02D7"/>
    <w:rsid w:val="00EB09A1"/>
    <w:rsid w:val="00EB36D2"/>
    <w:rsid w:val="00EB3FF6"/>
    <w:rsid w:val="00EB42E5"/>
    <w:rsid w:val="00EB4F1D"/>
    <w:rsid w:val="00EB664A"/>
    <w:rsid w:val="00EC071E"/>
    <w:rsid w:val="00EC1DA6"/>
    <w:rsid w:val="00EC5DE0"/>
    <w:rsid w:val="00EC7479"/>
    <w:rsid w:val="00ED157C"/>
    <w:rsid w:val="00ED5E6D"/>
    <w:rsid w:val="00ED719E"/>
    <w:rsid w:val="00ED732F"/>
    <w:rsid w:val="00EE0200"/>
    <w:rsid w:val="00EE3878"/>
    <w:rsid w:val="00EE42B9"/>
    <w:rsid w:val="00EE4B23"/>
    <w:rsid w:val="00EE7F3B"/>
    <w:rsid w:val="00EF4A20"/>
    <w:rsid w:val="00EF4B72"/>
    <w:rsid w:val="00EF4BBA"/>
    <w:rsid w:val="00EF5215"/>
    <w:rsid w:val="00F0020A"/>
    <w:rsid w:val="00F00F1A"/>
    <w:rsid w:val="00F134FD"/>
    <w:rsid w:val="00F1372E"/>
    <w:rsid w:val="00F155D7"/>
    <w:rsid w:val="00F17ED9"/>
    <w:rsid w:val="00F23B1E"/>
    <w:rsid w:val="00F251D9"/>
    <w:rsid w:val="00F25B9F"/>
    <w:rsid w:val="00F25C10"/>
    <w:rsid w:val="00F25F91"/>
    <w:rsid w:val="00F30D68"/>
    <w:rsid w:val="00F315B0"/>
    <w:rsid w:val="00F34EB2"/>
    <w:rsid w:val="00F404D7"/>
    <w:rsid w:val="00F44597"/>
    <w:rsid w:val="00F45B3A"/>
    <w:rsid w:val="00F45E8C"/>
    <w:rsid w:val="00F45F65"/>
    <w:rsid w:val="00F52DB1"/>
    <w:rsid w:val="00F55E1D"/>
    <w:rsid w:val="00F57527"/>
    <w:rsid w:val="00F57969"/>
    <w:rsid w:val="00F61195"/>
    <w:rsid w:val="00F6339F"/>
    <w:rsid w:val="00F63F08"/>
    <w:rsid w:val="00F640EF"/>
    <w:rsid w:val="00F6729E"/>
    <w:rsid w:val="00F73398"/>
    <w:rsid w:val="00F73418"/>
    <w:rsid w:val="00F7661A"/>
    <w:rsid w:val="00F80A33"/>
    <w:rsid w:val="00F85984"/>
    <w:rsid w:val="00F87BD3"/>
    <w:rsid w:val="00F91A3A"/>
    <w:rsid w:val="00F920C6"/>
    <w:rsid w:val="00F9212F"/>
    <w:rsid w:val="00F92E38"/>
    <w:rsid w:val="00F95BE2"/>
    <w:rsid w:val="00F95E0B"/>
    <w:rsid w:val="00FA3D55"/>
    <w:rsid w:val="00FA42A8"/>
    <w:rsid w:val="00FA5D91"/>
    <w:rsid w:val="00FA6314"/>
    <w:rsid w:val="00FA6328"/>
    <w:rsid w:val="00FB155A"/>
    <w:rsid w:val="00FB2A7D"/>
    <w:rsid w:val="00FB409A"/>
    <w:rsid w:val="00FC04C9"/>
    <w:rsid w:val="00FC0B1F"/>
    <w:rsid w:val="00FC408D"/>
    <w:rsid w:val="00FC7796"/>
    <w:rsid w:val="00FD2E3D"/>
    <w:rsid w:val="00FD325F"/>
    <w:rsid w:val="00FE0D12"/>
    <w:rsid w:val="00FE1EEB"/>
    <w:rsid w:val="00FE20C1"/>
    <w:rsid w:val="00FE500A"/>
    <w:rsid w:val="00FE5CE1"/>
    <w:rsid w:val="00FE64D3"/>
    <w:rsid w:val="00FF09A1"/>
    <w:rsid w:val="00FF2C8D"/>
    <w:rsid w:val="00FF4D60"/>
    <w:rsid w:val="00FF647D"/>
    <w:rsid w:val="00FF6A79"/>
    <w:rsid w:val="00FF6F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A8EF"/>
  <w15:chartTrackingRefBased/>
  <w15:docId w15:val="{9A3E17D1-714B-4633-A5FD-95A2CD35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3601"/>
    <w:pPr>
      <w:bidi/>
      <w:spacing w:after="0" w:line="360" w:lineRule="auto"/>
      <w:jc w:val="both"/>
    </w:pPr>
    <w:rPr>
      <w:rFonts w:ascii="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3601"/>
    <w:rPr>
      <w:sz w:val="16"/>
      <w:szCs w:val="16"/>
    </w:rPr>
  </w:style>
  <w:style w:type="paragraph" w:styleId="CommentText">
    <w:name w:val="annotation text"/>
    <w:basedOn w:val="Normal"/>
    <w:link w:val="CommentTextChar"/>
    <w:uiPriority w:val="99"/>
    <w:semiHidden/>
    <w:unhideWhenUsed/>
    <w:rsid w:val="00BA3601"/>
    <w:pPr>
      <w:spacing w:line="240" w:lineRule="auto"/>
    </w:pPr>
    <w:rPr>
      <w:sz w:val="20"/>
      <w:szCs w:val="20"/>
    </w:rPr>
  </w:style>
  <w:style w:type="character" w:customStyle="1" w:styleId="CommentTextChar">
    <w:name w:val="Comment Text Char"/>
    <w:basedOn w:val="DefaultParagraphFont"/>
    <w:link w:val="CommentText"/>
    <w:uiPriority w:val="99"/>
    <w:semiHidden/>
    <w:rsid w:val="00BA3601"/>
    <w:rPr>
      <w:rFonts w:ascii="Times New Roman" w:hAnsi="Times New Roman" w:cs="David"/>
      <w:sz w:val="20"/>
      <w:szCs w:val="20"/>
    </w:rPr>
  </w:style>
  <w:style w:type="paragraph" w:styleId="BalloonText">
    <w:name w:val="Balloon Text"/>
    <w:basedOn w:val="Normal"/>
    <w:link w:val="BalloonTextChar"/>
    <w:uiPriority w:val="99"/>
    <w:semiHidden/>
    <w:unhideWhenUsed/>
    <w:rsid w:val="00BA36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60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A57BD"/>
    <w:rPr>
      <w:b/>
      <w:bCs/>
    </w:rPr>
  </w:style>
  <w:style w:type="character" w:customStyle="1" w:styleId="CommentSubjectChar">
    <w:name w:val="Comment Subject Char"/>
    <w:basedOn w:val="CommentTextChar"/>
    <w:link w:val="CommentSubject"/>
    <w:uiPriority w:val="99"/>
    <w:semiHidden/>
    <w:rsid w:val="006A57BD"/>
    <w:rPr>
      <w:rFonts w:ascii="Times New Roman" w:hAnsi="Times New Roman" w:cs="David"/>
      <w:b/>
      <w:bCs/>
      <w:sz w:val="20"/>
      <w:szCs w:val="20"/>
    </w:rPr>
  </w:style>
  <w:style w:type="paragraph" w:styleId="Header">
    <w:name w:val="header"/>
    <w:basedOn w:val="Normal"/>
    <w:link w:val="HeaderChar"/>
    <w:uiPriority w:val="99"/>
    <w:unhideWhenUsed/>
    <w:rsid w:val="00EF4B72"/>
    <w:pPr>
      <w:tabs>
        <w:tab w:val="center" w:pos="4680"/>
        <w:tab w:val="right" w:pos="9360"/>
      </w:tabs>
      <w:spacing w:line="240" w:lineRule="auto"/>
    </w:pPr>
  </w:style>
  <w:style w:type="character" w:customStyle="1" w:styleId="HeaderChar">
    <w:name w:val="Header Char"/>
    <w:basedOn w:val="DefaultParagraphFont"/>
    <w:link w:val="Header"/>
    <w:uiPriority w:val="99"/>
    <w:rsid w:val="00EF4B72"/>
    <w:rPr>
      <w:rFonts w:ascii="Times New Roman" w:hAnsi="Times New Roman" w:cs="David"/>
      <w:sz w:val="24"/>
      <w:szCs w:val="24"/>
    </w:rPr>
  </w:style>
  <w:style w:type="paragraph" w:styleId="Footer">
    <w:name w:val="footer"/>
    <w:basedOn w:val="Normal"/>
    <w:link w:val="FooterChar"/>
    <w:uiPriority w:val="99"/>
    <w:unhideWhenUsed/>
    <w:rsid w:val="00EF4B72"/>
    <w:pPr>
      <w:tabs>
        <w:tab w:val="center" w:pos="4680"/>
        <w:tab w:val="right" w:pos="9360"/>
      </w:tabs>
      <w:spacing w:line="240" w:lineRule="auto"/>
    </w:pPr>
  </w:style>
  <w:style w:type="character" w:customStyle="1" w:styleId="FooterChar">
    <w:name w:val="Footer Char"/>
    <w:basedOn w:val="DefaultParagraphFont"/>
    <w:link w:val="Footer"/>
    <w:uiPriority w:val="99"/>
    <w:rsid w:val="00EF4B72"/>
    <w:rPr>
      <w:rFonts w:ascii="Times New Roman" w:hAnsi="Times New Roman" w:cs="David"/>
      <w:sz w:val="24"/>
      <w:szCs w:val="24"/>
    </w:rPr>
  </w:style>
  <w:style w:type="paragraph" w:styleId="ListParagraph">
    <w:name w:val="List Paragraph"/>
    <w:basedOn w:val="Normal"/>
    <w:uiPriority w:val="34"/>
    <w:qFormat/>
    <w:rsid w:val="009837D1"/>
    <w:pPr>
      <w:ind w:left="720"/>
      <w:contextualSpacing/>
    </w:pPr>
  </w:style>
  <w:style w:type="paragraph" w:styleId="FootnoteText">
    <w:name w:val="footnote text"/>
    <w:basedOn w:val="Normal"/>
    <w:link w:val="FootnoteTextChar"/>
    <w:uiPriority w:val="99"/>
    <w:semiHidden/>
    <w:unhideWhenUsed/>
    <w:rsid w:val="00FE1EEB"/>
    <w:pPr>
      <w:spacing w:line="240" w:lineRule="auto"/>
    </w:pPr>
    <w:rPr>
      <w:sz w:val="20"/>
      <w:szCs w:val="20"/>
    </w:rPr>
  </w:style>
  <w:style w:type="character" w:customStyle="1" w:styleId="FootnoteTextChar">
    <w:name w:val="Footnote Text Char"/>
    <w:basedOn w:val="DefaultParagraphFont"/>
    <w:link w:val="FootnoteText"/>
    <w:uiPriority w:val="99"/>
    <w:semiHidden/>
    <w:rsid w:val="00FE1EEB"/>
    <w:rPr>
      <w:rFonts w:ascii="Times New Roman" w:hAnsi="Times New Roman" w:cs="David"/>
      <w:sz w:val="20"/>
      <w:szCs w:val="20"/>
    </w:rPr>
  </w:style>
  <w:style w:type="character" w:styleId="FootnoteReference">
    <w:name w:val="footnote reference"/>
    <w:basedOn w:val="DefaultParagraphFont"/>
    <w:uiPriority w:val="99"/>
    <w:semiHidden/>
    <w:unhideWhenUsed/>
    <w:rsid w:val="00FE1EEB"/>
    <w:rPr>
      <w:vertAlign w:val="superscript"/>
    </w:rPr>
  </w:style>
  <w:style w:type="character" w:styleId="Hyperlink">
    <w:name w:val="Hyperlink"/>
    <w:basedOn w:val="DefaultParagraphFont"/>
    <w:uiPriority w:val="99"/>
    <w:unhideWhenUsed/>
    <w:rsid w:val="003E2033"/>
    <w:rPr>
      <w:color w:val="0563C1" w:themeColor="hyperlink"/>
      <w:u w:val="single"/>
    </w:rPr>
  </w:style>
  <w:style w:type="character" w:styleId="UnresolvedMention">
    <w:name w:val="Unresolved Mention"/>
    <w:basedOn w:val="DefaultParagraphFont"/>
    <w:uiPriority w:val="99"/>
    <w:semiHidden/>
    <w:unhideWhenUsed/>
    <w:rsid w:val="00311A66"/>
    <w:rPr>
      <w:color w:val="605E5C"/>
      <w:shd w:val="clear" w:color="auto" w:fill="E1DFDD"/>
    </w:rPr>
  </w:style>
  <w:style w:type="character" w:styleId="Emphasis">
    <w:name w:val="Emphasis"/>
    <w:basedOn w:val="DefaultParagraphFont"/>
    <w:uiPriority w:val="20"/>
    <w:qFormat/>
    <w:rsid w:val="003B45DC"/>
    <w:rPr>
      <w:i/>
      <w:iCs/>
    </w:rPr>
  </w:style>
  <w:style w:type="character" w:customStyle="1" w:styleId="hlfld-contribauthor">
    <w:name w:val="hlfld-contribauthor"/>
    <w:basedOn w:val="DefaultParagraphFont"/>
    <w:rsid w:val="0042656C"/>
  </w:style>
  <w:style w:type="character" w:customStyle="1" w:styleId="nlmgiven-names">
    <w:name w:val="nlm_given-names"/>
    <w:basedOn w:val="DefaultParagraphFont"/>
    <w:rsid w:val="0042656C"/>
  </w:style>
  <w:style w:type="character" w:customStyle="1" w:styleId="nlmyear">
    <w:name w:val="nlm_year"/>
    <w:basedOn w:val="DefaultParagraphFont"/>
    <w:rsid w:val="0042656C"/>
  </w:style>
  <w:style w:type="character" w:customStyle="1" w:styleId="nlmchapter-title">
    <w:name w:val="nlm_chapter-title"/>
    <w:basedOn w:val="DefaultParagraphFont"/>
    <w:rsid w:val="0042656C"/>
  </w:style>
  <w:style w:type="character" w:customStyle="1" w:styleId="nlmfpage">
    <w:name w:val="nlm_fpage"/>
    <w:basedOn w:val="DefaultParagraphFont"/>
    <w:rsid w:val="0042656C"/>
  </w:style>
  <w:style w:type="character" w:customStyle="1" w:styleId="nlmlpage">
    <w:name w:val="nlm_lpage"/>
    <w:basedOn w:val="DefaultParagraphFont"/>
    <w:rsid w:val="0042656C"/>
  </w:style>
  <w:style w:type="character" w:customStyle="1" w:styleId="nlmpublisher-loc">
    <w:name w:val="nlm_publisher-loc"/>
    <w:basedOn w:val="DefaultParagraphFont"/>
    <w:rsid w:val="0042656C"/>
  </w:style>
  <w:style w:type="character" w:customStyle="1" w:styleId="nlmpublisher-name">
    <w:name w:val="nlm_publisher-name"/>
    <w:basedOn w:val="DefaultParagraphFont"/>
    <w:rsid w:val="0042656C"/>
  </w:style>
  <w:style w:type="paragraph" w:styleId="EndnoteText">
    <w:name w:val="endnote text"/>
    <w:basedOn w:val="Normal"/>
    <w:link w:val="EndnoteTextChar"/>
    <w:uiPriority w:val="99"/>
    <w:semiHidden/>
    <w:unhideWhenUsed/>
    <w:rsid w:val="001B09BF"/>
    <w:pPr>
      <w:spacing w:line="240" w:lineRule="auto"/>
    </w:pPr>
    <w:rPr>
      <w:sz w:val="20"/>
      <w:szCs w:val="20"/>
    </w:rPr>
  </w:style>
  <w:style w:type="character" w:customStyle="1" w:styleId="EndnoteTextChar">
    <w:name w:val="Endnote Text Char"/>
    <w:basedOn w:val="DefaultParagraphFont"/>
    <w:link w:val="EndnoteText"/>
    <w:uiPriority w:val="99"/>
    <w:semiHidden/>
    <w:rsid w:val="001B09BF"/>
    <w:rPr>
      <w:rFonts w:ascii="Times New Roman" w:hAnsi="Times New Roman" w:cs="David"/>
      <w:sz w:val="20"/>
      <w:szCs w:val="20"/>
    </w:rPr>
  </w:style>
  <w:style w:type="character" w:styleId="EndnoteReference">
    <w:name w:val="endnote reference"/>
    <w:basedOn w:val="DefaultParagraphFont"/>
    <w:uiPriority w:val="99"/>
    <w:semiHidden/>
    <w:unhideWhenUsed/>
    <w:rsid w:val="001B09BF"/>
    <w:rPr>
      <w:vertAlign w:val="superscript"/>
    </w:rPr>
  </w:style>
  <w:style w:type="character" w:styleId="FollowedHyperlink">
    <w:name w:val="FollowedHyperlink"/>
    <w:basedOn w:val="DefaultParagraphFont"/>
    <w:uiPriority w:val="99"/>
    <w:semiHidden/>
    <w:unhideWhenUsed/>
    <w:rsid w:val="001A41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30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chicagomanualofstyle.org/qanda/data/faq/topics/Abbreviations/faq0019.html" TargetMode="External"/><Relationship Id="rId1" Type="http://schemas.openxmlformats.org/officeDocument/2006/relationships/hyperlink" Target="https://www.chicagomanualofstyle.org/qanda/data/faq/topics/Abbreviations/faq0019.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cms.education.gov.il/EducationCMS/Applications/Mankal/EtsMedorim/5/5-3/HoraotKeva/K-2013-2a-5-3-56.htm" TargetMode="External"/><Relationship Id="rId18" Type="http://schemas.openxmlformats.org/officeDocument/2006/relationships/hyperlink" Target="https://www.israelhayom.co.il/article/364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mployment.molsa.gov.il/Research/Documents/shomrim.pdf" TargetMode="External"/><Relationship Id="rId17" Type="http://schemas.openxmlformats.org/officeDocument/2006/relationships/hyperlink" Target="https://www.nevo.co.il/law_word/law103/chinuch2002-01-30.doc" TargetMode="External"/><Relationship Id="rId2" Type="http://schemas.openxmlformats.org/officeDocument/2006/relationships/numbering" Target="numbering.xml"/><Relationship Id="rId16" Type="http://schemas.openxmlformats.org/officeDocument/2006/relationships/hyperlink" Target="https://www.fas.org/sgp/crs/misc/R43126.pdf" TargetMode="External"/><Relationship Id="rId20" Type="http://schemas.openxmlformats.org/officeDocument/2006/relationships/hyperlink" Target="http://din-online.info/pdf/kn9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obes.co.il/news/article.aspx?did=572675" TargetMode="External"/><Relationship Id="rId5" Type="http://schemas.openxmlformats.org/officeDocument/2006/relationships/webSettings" Target="webSettings.xml"/><Relationship Id="rId15" Type="http://schemas.openxmlformats.org/officeDocument/2006/relationships/hyperlink" Target="http://www.fstyle.co.il/imgs/site/ntext2/151.pdf"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www.nrg.co.il/online/1/ART2/446/853.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cms.education.gov.il/EducationCMS/Applications/Mankal/EtsMedorim/5/5-3/HoraotKeva/K-2013-2-1-5-3-58.ht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0356-32CF-4AA0-B794-2266A0F3F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31</Pages>
  <Words>7863</Words>
  <Characters>44820</Characters>
  <Application>Microsoft Office Word</Application>
  <DocSecurity>0</DocSecurity>
  <Lines>373</Lines>
  <Paragraphs>105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52578</CharactersWithSpaces>
  <SharedDoc>false</SharedDoc>
  <HLinks>
    <vt:vector size="90" baseType="variant">
      <vt:variant>
        <vt:i4>7143529</vt:i4>
      </vt:variant>
      <vt:variant>
        <vt:i4>30</vt:i4>
      </vt:variant>
      <vt:variant>
        <vt:i4>0</vt:i4>
      </vt:variant>
      <vt:variant>
        <vt:i4>5</vt:i4>
      </vt:variant>
      <vt:variant>
        <vt:lpwstr>http://din-online.info/pdf/kn93.pdf</vt:lpwstr>
      </vt:variant>
      <vt:variant>
        <vt:lpwstr/>
      </vt:variant>
      <vt:variant>
        <vt:i4>2228280</vt:i4>
      </vt:variant>
      <vt:variant>
        <vt:i4>27</vt:i4>
      </vt:variant>
      <vt:variant>
        <vt:i4>0</vt:i4>
      </vt:variant>
      <vt:variant>
        <vt:i4>5</vt:i4>
      </vt:variant>
      <vt:variant>
        <vt:lpwstr>http://www.nrg.co.il/online/1/ART2/446/853.html</vt:lpwstr>
      </vt:variant>
      <vt:variant>
        <vt:lpwstr/>
      </vt:variant>
      <vt:variant>
        <vt:i4>6422647</vt:i4>
      </vt:variant>
      <vt:variant>
        <vt:i4>24</vt:i4>
      </vt:variant>
      <vt:variant>
        <vt:i4>0</vt:i4>
      </vt:variant>
      <vt:variant>
        <vt:i4>5</vt:i4>
      </vt:variant>
      <vt:variant>
        <vt:lpwstr>https://www.israelhayom.co.il/article/36434</vt:lpwstr>
      </vt:variant>
      <vt:variant>
        <vt:lpwstr/>
      </vt:variant>
      <vt:variant>
        <vt:i4>917607</vt:i4>
      </vt:variant>
      <vt:variant>
        <vt:i4>21</vt:i4>
      </vt:variant>
      <vt:variant>
        <vt:i4>0</vt:i4>
      </vt:variant>
      <vt:variant>
        <vt:i4>5</vt:i4>
      </vt:variant>
      <vt:variant>
        <vt:lpwstr>https://www.nevo.co.il/law_word/law103/chinuch2002-01-30.doc</vt:lpwstr>
      </vt:variant>
      <vt:variant>
        <vt:lpwstr/>
      </vt:variant>
      <vt:variant>
        <vt:i4>8126524</vt:i4>
      </vt:variant>
      <vt:variant>
        <vt:i4>18</vt:i4>
      </vt:variant>
      <vt:variant>
        <vt:i4>0</vt:i4>
      </vt:variant>
      <vt:variant>
        <vt:i4>5</vt:i4>
      </vt:variant>
      <vt:variant>
        <vt:lpwstr>https://www.fas.org/sgp/crs/misc/R43126.pdf</vt:lpwstr>
      </vt:variant>
      <vt:variant>
        <vt:lpwstr/>
      </vt:variant>
      <vt:variant>
        <vt:i4>4980764</vt:i4>
      </vt:variant>
      <vt:variant>
        <vt:i4>15</vt:i4>
      </vt:variant>
      <vt:variant>
        <vt:i4>0</vt:i4>
      </vt:variant>
      <vt:variant>
        <vt:i4>5</vt:i4>
      </vt:variant>
      <vt:variant>
        <vt:lpwstr>http://www.fstyle.co.il/imgs/site/ntext2/151.pdf</vt:lpwstr>
      </vt:variant>
      <vt:variant>
        <vt:lpwstr/>
      </vt:variant>
      <vt:variant>
        <vt:i4>3145833</vt:i4>
      </vt:variant>
      <vt:variant>
        <vt:i4>12</vt:i4>
      </vt:variant>
      <vt:variant>
        <vt:i4>0</vt:i4>
      </vt:variant>
      <vt:variant>
        <vt:i4>5</vt:i4>
      </vt:variant>
      <vt:variant>
        <vt:lpwstr>http://cms.education.gov.il/EducationCMS/Applications/Mankal/EtsMedorim/5/5-3/HoraotKeva/K-2013-2-1-5-3-58.htm</vt:lpwstr>
      </vt:variant>
      <vt:variant>
        <vt:lpwstr/>
      </vt:variant>
      <vt:variant>
        <vt:i4>327746</vt:i4>
      </vt:variant>
      <vt:variant>
        <vt:i4>9</vt:i4>
      </vt:variant>
      <vt:variant>
        <vt:i4>0</vt:i4>
      </vt:variant>
      <vt:variant>
        <vt:i4>5</vt:i4>
      </vt:variant>
      <vt:variant>
        <vt:lpwstr>http://cms.education.gov.il/EducationCMS/Applications/Mankal/EtsMedorim/5/5-3/HoraotKeva/K-2013-2a-5-3-56.htm</vt:lpwstr>
      </vt:variant>
      <vt:variant>
        <vt:lpwstr/>
      </vt:variant>
      <vt:variant>
        <vt:i4>2162737</vt:i4>
      </vt:variant>
      <vt:variant>
        <vt:i4>6</vt:i4>
      </vt:variant>
      <vt:variant>
        <vt:i4>0</vt:i4>
      </vt:variant>
      <vt:variant>
        <vt:i4>5</vt:i4>
      </vt:variant>
      <vt:variant>
        <vt:lpwstr>https://www.nevo.co.il/law_html/Law19/319_088.htm</vt:lpwstr>
      </vt:variant>
      <vt:variant>
        <vt:lpwstr/>
      </vt:variant>
      <vt:variant>
        <vt:i4>3604518</vt:i4>
      </vt:variant>
      <vt:variant>
        <vt:i4>3</vt:i4>
      </vt:variant>
      <vt:variant>
        <vt:i4>0</vt:i4>
      </vt:variant>
      <vt:variant>
        <vt:i4>5</vt:i4>
      </vt:variant>
      <vt:variant>
        <vt:lpwstr>https://employment.molsa.gov.il/Research/Documents/shomrim.pdf</vt:lpwstr>
      </vt:variant>
      <vt:variant>
        <vt:lpwstr/>
      </vt:variant>
      <vt:variant>
        <vt:i4>655448</vt:i4>
      </vt:variant>
      <vt:variant>
        <vt:i4>0</vt:i4>
      </vt:variant>
      <vt:variant>
        <vt:i4>0</vt:i4>
      </vt:variant>
      <vt:variant>
        <vt:i4>5</vt:i4>
      </vt:variant>
      <vt:variant>
        <vt:lpwstr>http://www.globes.co.il/news/article.aspx?did=572675</vt:lpwstr>
      </vt:variant>
      <vt:variant>
        <vt:lpwstr/>
      </vt:variant>
      <vt:variant>
        <vt:i4>1376321</vt:i4>
      </vt:variant>
      <vt:variant>
        <vt:i4>9</vt:i4>
      </vt:variant>
      <vt:variant>
        <vt:i4>0</vt:i4>
      </vt:variant>
      <vt:variant>
        <vt:i4>5</vt:i4>
      </vt:variant>
      <vt:variant>
        <vt:lpwstr>https://www.tandfonline.com/doi/ref/10.1080/13621025.2017.1414154?scroll=top</vt:lpwstr>
      </vt:variant>
      <vt:variant>
        <vt:lpwstr/>
      </vt:variant>
      <vt:variant>
        <vt:i4>1966155</vt:i4>
      </vt:variant>
      <vt:variant>
        <vt:i4>6</vt:i4>
      </vt:variant>
      <vt:variant>
        <vt:i4>0</vt:i4>
      </vt:variant>
      <vt:variant>
        <vt:i4>5</vt:i4>
      </vt:variant>
      <vt:variant>
        <vt:lpwstr>https://www.kinneret.ac.il/Items/11104/Res_Militaris_.pdf</vt:lpwstr>
      </vt:variant>
      <vt:variant>
        <vt:lpwstr/>
      </vt:variant>
      <vt:variant>
        <vt:i4>4391035</vt:i4>
      </vt:variant>
      <vt:variant>
        <vt:i4>3</vt:i4>
      </vt:variant>
      <vt:variant>
        <vt:i4>0</vt:i4>
      </vt:variant>
      <vt:variant>
        <vt:i4>5</vt:i4>
      </vt:variant>
      <vt:variant>
        <vt:lpwstr>https://en.law.huji.ac.il/sites/default/files/lawen/files/cv_updated.pdf</vt:lpwstr>
      </vt:variant>
      <vt:variant>
        <vt:lpwstr/>
      </vt:variant>
      <vt:variant>
        <vt:i4>3670018</vt:i4>
      </vt:variant>
      <vt:variant>
        <vt:i4>0</vt:i4>
      </vt:variant>
      <vt:variant>
        <vt:i4>0</vt:i4>
      </vt:variant>
      <vt:variant>
        <vt:i4>5</vt:i4>
      </vt:variant>
      <vt:variant>
        <vt:lpwstr>https://books.google.co.il/books?id=7cNu_FeoZikC&amp;pg=PA109&amp;lpg=PA109&amp;dq=Israel+Power+for+Maintaining+Public+Security+Law&amp;source=bl&amp;ots=wDdaA-GuXE&amp;sig=ACfU3U2RsIYUk3zCw5Ox32bm1lq8UaCypw&amp;hl=en&amp;sa=X&amp;ved=2ahUKEwiplpPWxuHjAhWEGuwKHTJQCGwQ6AEwDXoECAkQAQ</vt:lpwstr>
      </vt:variant>
      <vt:variant>
        <vt:lpwstr>v=onepage&amp;q=Israel%20Power%20for%20Maintaining%20Public%20Security%20Law&amp;f=false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Adrian Sackson</cp:lastModifiedBy>
  <cp:revision>21</cp:revision>
  <dcterms:created xsi:type="dcterms:W3CDTF">2019-09-17T07:16:00Z</dcterms:created>
  <dcterms:modified xsi:type="dcterms:W3CDTF">2019-09-18T13:00:00Z</dcterms:modified>
</cp:coreProperties>
</file>