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6CB22" w14:textId="47E4915A" w:rsidR="00D56E0B" w:rsidRPr="0024452C" w:rsidRDefault="00D56E0B" w:rsidP="00D56E0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24452C">
        <w:rPr>
          <w:rFonts w:asciiTheme="majorBidi" w:hAnsiTheme="majorBidi" w:cstheme="majorBidi"/>
          <w:sz w:val="24"/>
          <w:szCs w:val="24"/>
        </w:rPr>
        <w:t>Figure</w:t>
      </w:r>
      <w:del w:id="1" w:author="Jenny MacKay" w:date="2021-07-27T17:54:00Z">
        <w:r w:rsidRPr="0024452C" w:rsidDel="00DA50B3">
          <w:rPr>
            <w:rFonts w:asciiTheme="majorBidi" w:hAnsiTheme="majorBidi" w:cstheme="majorBidi"/>
            <w:sz w:val="24"/>
            <w:szCs w:val="24"/>
          </w:rPr>
          <w:delText xml:space="preserve"> 1</w:delText>
        </w:r>
      </w:del>
      <w:r w:rsidRPr="0024452C">
        <w:rPr>
          <w:rFonts w:asciiTheme="majorBidi" w:hAnsiTheme="majorBidi" w:cstheme="majorBidi"/>
          <w:sz w:val="24"/>
          <w:szCs w:val="24"/>
        </w:rPr>
        <w:t xml:space="preserve">. The mediating model of the </w:t>
      </w:r>
      <w:ins w:id="2" w:author="Jenny MacKay" w:date="2021-07-27T17:54:00Z">
        <w:r w:rsidR="00DA50B3">
          <w:rPr>
            <w:rFonts w:asciiTheme="majorBidi" w:hAnsiTheme="majorBidi" w:cstheme="majorBidi"/>
            <w:sz w:val="24"/>
            <w:szCs w:val="24"/>
          </w:rPr>
          <w:t>c</w:t>
        </w:r>
      </w:ins>
      <w:del w:id="3" w:author="Jenny MacKay" w:date="2021-07-27T17:54:00Z">
        <w:r w:rsidRPr="0024452C" w:rsidDel="00DA50B3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24452C">
        <w:rPr>
          <w:rFonts w:asciiTheme="majorBidi" w:hAnsiTheme="majorBidi" w:cstheme="majorBidi"/>
          <w:sz w:val="24"/>
          <w:szCs w:val="24"/>
        </w:rPr>
        <w:t xml:space="preserve">ognitive component on the </w:t>
      </w:r>
      <w:ins w:id="4" w:author="Jenny MacKay" w:date="2021-07-27T17:54:00Z">
        <w:r w:rsidR="00DA50B3">
          <w:rPr>
            <w:rFonts w:asciiTheme="majorBidi" w:hAnsiTheme="majorBidi" w:cstheme="majorBidi"/>
            <w:sz w:val="24"/>
            <w:szCs w:val="24"/>
          </w:rPr>
          <w:t>b</w:t>
        </w:r>
      </w:ins>
      <w:del w:id="5" w:author="Jenny MacKay" w:date="2021-07-27T17:54:00Z">
        <w:r w:rsidRPr="0024452C" w:rsidDel="00DA50B3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Pr="0024452C">
        <w:rPr>
          <w:rFonts w:asciiTheme="majorBidi" w:hAnsiTheme="majorBidi" w:cstheme="majorBidi"/>
          <w:sz w:val="24"/>
          <w:szCs w:val="24"/>
        </w:rPr>
        <w:t>ehavioral component</w:t>
      </w:r>
    </w:p>
    <w:p w14:paraId="0A6BC6B3" w14:textId="77777777" w:rsidR="00D56E0B" w:rsidRPr="0024452C" w:rsidRDefault="00D56E0B" w:rsidP="00D56E0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A943B3" wp14:editId="1A96EC7E">
                <wp:simplePos x="0" y="0"/>
                <wp:positionH relativeFrom="margin">
                  <wp:posOffset>85725</wp:posOffset>
                </wp:positionH>
                <wp:positionV relativeFrom="paragraph">
                  <wp:posOffset>90170</wp:posOffset>
                </wp:positionV>
                <wp:extent cx="4222750" cy="1409065"/>
                <wp:effectExtent l="0" t="0" r="25400" b="19685"/>
                <wp:wrapNone/>
                <wp:docPr id="26" name="קבוצה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0" cy="1409065"/>
                          <a:chOff x="2798" y="8096"/>
                          <a:chExt cx="6622" cy="2089"/>
                        </a:xfrm>
                      </wpg:grpSpPr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453" y="8096"/>
                            <a:ext cx="104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8AE94" w14:textId="77777777" w:rsidR="00D56E0B" w:rsidRPr="009E39A4" w:rsidRDefault="00D56E0B" w:rsidP="00D56E0B">
                              <w:pPr>
                                <w:bidi w:val="0"/>
                                <w:jc w:val="center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E39A4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80**</w:t>
                              </w:r>
                              <w:del w:id="6" w:author="Jenny MacKay" w:date="2021-07-27T17:55:00Z">
                                <w:r w:rsidDel="00DA50B3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delText>*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מלבן 23"/>
                        <wps:cNvSpPr>
                          <a:spLocks noChangeArrowheads="1"/>
                        </wps:cNvSpPr>
                        <wps:spPr bwMode="auto">
                          <a:xfrm>
                            <a:off x="2798" y="9323"/>
                            <a:ext cx="1590" cy="8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3EFC27" w14:textId="77777777" w:rsidR="00D56E0B" w:rsidRPr="00C943B5" w:rsidRDefault="00D56E0B" w:rsidP="00D56E0B">
                              <w:pPr>
                                <w:bidi w:val="0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943B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Cognitive </w:t>
                              </w:r>
                              <w:r w:rsidRPr="008B61C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component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048" y="8879"/>
                            <a:ext cx="828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6CABD" w14:textId="77777777" w:rsidR="00D56E0B" w:rsidRPr="009E39A4" w:rsidRDefault="00D56E0B" w:rsidP="00D56E0B">
                              <w:pPr>
                                <w:bidi w:val="0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E39A4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מלבן 27"/>
                        <wps:cNvSpPr>
                          <a:spLocks noChangeArrowheads="1"/>
                        </wps:cNvSpPr>
                        <wps:spPr bwMode="auto">
                          <a:xfrm>
                            <a:off x="5283" y="8817"/>
                            <a:ext cx="1476" cy="7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76A7B4" w14:textId="77777777" w:rsidR="00D56E0B" w:rsidRPr="009E39A4" w:rsidRDefault="00D56E0B" w:rsidP="00D56E0B">
                              <w:pPr>
                                <w:bidi w:val="0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Emotional</w:t>
                              </w:r>
                              <w:r w:rsidRPr="009E39A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component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454" y="8969"/>
                            <a:ext cx="828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40670" w14:textId="77777777" w:rsidR="00D56E0B" w:rsidRPr="009E39A4" w:rsidRDefault="00D56E0B" w:rsidP="00D56E0B">
                              <w:pPr>
                                <w:bidi w:val="0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E39A4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31</w:t>
                              </w:r>
                              <w:del w:id="7" w:author="Jenny MacKay" w:date="2021-07-27T17:55:00Z">
                                <w:r w:rsidDel="00DA50B3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delText>*</w:delText>
                                </w:r>
                              </w:del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9E39A4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מלבן 24"/>
                        <wps:cNvSpPr>
                          <a:spLocks noChangeArrowheads="1"/>
                        </wps:cNvSpPr>
                        <wps:spPr bwMode="auto">
                          <a:xfrm>
                            <a:off x="7944" y="9351"/>
                            <a:ext cx="1476" cy="7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A3C857" w14:textId="77777777" w:rsidR="00D56E0B" w:rsidRPr="00C943B5" w:rsidRDefault="00D56E0B" w:rsidP="00D56E0B">
                              <w:pPr>
                                <w:bidi w:val="0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943B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Behavioral </w:t>
                              </w:r>
                              <w:r w:rsidRPr="008B61C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component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מחבר חץ ישר 28"/>
                        <wps:cNvCnPr>
                          <a:cxnSpLocks noChangeShapeType="1"/>
                        </wps:cNvCnPr>
                        <wps:spPr bwMode="auto">
                          <a:xfrm>
                            <a:off x="6747" y="9242"/>
                            <a:ext cx="1207" cy="35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מחבר ישר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7" y="8447"/>
                            <a:ext cx="5145" cy="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מחבר חץ ישר 26"/>
                        <wps:cNvCnPr>
                          <a:cxnSpLocks noChangeShapeType="1"/>
                          <a:endCxn id="32" idx="1"/>
                        </wps:cNvCnPr>
                        <wps:spPr bwMode="auto">
                          <a:xfrm flipV="1">
                            <a:off x="6791" y="9747"/>
                            <a:ext cx="1153" cy="43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AA943B3" id="קבוצה 26" o:spid="_x0000_s1026" style="position:absolute;left:0;text-align:left;margin-left:6.75pt;margin-top:7.1pt;width:332.5pt;height:110.95pt;z-index:251660288;mso-position-horizontal-relative:margin" coordorigin="2798,8096" coordsize="6622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5453;top:8096;width:1044;height:4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" stroked="f">
                  <v:textbox>
                    <w:txbxContent>
                      <w:p w14:paraId="6D28AE94" w14:textId="77777777" w:rsidR="00D56E0B" w:rsidRPr="009E39A4" w:rsidRDefault="00D56E0B" w:rsidP="00D56E0B">
                        <w:pPr>
                          <w:bidi w:val="0"/>
                          <w:jc w:val="center"/>
                          <w:rPr>
                            <w:rFonts w:asciiTheme="majorBidi" w:hAnsiTheme="majorBidi" w:cstheme="majorBidi"/>
                            <w:sz w:val="18"/>
                            <w:szCs w:val="18"/>
                            <w:rtl/>
                          </w:rPr>
                        </w:pPr>
                        <w:r w:rsidRPr="009E39A4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80**</w:t>
                        </w:r>
                        <w:del w:id="7" w:author="Jenny MacKay" w:date="2021-07-27T17:55:00Z">
                          <w:r w:rsidDel="00DA50B3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delText>*</w:delText>
                          </w:r>
                        </w:del>
                      </w:p>
                    </w:txbxContent>
                  </v:textbox>
                </v:shape>
                <v:rect id="מלבן 23" o:spid="_x0000_s1028" style="position:absolute;left:2798;top:9323;width:1590;height: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" filled="f" strokeweight="1pt">
                  <v:textbox>
                    <w:txbxContent>
                      <w:p w14:paraId="3E3EFC27" w14:textId="77777777" w:rsidR="00D56E0B" w:rsidRPr="00C943B5" w:rsidRDefault="00D56E0B" w:rsidP="00D56E0B">
                        <w:pPr>
                          <w:bidi w:val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</w:pPr>
                        <w:r w:rsidRPr="00C943B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Cognitive </w:t>
                        </w:r>
                        <w:r w:rsidRPr="008B61CF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component</w:t>
                        </w:r>
                      </w:p>
                    </w:txbxContent>
                  </v:textbox>
                </v:rect>
                <v:shape id="_x0000_s1029" type="#_x0000_t202" style="position:absolute;left:7048;top:8879;width:828;height:4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" stroked="f">
                  <v:textbox>
                    <w:txbxContent>
                      <w:p w14:paraId="1A36CABD" w14:textId="77777777" w:rsidR="00D56E0B" w:rsidRPr="009E39A4" w:rsidRDefault="00D56E0B" w:rsidP="00D56E0B">
                        <w:pPr>
                          <w:bidi w:val="0"/>
                          <w:rPr>
                            <w:rFonts w:asciiTheme="majorBidi" w:hAnsiTheme="majorBidi" w:cstheme="majorBidi"/>
                            <w:sz w:val="18"/>
                            <w:szCs w:val="18"/>
                            <w:rtl/>
                          </w:rPr>
                        </w:pPr>
                        <w:r w:rsidRPr="009E39A4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02</w:t>
                        </w:r>
                      </w:p>
                    </w:txbxContent>
                  </v:textbox>
                </v:shape>
                <v:rect id="_x0000_s1030" style="position:absolute;left:5283;top:8817;width:1476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" filled="f" strokeweight="1pt">
                  <v:textbox>
                    <w:txbxContent>
                      <w:p w14:paraId="4F76A7B4" w14:textId="77777777" w:rsidR="00D56E0B" w:rsidRPr="009E39A4" w:rsidRDefault="00D56E0B" w:rsidP="00D56E0B">
                        <w:pPr>
                          <w:bidi w:val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Emotional</w:t>
                        </w:r>
                        <w:r w:rsidRPr="009E39A4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component</w:t>
                        </w:r>
                      </w:p>
                    </w:txbxContent>
                  </v:textbox>
                </v:rect>
                <v:shape id="_x0000_s1031" type="#_x0000_t202" style="position:absolute;left:4454;top:8969;width:828;height:4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" stroked="f">
                  <v:textbox>
                    <w:txbxContent>
                      <w:p w14:paraId="79140670" w14:textId="77777777" w:rsidR="00D56E0B" w:rsidRPr="009E39A4" w:rsidRDefault="00D56E0B" w:rsidP="00D56E0B">
                        <w:pPr>
                          <w:bidi w:val="0"/>
                          <w:rPr>
                            <w:rFonts w:asciiTheme="majorBidi" w:hAnsiTheme="majorBidi" w:cstheme="majorBidi"/>
                            <w:sz w:val="18"/>
                            <w:szCs w:val="18"/>
                            <w:rtl/>
                          </w:rPr>
                        </w:pPr>
                        <w:r w:rsidRPr="009E39A4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31</w:t>
                        </w:r>
                        <w:del w:id="8" w:author="Jenny MacKay" w:date="2021-07-27T17:55:00Z">
                          <w:r w:rsidDel="00DA50B3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delText>*</w:delText>
                          </w:r>
                        </w:del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*</w:t>
                        </w:r>
                        <w:r w:rsidRPr="009E39A4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*</w:t>
                        </w:r>
                      </w:p>
                    </w:txbxContent>
                  </v:textbox>
                </v:shape>
                <v:rect id="מלבן 24" o:spid="_x0000_s1032" style="position:absolute;left:7944;top:9351;width:1476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" filled="f" strokeweight="1pt">
                  <v:textbox>
                    <w:txbxContent>
                      <w:p w14:paraId="32A3C857" w14:textId="77777777" w:rsidR="00D56E0B" w:rsidRPr="00C943B5" w:rsidRDefault="00D56E0B" w:rsidP="00D56E0B">
                        <w:pPr>
                          <w:bidi w:val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</w:pPr>
                        <w:r w:rsidRPr="00C943B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Behavioral </w:t>
                        </w:r>
                        <w:r w:rsidRPr="008B61CF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component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28" o:spid="_x0000_s1033" type="#_x0000_t32" style="position:absolute;left:6747;top:9242;width:1207;height:3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" strokeweight=".5pt">
                  <v:stroke endarrow="block" joinstyle="miter"/>
                </v:shape>
                <v:line id="מחבר ישר 31" o:spid="_x0000_s1034" style="position:absolute;flip:y;visibility:visible;mso-wrap-style:square" from="3407,8447" to="8552,8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RfwwAAANsAAAAPAAAAZHJzL2Rvd25yZXYueG1sRI9BawIx&#10;FITvBf9DeIK3mlVB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SLEEX8MAAADbAAAADwAA&#10;AAAAAAAAAAAAAAAHAgAAZHJzL2Rvd25yZXYueG1sUEsFBgAAAAADAAMAtwAAAPcCAAAAAA==&#10;" strokecolor="black [3213]" strokeweight=".5pt">
                  <v:stroke joinstyle="miter"/>
                </v:line>
                <v:shape id="מחבר חץ ישר 26" o:spid="_x0000_s1035" type="#_x0000_t32" style="position:absolute;left:6791;top:9747;width:1153;height:4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63B2715B" w14:textId="77777777" w:rsidR="00D56E0B" w:rsidRPr="0024452C" w:rsidRDefault="00D56E0B" w:rsidP="00D56E0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B55AC" wp14:editId="07126E4C">
                <wp:simplePos x="0" y="0"/>
                <wp:positionH relativeFrom="column">
                  <wp:posOffset>3771900</wp:posOffset>
                </wp:positionH>
                <wp:positionV relativeFrom="paragraph">
                  <wp:posOffset>54610</wp:posOffset>
                </wp:positionV>
                <wp:extent cx="0" cy="655976"/>
                <wp:effectExtent l="76200" t="0" r="76200" b="48895"/>
                <wp:wrapNone/>
                <wp:docPr id="42" name="מחבר חץ יש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7E36A1A" id="מחבר חץ ישר 42" o:spid="_x0000_s1026" type="#_x0000_t32" style="position:absolute;margin-left:297pt;margin-top:4.3pt;width:0;height:5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24452C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DFFAC" wp14:editId="3EE64DD0">
                <wp:simplePos x="0" y="0"/>
                <wp:positionH relativeFrom="column">
                  <wp:posOffset>501015</wp:posOffset>
                </wp:positionH>
                <wp:positionV relativeFrom="paragraph">
                  <wp:posOffset>126365</wp:posOffset>
                </wp:positionV>
                <wp:extent cx="12841" cy="584200"/>
                <wp:effectExtent l="0" t="0" r="25400" b="25400"/>
                <wp:wrapNone/>
                <wp:docPr id="41" name="מחבר יש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41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9B17A1" id="מחבר ישר 4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9.95pt" to="40.4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FB38FF7" w14:textId="77777777" w:rsidR="00D56E0B" w:rsidRPr="0024452C" w:rsidRDefault="00D56E0B" w:rsidP="00D56E0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A6E3C1" w14:textId="77777777" w:rsidR="00D56E0B" w:rsidRPr="0024452C" w:rsidRDefault="00D56E0B" w:rsidP="00D56E0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406B8" wp14:editId="60C298BC">
                <wp:simplePos x="0" y="0"/>
                <wp:positionH relativeFrom="column">
                  <wp:posOffset>1098550</wp:posOffset>
                </wp:positionH>
                <wp:positionV relativeFrom="paragraph">
                  <wp:posOffset>167005</wp:posOffset>
                </wp:positionV>
                <wp:extent cx="568325" cy="215900"/>
                <wp:effectExtent l="0" t="0" r="22225" b="31750"/>
                <wp:wrapNone/>
                <wp:docPr id="39" name="מחבר יש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325" cy="21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A42CFE1" id="מחבר ישר 3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13.15pt" to="131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14:paraId="3B7C219B" w14:textId="77777777" w:rsidR="00D56E0B" w:rsidRPr="0024452C" w:rsidRDefault="00D56E0B" w:rsidP="00D56E0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21FD85" w14:textId="77777777" w:rsidR="00D56E0B" w:rsidRPr="0024452C" w:rsidRDefault="00D56E0B" w:rsidP="00D56E0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A409C" wp14:editId="1B3D721F">
                <wp:simplePos x="0" y="0"/>
                <wp:positionH relativeFrom="column">
                  <wp:posOffset>2806700</wp:posOffset>
                </wp:positionH>
                <wp:positionV relativeFrom="paragraph">
                  <wp:posOffset>173355</wp:posOffset>
                </wp:positionV>
                <wp:extent cx="528003" cy="283297"/>
                <wp:effectExtent l="0" t="0" r="0" b="0"/>
                <wp:wrapNone/>
                <wp:docPr id="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8003" cy="283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DA85C" w14:textId="77777777" w:rsidR="00D56E0B" w:rsidRPr="009E39A4" w:rsidRDefault="00D56E0B" w:rsidP="00D56E0B">
                            <w:pPr>
                              <w:bidi w:val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9E39A4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16*</w:t>
                            </w:r>
                            <w:del w:id="8" w:author="Jenny MacKay" w:date="2021-07-27T17:55:00Z">
                              <w:r w:rsidDel="00DA50B3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delText>*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6A409C" id="Text Box 17" o:spid="_x0000_s1036" type="#_x0000_t202" style="position:absolute;left:0;text-align:left;margin-left:221pt;margin-top:13.65pt;width:41.6pt;height:22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" stroked="f">
                <v:textbox>
                  <w:txbxContent>
                    <w:p w14:paraId="2D7DA85C" w14:textId="77777777" w:rsidR="00D56E0B" w:rsidRPr="009E39A4" w:rsidRDefault="00D56E0B" w:rsidP="00D56E0B">
                      <w:pPr>
                        <w:bidi w:val="0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9E39A4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16*</w:t>
                      </w:r>
                      <w:del w:id="10" w:author="Jenny MacKay" w:date="2021-07-27T17:55:00Z">
                        <w:r w:rsidDel="00DA50B3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delText>*</w:delText>
                        </w:r>
                      </w:del>
                    </w:p>
                  </w:txbxContent>
                </v:textbox>
              </v:shape>
            </w:pict>
          </mc:Fallback>
        </mc:AlternateContent>
      </w:r>
      <w:r w:rsidRPr="0024452C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FD3C0" wp14:editId="547B20F9">
                <wp:simplePos x="0" y="0"/>
                <wp:positionH relativeFrom="column">
                  <wp:posOffset>1098550</wp:posOffset>
                </wp:positionH>
                <wp:positionV relativeFrom="paragraph">
                  <wp:posOffset>147955</wp:posOffset>
                </wp:positionV>
                <wp:extent cx="528003" cy="283297"/>
                <wp:effectExtent l="0" t="0" r="0" b="0"/>
                <wp:wrapNone/>
                <wp:docPr id="4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8003" cy="283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4FF18" w14:textId="77777777" w:rsidR="00D56E0B" w:rsidRPr="009E39A4" w:rsidRDefault="00D56E0B" w:rsidP="00D56E0B">
                            <w:pPr>
                              <w:bidi w:val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9E39A4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16*</w:t>
                            </w:r>
                            <w:del w:id="9" w:author="Jenny MacKay" w:date="2021-07-27T17:55:00Z">
                              <w:r w:rsidDel="00DA50B3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delText>*</w:delText>
                              </w:r>
                            </w:del>
                            <w:r w:rsidRPr="009E39A4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4FD3C0" id="תיבת טקסט 2" o:spid="_x0000_s1037" type="#_x0000_t202" style="position:absolute;left:0;text-align:left;margin-left:86.5pt;margin-top:11.65pt;width:41.6pt;height:22.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" stroked="f">
                <v:textbox>
                  <w:txbxContent>
                    <w:p w14:paraId="3984FF18" w14:textId="77777777" w:rsidR="00D56E0B" w:rsidRPr="009E39A4" w:rsidRDefault="00D56E0B" w:rsidP="00D56E0B">
                      <w:pPr>
                        <w:bidi w:val="0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9E39A4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16*</w:t>
                      </w:r>
                      <w:del w:id="12" w:author="Jenny MacKay" w:date="2021-07-27T17:55:00Z">
                        <w:r w:rsidDel="00DA50B3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delText>*</w:delText>
                        </w:r>
                      </w:del>
                      <w:r w:rsidRPr="009E39A4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24452C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CE174" wp14:editId="0D51CF53">
                <wp:simplePos x="0" y="0"/>
                <wp:positionH relativeFrom="column">
                  <wp:posOffset>1657350</wp:posOffset>
                </wp:positionH>
                <wp:positionV relativeFrom="paragraph">
                  <wp:posOffset>128905</wp:posOffset>
                </wp:positionV>
                <wp:extent cx="996950" cy="502920"/>
                <wp:effectExtent l="0" t="0" r="12700" b="11430"/>
                <wp:wrapNone/>
                <wp:docPr id="38" name="מלב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7A8355" w14:textId="77777777" w:rsidR="00D56E0B" w:rsidRPr="009E39A4" w:rsidRDefault="00D56E0B" w:rsidP="00D56E0B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Trust</w:t>
                            </w:r>
                            <w:r w:rsidRPr="009E39A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component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2ACE174" id="מלבן 27" o:spid="_x0000_s1038" style="position:absolute;left:0;text-align:left;margin-left:130.5pt;margin-top:10.15pt;width:78.5pt;height:3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" filled="f" strokeweight="1pt">
                <v:textbox>
                  <w:txbxContent>
                    <w:p w14:paraId="7B7A8355" w14:textId="77777777" w:rsidR="00D56E0B" w:rsidRPr="009E39A4" w:rsidRDefault="00D56E0B" w:rsidP="00D56E0B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Trust</w:t>
                      </w:r>
                      <w:r w:rsidRPr="009E39A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component</w:t>
                      </w:r>
                    </w:p>
                  </w:txbxContent>
                </v:textbox>
              </v:rect>
            </w:pict>
          </mc:Fallback>
        </mc:AlternateContent>
      </w:r>
      <w:r w:rsidRPr="0024452C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B4EC3" wp14:editId="79595DBC">
                <wp:simplePos x="0" y="0"/>
                <wp:positionH relativeFrom="column">
                  <wp:posOffset>1085850</wp:posOffset>
                </wp:positionH>
                <wp:positionV relativeFrom="paragraph">
                  <wp:posOffset>30569</wp:posOffset>
                </wp:positionV>
                <wp:extent cx="581025" cy="222250"/>
                <wp:effectExtent l="0" t="0" r="28575" b="25400"/>
                <wp:wrapNone/>
                <wp:docPr id="40" name="מחבר יש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22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D8BFC8" id="מחבר ישר 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.4pt" to="131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4707925C" w14:textId="77777777" w:rsidR="00D56E0B" w:rsidRPr="0024452C" w:rsidRDefault="00D56E0B" w:rsidP="00D56E0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86B25C" w14:textId="77777777" w:rsidR="00D56E0B" w:rsidRPr="0024452C" w:rsidRDefault="00D56E0B" w:rsidP="00D56E0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2752C38" w14:textId="0D899F84" w:rsidR="00D56E0B" w:rsidRPr="0024452C" w:rsidRDefault="00D56E0B" w:rsidP="00D56E0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sz w:val="24"/>
          <w:szCs w:val="24"/>
        </w:rPr>
        <w:t>*</w:t>
      </w:r>
      <w:del w:id="10" w:author="Jenny MacKay" w:date="2021-07-27T17:55:00Z">
        <w:r w:rsidRPr="0024452C" w:rsidDel="00DA50B3">
          <w:rPr>
            <w:rFonts w:asciiTheme="majorBidi" w:hAnsiTheme="majorBidi" w:cstheme="majorBidi"/>
            <w:sz w:val="24"/>
            <w:szCs w:val="24"/>
          </w:rPr>
          <w:delText>*</w:delText>
        </w:r>
      </w:del>
      <w:r w:rsidRPr="00DA50B3">
        <w:rPr>
          <w:rFonts w:asciiTheme="majorBidi" w:hAnsiTheme="majorBidi" w:cstheme="majorBidi"/>
          <w:i/>
          <w:iCs/>
          <w:sz w:val="24"/>
          <w:szCs w:val="24"/>
          <w:rPrChange w:id="11" w:author="Jenny MacKay" w:date="2021-07-27T17:54:00Z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ins w:id="12" w:author="Jenny MacKay" w:date="2021-07-27T17:54:00Z">
        <w:r w:rsidR="00DA50B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4452C">
        <w:rPr>
          <w:rFonts w:asciiTheme="majorBidi" w:hAnsiTheme="majorBidi" w:cstheme="majorBidi"/>
          <w:sz w:val="24"/>
          <w:szCs w:val="24"/>
        </w:rPr>
        <w:t>&lt;</w:t>
      </w:r>
      <w:ins w:id="13" w:author="Jenny MacKay" w:date="2021-07-27T17:54:00Z">
        <w:r w:rsidR="00DA50B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4452C">
        <w:rPr>
          <w:rFonts w:asciiTheme="majorBidi" w:hAnsiTheme="majorBidi" w:cstheme="majorBidi"/>
          <w:sz w:val="24"/>
          <w:szCs w:val="24"/>
        </w:rPr>
        <w:t>.01</w:t>
      </w:r>
      <w:ins w:id="14" w:author="Jenny MacKay" w:date="2021-07-27T17:55:00Z">
        <w:r w:rsidR="00DA50B3">
          <w:rPr>
            <w:rFonts w:asciiTheme="majorBidi" w:hAnsiTheme="majorBidi" w:cstheme="majorBidi"/>
            <w:sz w:val="24"/>
            <w:szCs w:val="24"/>
          </w:rPr>
          <w:t>;</w:t>
        </w:r>
      </w:ins>
      <w:del w:id="15" w:author="Jenny MacKay" w:date="2021-07-27T17:55:00Z">
        <w:r w:rsidRPr="0024452C" w:rsidDel="00DA50B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4452C">
        <w:rPr>
          <w:rFonts w:asciiTheme="majorBidi" w:hAnsiTheme="majorBidi" w:cstheme="majorBidi"/>
          <w:sz w:val="24"/>
          <w:szCs w:val="24"/>
        </w:rPr>
        <w:t xml:space="preserve"> </w:t>
      </w:r>
      <w:r w:rsidRPr="00DA50B3">
        <w:rPr>
          <w:rFonts w:asciiTheme="majorBidi" w:hAnsiTheme="majorBidi" w:cstheme="majorBidi"/>
          <w:i/>
          <w:iCs/>
          <w:sz w:val="24"/>
          <w:szCs w:val="24"/>
          <w:rPrChange w:id="16" w:author="Jenny MacKay" w:date="2021-07-27T17:54:00Z">
            <w:rPr>
              <w:rFonts w:asciiTheme="majorBidi" w:hAnsiTheme="majorBidi" w:cstheme="majorBidi"/>
              <w:sz w:val="24"/>
              <w:szCs w:val="24"/>
            </w:rPr>
          </w:rPrChange>
        </w:rPr>
        <w:t>**</w:t>
      </w:r>
      <w:del w:id="17" w:author="Jenny MacKay" w:date="2021-07-27T17:55:00Z">
        <w:r w:rsidRPr="00DA50B3" w:rsidDel="00DA50B3">
          <w:rPr>
            <w:rFonts w:asciiTheme="majorBidi" w:hAnsiTheme="majorBidi" w:cstheme="majorBidi"/>
            <w:i/>
            <w:iCs/>
            <w:sz w:val="24"/>
            <w:szCs w:val="24"/>
            <w:rPrChange w:id="18" w:author="Jenny MacKay" w:date="2021-07-27T17:5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*</w:delText>
        </w:r>
      </w:del>
      <w:ins w:id="19" w:author="Jenny MacKay" w:date="2021-07-27T17:54:00Z">
        <w:r w:rsidR="00DA50B3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 w:rsidR="00DA50B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" w:author="Jenny MacKay" w:date="2021-07-27T17:54:00Z">
        <w:r w:rsidRPr="00DA50B3" w:rsidDel="00DA50B3">
          <w:rPr>
            <w:rFonts w:asciiTheme="majorBidi" w:hAnsiTheme="majorBidi" w:cstheme="majorBidi"/>
            <w:i/>
            <w:iCs/>
            <w:sz w:val="24"/>
            <w:szCs w:val="24"/>
            <w:rPrChange w:id="21" w:author="Jenny MacKay" w:date="2021-07-27T17:5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</w:delText>
        </w:r>
      </w:del>
      <w:ins w:id="22" w:author="Jenny MacKay" w:date="2021-07-27T17:54:00Z">
        <w:r w:rsidR="00DA50B3">
          <w:rPr>
            <w:rFonts w:asciiTheme="majorBidi" w:hAnsiTheme="majorBidi" w:cstheme="majorBidi"/>
            <w:sz w:val="24"/>
            <w:szCs w:val="24"/>
          </w:rPr>
          <w:t xml:space="preserve">&lt; </w:t>
        </w:r>
      </w:ins>
      <w:del w:id="23" w:author="Jenny MacKay" w:date="2021-07-27T17:54:00Z">
        <w:r w:rsidRPr="00DA50B3" w:rsidDel="00DA50B3">
          <w:rPr>
            <w:rFonts w:asciiTheme="majorBidi" w:hAnsiTheme="majorBidi" w:cstheme="majorBidi"/>
            <w:i/>
            <w:iCs/>
            <w:sz w:val="24"/>
            <w:szCs w:val="24"/>
            <w:rPrChange w:id="24" w:author="Jenny MacKay" w:date="2021-07-27T17:5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&lt;</w:delText>
        </w:r>
      </w:del>
      <w:r w:rsidRPr="00DA50B3">
        <w:rPr>
          <w:rFonts w:asciiTheme="majorBidi" w:hAnsiTheme="majorBidi" w:cstheme="majorBidi"/>
          <w:i/>
          <w:iCs/>
          <w:sz w:val="24"/>
          <w:szCs w:val="24"/>
          <w:rPrChange w:id="25" w:author="Jenny MacKay" w:date="2021-07-27T17:54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24452C">
        <w:rPr>
          <w:rFonts w:asciiTheme="majorBidi" w:hAnsiTheme="majorBidi" w:cstheme="majorBidi"/>
          <w:sz w:val="24"/>
          <w:szCs w:val="24"/>
        </w:rPr>
        <w:t>001</w:t>
      </w:r>
    </w:p>
    <w:p w14:paraId="542E2E0B" w14:textId="77777777" w:rsidR="00D56E0B" w:rsidRPr="0024452C" w:rsidRDefault="00D56E0B" w:rsidP="00D56E0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F56F980" w14:textId="77777777" w:rsidR="00523BB7" w:rsidRDefault="00523BB7"/>
    <w:sectPr w:rsidR="00523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y MacKay">
    <w15:presenceInfo w15:providerId="None" w15:userId="Jenny Mac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0B"/>
    <w:rsid w:val="0040355E"/>
    <w:rsid w:val="00523BB7"/>
    <w:rsid w:val="00D56E0B"/>
    <w:rsid w:val="00D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17AD"/>
  <w15:chartTrackingRefBased/>
  <w15:docId w15:val="{6372EA7E-E9DD-43A4-BE5D-B09453EC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E0B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MacKay</dc:creator>
  <cp:keywords/>
  <dc:description/>
  <cp:lastModifiedBy>Susan</cp:lastModifiedBy>
  <cp:revision>2</cp:revision>
  <dcterms:created xsi:type="dcterms:W3CDTF">2021-08-04T05:50:00Z</dcterms:created>
  <dcterms:modified xsi:type="dcterms:W3CDTF">2021-08-04T05:50:00Z</dcterms:modified>
</cp:coreProperties>
</file>