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6703" w14:textId="57346925" w:rsidR="00FD24BA" w:rsidRDefault="00FD24BA" w:rsidP="00FD24BA">
      <w:pPr>
        <w:pStyle w:val="Articletitle0"/>
      </w:pPr>
      <w:r w:rsidRPr="000C2FD5">
        <w:t>The role of knowledge, trust, and emotions in spreading online</w:t>
      </w:r>
      <w:r w:rsidRPr="0024452C">
        <w:rPr>
          <w:rFonts w:asciiTheme="majorBidi" w:hAnsiTheme="majorBidi" w:cstheme="majorBidi"/>
          <w:bCs/>
          <w:sz w:val="24"/>
        </w:rPr>
        <w:t xml:space="preserve"> </w:t>
      </w:r>
      <w:del w:id="0" w:author="Jenny MacKay" w:date="2021-07-26T15:27:00Z">
        <w:r w:rsidDel="00FE5F37">
          <w:delText>rumor</w:delText>
        </w:r>
      </w:del>
      <w:ins w:id="1" w:author="Jenny MacKay" w:date="2021-07-26T15:33:00Z">
        <w:r w:rsidR="006F5430">
          <w:t>rumour</w:t>
        </w:r>
      </w:ins>
      <w:r>
        <w:t>s</w:t>
      </w:r>
    </w:p>
    <w:p w14:paraId="12C5BD67" w14:textId="77777777" w:rsidR="00FD24BA" w:rsidRDefault="00FD24BA" w:rsidP="00FD24BA">
      <w:pPr>
        <w:pStyle w:val="Authornames"/>
      </w:pPr>
      <w:commentRangeStart w:id="2"/>
      <w:r>
        <w:t>Author Name</w:t>
      </w:r>
      <w:r w:rsidRPr="00394920">
        <w:rPr>
          <w:vertAlign w:val="superscript"/>
        </w:rPr>
        <w:t>a</w:t>
      </w:r>
      <w:r>
        <w:t>* and A. N. Author</w:t>
      </w:r>
      <w:r w:rsidRPr="00394920">
        <w:rPr>
          <w:vertAlign w:val="superscript"/>
        </w:rPr>
        <w:t>b</w:t>
      </w:r>
      <w:commentRangeEnd w:id="2"/>
      <w:r w:rsidR="00372AF6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2"/>
      </w:r>
    </w:p>
    <w:p w14:paraId="46FFCDB1" w14:textId="77777777" w:rsidR="00FD24BA" w:rsidRDefault="00FD24BA" w:rsidP="00FD24BA">
      <w:pPr>
        <w:pStyle w:val="Affiliation"/>
      </w:pPr>
      <w:r w:rsidRPr="00394920">
        <w:rPr>
          <w:vertAlign w:val="superscript"/>
        </w:rPr>
        <w:t>a</w:t>
      </w:r>
      <w:r>
        <w:t>Department, University, City, Country;</w:t>
      </w:r>
      <w:r w:rsidRPr="003152C8">
        <w:t xml:space="preserve"> </w:t>
      </w:r>
      <w:r w:rsidRPr="00394920">
        <w:rPr>
          <w:vertAlign w:val="superscript"/>
        </w:rPr>
        <w:t>b</w:t>
      </w:r>
      <w:r>
        <w:t>Department, University, City, Country</w:t>
      </w:r>
    </w:p>
    <w:p w14:paraId="5E82DEC2" w14:textId="77777777" w:rsidR="00FD24BA" w:rsidRDefault="00FD24BA" w:rsidP="00FD24BA">
      <w:pPr>
        <w:pStyle w:val="Correspondencedetails"/>
      </w:pPr>
      <w:r>
        <w:t>Provide full correspondence details here including e-mail for the *corresponding author</w:t>
      </w:r>
    </w:p>
    <w:p w14:paraId="5DA8A20D" w14:textId="77777777" w:rsidR="00FD24BA" w:rsidRDefault="00FD24BA" w:rsidP="00FD24BA">
      <w:pPr>
        <w:pStyle w:val="Notesoncontributors"/>
      </w:pPr>
      <w:r>
        <w:t>Provide short biographical notes on all contributors here if the journal requires them.</w:t>
      </w:r>
    </w:p>
    <w:p w14:paraId="295DA3F1" w14:textId="2E2A69EA" w:rsidR="00FD24BA" w:rsidRDefault="00FD24BA" w:rsidP="00FD24BA">
      <w:pPr>
        <w:pStyle w:val="Articletitle0"/>
      </w:pPr>
      <w:r>
        <w:br w:type="page"/>
      </w:r>
      <w:r w:rsidRPr="000C2FD5">
        <w:lastRenderedPageBreak/>
        <w:t>The role of knowledge, trust, and emotions in spreading online</w:t>
      </w:r>
      <w:r w:rsidRPr="0024452C">
        <w:rPr>
          <w:rFonts w:asciiTheme="majorBidi" w:hAnsiTheme="majorBidi" w:cstheme="majorBidi"/>
          <w:bCs/>
          <w:sz w:val="24"/>
        </w:rPr>
        <w:t xml:space="preserve"> </w:t>
      </w:r>
      <w:del w:id="3" w:author="Jenny MacKay" w:date="2021-07-26T15:27:00Z">
        <w:r w:rsidDel="00FE5F37">
          <w:delText>rumor</w:delText>
        </w:r>
      </w:del>
      <w:ins w:id="4" w:author="Jenny MacKay" w:date="2021-07-26T15:33:00Z">
        <w:r w:rsidR="006F5430">
          <w:t>rumour</w:t>
        </w:r>
      </w:ins>
      <w:r>
        <w:t>s</w:t>
      </w:r>
    </w:p>
    <w:p w14:paraId="08671884" w14:textId="246932A8" w:rsidR="00FD24BA" w:rsidRDefault="00FD24BA" w:rsidP="00FD24BA">
      <w:pPr>
        <w:pStyle w:val="Abstract"/>
      </w:pPr>
      <w:r w:rsidRPr="00C54023">
        <w:t>The Coronavirus</w:t>
      </w:r>
      <w:ins w:id="5" w:author="Jenny MacKay" w:date="2021-07-27T15:22:00Z">
        <w:r w:rsidR="00FF4F77">
          <w:t xml:space="preserve"> </w:t>
        </w:r>
        <w:r w:rsidR="00FF4F77" w:rsidRPr="00C54023">
          <w:t>(COVID-19)</w:t>
        </w:r>
      </w:ins>
      <w:r w:rsidRPr="00C54023">
        <w:t xml:space="preserve"> global pandemic </w:t>
      </w:r>
      <w:del w:id="6" w:author="Jenny MacKay" w:date="2021-07-27T15:22:00Z">
        <w:r w:rsidRPr="00C54023" w:rsidDel="00FF4F77">
          <w:delText xml:space="preserve">(COVID-19) </w:delText>
        </w:r>
      </w:del>
      <w:r w:rsidRPr="00C54023">
        <w:t xml:space="preserve">has brought </w:t>
      </w:r>
      <w:ins w:id="7" w:author="Jenny MacKay" w:date="2021-07-27T15:23:00Z">
        <w:r w:rsidR="00FF4F77">
          <w:t xml:space="preserve">about </w:t>
        </w:r>
      </w:ins>
      <w:r w:rsidRPr="00C54023">
        <w:t xml:space="preserve">severe social, economic, and political implications and challenges </w:t>
      </w:r>
      <w:del w:id="8" w:author="Jenny MacKay" w:date="2021-07-27T15:23:00Z">
        <w:r w:rsidRPr="00C54023" w:rsidDel="00FF4F77">
          <w:delText>into our lives on top of</w:delText>
        </w:r>
      </w:del>
      <w:ins w:id="9" w:author="Jenny MacKay" w:date="2021-07-27T15:23:00Z">
        <w:r w:rsidR="00FF4F77">
          <w:t>in addition to</w:t>
        </w:r>
      </w:ins>
      <w:r w:rsidRPr="00C54023">
        <w:t xml:space="preserve"> </w:t>
      </w:r>
      <w:del w:id="10" w:author="Jenny MacKay" w:date="2021-07-27T15:23:00Z">
        <w:r w:rsidRPr="00C54023" w:rsidDel="00FF4F77">
          <w:delText xml:space="preserve">the </w:delText>
        </w:r>
      </w:del>
      <w:r w:rsidRPr="00C54023">
        <w:t xml:space="preserve">unprecedented health threats and harm. </w:t>
      </w:r>
      <w:del w:id="11" w:author="Jenny MacKay" w:date="2021-07-27T15:28:00Z">
        <w:r w:rsidRPr="00C54023" w:rsidDel="00FF4F77">
          <w:delText>One of the</w:delText>
        </w:r>
      </w:del>
      <w:ins w:id="12" w:author="Jenny MacKay" w:date="2021-07-27T15:28:00Z">
        <w:r w:rsidR="00FF4F77">
          <w:t>A</w:t>
        </w:r>
      </w:ins>
      <w:r w:rsidRPr="00C54023">
        <w:t xml:space="preserve"> typical phenomen</w:t>
      </w:r>
      <w:ins w:id="13" w:author="Jenny MacKay" w:date="2021-07-27T15:28:00Z">
        <w:r w:rsidR="00FF4F77">
          <w:t>on</w:t>
        </w:r>
      </w:ins>
      <w:del w:id="14" w:author="Jenny MacKay" w:date="2021-07-27T15:28:00Z">
        <w:r w:rsidRPr="00C54023" w:rsidDel="00FF4F77">
          <w:delText>a</w:delText>
        </w:r>
      </w:del>
      <w:r w:rsidRPr="00C54023">
        <w:t xml:space="preserve"> associated with emergencies and crises is </w:t>
      </w:r>
      <w:ins w:id="15" w:author="Jenny MacKay" w:date="2021-07-27T15:23:00Z">
        <w:r w:rsidR="00FF4F77">
          <w:t xml:space="preserve">the </w:t>
        </w:r>
      </w:ins>
      <w:r w:rsidRPr="00C54023">
        <w:t>spreading</w:t>
      </w:r>
      <w:ins w:id="16" w:author="Jenny MacKay" w:date="2021-07-27T15:23:00Z">
        <w:r w:rsidR="00FF4F77">
          <w:t xml:space="preserve"> of</w:t>
        </w:r>
      </w:ins>
      <w:r w:rsidRPr="00C54023">
        <w:t xml:space="preserve"> </w:t>
      </w:r>
      <w:del w:id="17" w:author="Jenny MacKay" w:date="2021-07-27T15:28:00Z">
        <w:r w:rsidRPr="00C54023" w:rsidDel="00FF4F77">
          <w:delText xml:space="preserve">relevant </w:delText>
        </w:r>
      </w:del>
      <w:ins w:id="18" w:author="Jenny MacKay" w:date="2021-07-27T15:28:00Z">
        <w:r w:rsidR="00FF4F77">
          <w:t>related</w:t>
        </w:r>
        <w:r w:rsidR="00FF4F77" w:rsidRPr="00C54023">
          <w:t xml:space="preserve"> </w:t>
        </w:r>
      </w:ins>
      <w:del w:id="19" w:author="Jenny MacKay" w:date="2021-07-26T15:27:00Z">
        <w:r w:rsidRPr="00C54023" w:rsidDel="00FE5F37">
          <w:delText>rumor</w:delText>
        </w:r>
      </w:del>
      <w:ins w:id="20" w:author="Jenny MacKay" w:date="2021-07-26T15:33:00Z">
        <w:r w:rsidR="006F5430">
          <w:t>rumour</w:t>
        </w:r>
      </w:ins>
      <w:r w:rsidRPr="00C54023">
        <w:t xml:space="preserve">s. Social networks have become a popular arena for spreading and sharing </w:t>
      </w:r>
      <w:del w:id="21" w:author="Jenny MacKay" w:date="2021-07-26T15:27:00Z">
        <w:r w:rsidRPr="00C54023" w:rsidDel="00FE5F37">
          <w:delText>rumor</w:delText>
        </w:r>
      </w:del>
      <w:ins w:id="22" w:author="Jenny MacKay" w:date="2021-07-26T15:33:00Z">
        <w:r w:rsidR="006F5430">
          <w:t>rumour</w:t>
        </w:r>
      </w:ins>
      <w:r w:rsidRPr="00C54023">
        <w:t xml:space="preserve">s in various contexts, including during the COVID-19 </w:t>
      </w:r>
      <w:del w:id="23" w:author="Jenny MacKay" w:date="2021-07-27T15:28:00Z">
        <w:r w:rsidRPr="00C54023" w:rsidDel="00FF4F77">
          <w:delText>epidemic</w:delText>
        </w:r>
      </w:del>
      <w:ins w:id="24" w:author="Jenny MacKay" w:date="2021-07-27T15:28:00Z">
        <w:r w:rsidR="00FF4F77">
          <w:t>pandemic</w:t>
        </w:r>
      </w:ins>
      <w:r w:rsidRPr="00C54023">
        <w:t xml:space="preserve">. The current study </w:t>
      </w:r>
      <w:del w:id="25" w:author="Jenny MacKay" w:date="2021-07-27T15:24:00Z">
        <w:r w:rsidRPr="00C54023" w:rsidDel="00FF4F77">
          <w:delText>tries to predict under which</w:delText>
        </w:r>
      </w:del>
      <w:ins w:id="26" w:author="Jenny MacKay" w:date="2021-07-27T15:24:00Z">
        <w:r w:rsidR="00FF4F77">
          <w:t>analyse</w:t>
        </w:r>
      </w:ins>
      <w:ins w:id="27" w:author="Jenny MacKay" w:date="2021-07-27T15:28:00Z">
        <w:r w:rsidR="00FF4F77">
          <w:t>d</w:t>
        </w:r>
      </w:ins>
      <w:ins w:id="28" w:author="Jenny MacKay" w:date="2021-07-27T15:24:00Z">
        <w:r w:rsidR="00FF4F77">
          <w:t xml:space="preserve"> the</w:t>
        </w:r>
      </w:ins>
      <w:r w:rsidRPr="00C54023">
        <w:t xml:space="preserve"> circumstances </w:t>
      </w:r>
      <w:ins w:id="29" w:author="Jenny MacKay" w:date="2021-07-27T15:24:00Z">
        <w:r w:rsidR="00FF4F77">
          <w:t xml:space="preserve">under which </w:t>
        </w:r>
      </w:ins>
      <w:r w:rsidRPr="00C54023">
        <w:t xml:space="preserve">people might spread such </w:t>
      </w:r>
      <w:del w:id="30" w:author="Jenny MacKay" w:date="2021-07-26T15:27:00Z">
        <w:r w:rsidRPr="00C54023" w:rsidDel="00FE5F37">
          <w:delText>rumor</w:delText>
        </w:r>
      </w:del>
      <w:ins w:id="31" w:author="Jenny MacKay" w:date="2021-07-26T15:33:00Z">
        <w:r w:rsidR="006F5430">
          <w:t>rumour</w:t>
        </w:r>
      </w:ins>
      <w:r w:rsidRPr="00C54023">
        <w:t>s</w:t>
      </w:r>
      <w:del w:id="32" w:author="Jenny MacKay" w:date="2021-07-27T15:24:00Z">
        <w:r w:rsidRPr="00C54023" w:rsidDel="00FF4F77">
          <w:delText>,</w:delText>
        </w:r>
      </w:del>
      <w:r w:rsidRPr="00C54023">
        <w:t xml:space="preserve"> and the psychological mechanism behind </w:t>
      </w:r>
      <w:del w:id="33" w:author="Jenny MacKay" w:date="2021-07-27T15:24:00Z">
        <w:r w:rsidRPr="00C54023" w:rsidDel="00FF4F77">
          <w:delText xml:space="preserve">their </w:delText>
        </w:r>
      </w:del>
      <w:ins w:id="34" w:author="Jenny MacKay" w:date="2021-07-27T15:24:00Z">
        <w:r w:rsidR="00FF4F77">
          <w:t xml:space="preserve">this </w:t>
        </w:r>
      </w:ins>
      <w:del w:id="35" w:author="Jenny MacKay" w:date="2021-07-26T15:34:00Z">
        <w:r w:rsidRPr="00C54023" w:rsidDel="006F5430">
          <w:delText>behavior</w:delText>
        </w:r>
      </w:del>
      <w:ins w:id="36" w:author="Jenny MacKay" w:date="2021-07-26T15:34:00Z">
        <w:r w:rsidR="006F5430">
          <w:t>behaviour</w:t>
        </w:r>
      </w:ins>
      <w:r w:rsidRPr="00C54023">
        <w:t xml:space="preserve">. We examined three potential factors that might influence </w:t>
      </w:r>
      <w:del w:id="37" w:author="Jenny MacKay" w:date="2021-07-27T15:25:00Z">
        <w:r w:rsidRPr="00C54023" w:rsidDel="00FF4F77">
          <w:delText>people</w:delText>
        </w:r>
      </w:del>
      <w:del w:id="38" w:author="Jenny MacKay" w:date="2021-07-27T15:24:00Z">
        <w:r w:rsidRPr="00C54023" w:rsidDel="00FF4F77">
          <w:delText>'</w:delText>
        </w:r>
      </w:del>
      <w:del w:id="39" w:author="Jenny MacKay" w:date="2021-07-27T15:25:00Z">
        <w:r w:rsidRPr="00C54023" w:rsidDel="00FF4F77">
          <w:delText xml:space="preserve">s </w:delText>
        </w:r>
      </w:del>
      <w:del w:id="40" w:author="Jenny MacKay" w:date="2021-07-26T15:34:00Z">
        <w:r w:rsidRPr="00C54023" w:rsidDel="006F5430">
          <w:delText>behavior</w:delText>
        </w:r>
      </w:del>
      <w:del w:id="41" w:author="Jenny MacKay" w:date="2021-07-27T15:25:00Z">
        <w:r w:rsidRPr="00C54023" w:rsidDel="00FF4F77">
          <w:delText xml:space="preserve"> of</w:delText>
        </w:r>
      </w:del>
      <w:ins w:id="42" w:author="Jenny MacKay" w:date="2021-07-27T15:25:00Z">
        <w:r w:rsidR="00FF4F77">
          <w:t>the</w:t>
        </w:r>
      </w:ins>
      <w:r w:rsidRPr="00C54023">
        <w:t xml:space="preserve"> spreading</w:t>
      </w:r>
      <w:ins w:id="43" w:author="Jenny MacKay" w:date="2021-07-27T15:25:00Z">
        <w:r w:rsidR="00FF4F77">
          <w:t xml:space="preserve"> of</w:t>
        </w:r>
      </w:ins>
      <w:del w:id="44" w:author="Jenny MacKay" w:date="2021-07-27T15:25:00Z">
        <w:r w:rsidRPr="00C54023" w:rsidDel="00FF4F77">
          <w:delText xml:space="preserve"> those</w:delText>
        </w:r>
      </w:del>
      <w:r w:rsidRPr="00C54023">
        <w:t xml:space="preserve"> pandemic-related online </w:t>
      </w:r>
      <w:del w:id="45" w:author="Jenny MacKay" w:date="2021-07-26T15:27:00Z">
        <w:r w:rsidRPr="00C54023" w:rsidDel="00FE5F37">
          <w:delText>rumor</w:delText>
        </w:r>
      </w:del>
      <w:ins w:id="46" w:author="Jenny MacKay" w:date="2021-07-26T15:33:00Z">
        <w:r w:rsidR="006F5430">
          <w:t>rumour</w:t>
        </w:r>
      </w:ins>
      <w:r w:rsidRPr="00C54023">
        <w:t>s: the participant</w:t>
      </w:r>
      <w:del w:id="47" w:author="Jenny MacKay" w:date="2021-07-27T15:25:00Z">
        <w:r w:rsidRPr="00C54023" w:rsidDel="00FF4F77">
          <w:delText>'</w:delText>
        </w:r>
      </w:del>
      <w:r w:rsidRPr="00C54023">
        <w:t>s</w:t>
      </w:r>
      <w:ins w:id="48" w:author="Jenny MacKay" w:date="2021-07-27T15:29:00Z">
        <w:r w:rsidR="00FF4F77">
          <w:t>’</w:t>
        </w:r>
      </w:ins>
      <w:r w:rsidRPr="00C54023">
        <w:t xml:space="preserve"> thoughts and beliefs about the </w:t>
      </w:r>
      <w:del w:id="49" w:author="Jenny MacKay" w:date="2021-07-26T15:27:00Z">
        <w:r w:rsidRPr="00C54023" w:rsidDel="00FE5F37">
          <w:delText>rumor</w:delText>
        </w:r>
      </w:del>
      <w:ins w:id="50" w:author="Jenny MacKay" w:date="2021-07-26T15:33:00Z">
        <w:r w:rsidR="006F5430">
          <w:t>rumour</w:t>
        </w:r>
      </w:ins>
      <w:r w:rsidRPr="00C54023">
        <w:t xml:space="preserve"> (</w:t>
      </w:r>
      <w:ins w:id="51" w:author="Jenny MacKay" w:date="2021-07-27T15:25:00Z">
        <w:r w:rsidR="00FF4F77">
          <w:t>c</w:t>
        </w:r>
      </w:ins>
      <w:del w:id="52" w:author="Jenny MacKay" w:date="2021-07-27T15:25:00Z">
        <w:r w:rsidRPr="00C54023" w:rsidDel="00FF4F77">
          <w:delText>C</w:delText>
        </w:r>
      </w:del>
      <w:r w:rsidRPr="00C54023">
        <w:t xml:space="preserve">ognitive component), </w:t>
      </w:r>
      <w:ins w:id="53" w:author="Jenny MacKay" w:date="2021-07-27T15:25:00Z">
        <w:r w:rsidR="00FF4F77">
          <w:t>u</w:t>
        </w:r>
      </w:ins>
      <w:del w:id="54" w:author="Jenny MacKay" w:date="2021-07-27T15:25:00Z">
        <w:r w:rsidRPr="00C54023" w:rsidDel="00FF4F77">
          <w:delText>U</w:delText>
        </w:r>
      </w:del>
      <w:r w:rsidRPr="00C54023">
        <w:t>sers</w:t>
      </w:r>
      <w:ins w:id="55" w:author="Jenny MacKay" w:date="2021-07-27T15:25:00Z">
        <w:r w:rsidR="00FF4F77">
          <w:t>’</w:t>
        </w:r>
      </w:ins>
      <w:del w:id="56" w:author="Jenny MacKay" w:date="2021-07-27T15:25:00Z">
        <w:r w:rsidRPr="00C54023" w:rsidDel="00FF4F77">
          <w:delText>'</w:delText>
        </w:r>
      </w:del>
      <w:r w:rsidRPr="00C54023">
        <w:t xml:space="preserve"> trust in the information </w:t>
      </w:r>
      <w:ins w:id="57" w:author="Jenny MacKay" w:date="2021-07-27T15:25:00Z">
        <w:r w:rsidR="00FF4F77">
          <w:t xml:space="preserve">to which </w:t>
        </w:r>
      </w:ins>
      <w:r w:rsidRPr="00C54023">
        <w:t xml:space="preserve">they are exposed </w:t>
      </w:r>
      <w:ins w:id="58" w:author="Jenny MacKay" w:date="2021-07-27T15:25:00Z">
        <w:r w:rsidR="00FF4F77">
          <w:t xml:space="preserve">by </w:t>
        </w:r>
      </w:ins>
      <w:del w:id="59" w:author="Jenny MacKay" w:date="2021-07-27T15:25:00Z">
        <w:r w:rsidRPr="00C54023" w:rsidDel="00FF4F77">
          <w:delText xml:space="preserve">to in </w:delText>
        </w:r>
      </w:del>
      <w:r w:rsidRPr="00C54023">
        <w:t>the media (</w:t>
      </w:r>
      <w:ins w:id="60" w:author="Jenny MacKay" w:date="2021-07-27T15:25:00Z">
        <w:r w:rsidR="00FF4F77">
          <w:t>t</w:t>
        </w:r>
      </w:ins>
      <w:del w:id="61" w:author="Jenny MacKay" w:date="2021-07-27T15:25:00Z">
        <w:r w:rsidRPr="00C54023" w:rsidDel="00FF4F77">
          <w:delText>T</w:delText>
        </w:r>
      </w:del>
      <w:r w:rsidRPr="00C54023">
        <w:t xml:space="preserve">rust component), and the </w:t>
      </w:r>
      <w:del w:id="62" w:author="Jenny MacKay" w:date="2021-07-27T15:26:00Z">
        <w:r w:rsidRPr="00C54023" w:rsidDel="00FF4F77">
          <w:delText xml:space="preserve">Emotional </w:delText>
        </w:r>
      </w:del>
      <w:ins w:id="63" w:author="Jenny MacKay" w:date="2021-07-27T15:26:00Z">
        <w:r w:rsidR="00FF4F77">
          <w:t>e</w:t>
        </w:r>
        <w:r w:rsidR="00FF4F77" w:rsidRPr="00C54023">
          <w:t xml:space="preserve">motional </w:t>
        </w:r>
      </w:ins>
      <w:r w:rsidRPr="00C54023">
        <w:t>response</w:t>
      </w:r>
      <w:ins w:id="64" w:author="Jenny MacKay" w:date="2021-07-27T15:26:00Z">
        <w:r w:rsidR="00FF4F77">
          <w:t>,</w:t>
        </w:r>
      </w:ins>
      <w:r w:rsidRPr="00C54023">
        <w:t xml:space="preserve"> </w:t>
      </w:r>
      <w:del w:id="65" w:author="Jenny MacKay" w:date="2021-07-27T15:26:00Z">
        <w:r w:rsidRPr="00C54023" w:rsidDel="00FF4F77">
          <w:delText>because of</w:delText>
        </w:r>
      </w:del>
      <w:ins w:id="66" w:author="Jenny MacKay" w:date="2021-07-27T15:26:00Z">
        <w:r w:rsidR="00FF4F77">
          <w:t>owing to</w:t>
        </w:r>
      </w:ins>
      <w:r w:rsidRPr="00C54023">
        <w:t xml:space="preserve"> media exposure</w:t>
      </w:r>
      <w:ins w:id="67" w:author="Jenny MacKay" w:date="2021-07-27T15:26:00Z">
        <w:r w:rsidR="00FF4F77">
          <w:t>,</w:t>
        </w:r>
      </w:ins>
      <w:r w:rsidRPr="00C54023">
        <w:t xml:space="preserve"> to information regarding the epidemic (</w:t>
      </w:r>
      <w:ins w:id="68" w:author="Jenny MacKay" w:date="2021-07-27T15:26:00Z">
        <w:r w:rsidR="00FF4F77">
          <w:t>e</w:t>
        </w:r>
      </w:ins>
      <w:del w:id="69" w:author="Jenny MacKay" w:date="2021-07-27T15:26:00Z">
        <w:r w:rsidRPr="00C54023" w:rsidDel="00FF4F77">
          <w:delText>E</w:delText>
        </w:r>
      </w:del>
      <w:r w:rsidRPr="00C54023">
        <w:t xml:space="preserve">motional component). Research findings indicate that, as we </w:t>
      </w:r>
      <w:del w:id="70" w:author="Jenny MacKay" w:date="2021-07-27T15:29:00Z">
        <w:r w:rsidRPr="00C54023" w:rsidDel="00FF4F77">
          <w:delText xml:space="preserve">have </w:delText>
        </w:r>
      </w:del>
      <w:r w:rsidRPr="00C54023">
        <w:t>hypothesi</w:t>
      </w:r>
      <w:ins w:id="71" w:author="Jenny MacKay" w:date="2021-07-29T06:52:00Z">
        <w:r w:rsidR="00D26DF7">
          <w:t>s</w:t>
        </w:r>
      </w:ins>
      <w:del w:id="72" w:author="Jenny MacKay" w:date="2021-07-29T06:52:00Z">
        <w:r w:rsidRPr="00C54023" w:rsidDel="00D26DF7">
          <w:delText>z</w:delText>
        </w:r>
      </w:del>
      <w:r w:rsidRPr="00C54023">
        <w:t xml:space="preserve">ed, there is a </w:t>
      </w:r>
      <w:del w:id="73" w:author="Jenny MacKay" w:date="2021-07-27T15:26:00Z">
        <w:r w:rsidRPr="00C54023" w:rsidDel="00FF4F77">
          <w:delText xml:space="preserve">positive </w:delText>
        </w:r>
      </w:del>
      <w:r w:rsidRPr="00C54023">
        <w:t xml:space="preserve">correlation between the cognitive component and the </w:t>
      </w:r>
      <w:del w:id="74" w:author="Jenny MacKay" w:date="2021-07-26T15:34:00Z">
        <w:r w:rsidRPr="00C54023" w:rsidDel="006F5430">
          <w:delText>behavior</w:delText>
        </w:r>
      </w:del>
      <w:ins w:id="75" w:author="Jenny MacKay" w:date="2021-07-26T15:34:00Z">
        <w:r w:rsidR="006F5430">
          <w:t>behaviour</w:t>
        </w:r>
      </w:ins>
      <w:r w:rsidRPr="00C54023">
        <w:t xml:space="preserve">al component. In addition to </w:t>
      </w:r>
      <w:del w:id="76" w:author="Jenny MacKay" w:date="2021-07-27T15:27:00Z">
        <w:r w:rsidRPr="00C54023" w:rsidDel="00FF4F77">
          <w:delText xml:space="preserve">the </w:delText>
        </w:r>
      </w:del>
      <w:r w:rsidRPr="00C54023">
        <w:t xml:space="preserve">direct influence, we </w:t>
      </w:r>
      <w:del w:id="77" w:author="Jenny MacKay" w:date="2021-07-27T15:27:00Z">
        <w:r w:rsidRPr="00C54023" w:rsidDel="00FF4F77">
          <w:delText xml:space="preserve">have </w:delText>
        </w:r>
      </w:del>
      <w:r w:rsidRPr="00C54023">
        <w:t xml:space="preserve">also identified, as predicted, a mediated route of influence through the trust component. Contrary to our hypothesis, we </w:t>
      </w:r>
      <w:del w:id="78" w:author="Jenny MacKay" w:date="2021-07-27T15:27:00Z">
        <w:r w:rsidRPr="00C54023" w:rsidDel="00FF4F77">
          <w:delText>have not identified</w:delText>
        </w:r>
      </w:del>
      <w:ins w:id="79" w:author="Jenny MacKay" w:date="2021-07-27T15:27:00Z">
        <w:r w:rsidR="00FF4F77">
          <w:t>did not find that</w:t>
        </w:r>
      </w:ins>
      <w:r w:rsidRPr="00C54023">
        <w:t xml:space="preserve"> the emotional component </w:t>
      </w:r>
      <w:del w:id="80" w:author="Jenny MacKay" w:date="2021-07-27T15:27:00Z">
        <w:r w:rsidRPr="00C54023" w:rsidDel="00FF4F77">
          <w:delText xml:space="preserve">as </w:delText>
        </w:r>
      </w:del>
      <w:ins w:id="81" w:author="Jenny MacKay" w:date="2021-07-27T15:27:00Z">
        <w:r w:rsidR="00FF4F77">
          <w:t>was</w:t>
        </w:r>
        <w:r w:rsidR="00FF4F77" w:rsidRPr="00C54023">
          <w:t xml:space="preserve"> </w:t>
        </w:r>
      </w:ins>
      <w:r w:rsidRPr="00C54023">
        <w:t xml:space="preserve">a mediator between the cognitive and </w:t>
      </w:r>
      <w:del w:id="82" w:author="Jenny MacKay" w:date="2021-07-27T15:27:00Z">
        <w:r w:rsidRPr="00C54023" w:rsidDel="00FF4F77">
          <w:delText xml:space="preserve">the </w:delText>
        </w:r>
      </w:del>
      <w:del w:id="83" w:author="Jenny MacKay" w:date="2021-07-26T15:34:00Z">
        <w:r w:rsidRPr="00C54023" w:rsidDel="006F5430">
          <w:delText>behavior</w:delText>
        </w:r>
      </w:del>
      <w:ins w:id="84" w:author="Jenny MacKay" w:date="2021-07-26T15:34:00Z">
        <w:r w:rsidR="006F5430">
          <w:t>behaviour</w:t>
        </w:r>
      </w:ins>
      <w:r w:rsidRPr="00C54023">
        <w:t>al components</w:t>
      </w:r>
      <w:r>
        <w:t>.</w:t>
      </w:r>
    </w:p>
    <w:p w14:paraId="762429C3" w14:textId="79C45868" w:rsidR="00FD24BA" w:rsidRPr="0020415E" w:rsidRDefault="00FD24BA" w:rsidP="00FD24BA">
      <w:pPr>
        <w:pStyle w:val="Keywords"/>
      </w:pPr>
      <w:r>
        <w:t xml:space="preserve">Keywords: </w:t>
      </w:r>
      <w:r w:rsidRPr="00C54023">
        <w:t xml:space="preserve">online </w:t>
      </w:r>
      <w:del w:id="85" w:author="Jenny MacKay" w:date="2021-07-26T15:27:00Z">
        <w:r w:rsidRPr="00C54023" w:rsidDel="00FE5F37">
          <w:delText>rumor</w:delText>
        </w:r>
      </w:del>
      <w:ins w:id="86" w:author="Jenny MacKay" w:date="2021-07-26T15:33:00Z">
        <w:r w:rsidR="006F5430">
          <w:t>rumour</w:t>
        </w:r>
      </w:ins>
      <w:r w:rsidRPr="00C54023">
        <w:t xml:space="preserve">s; COVID-19; social media; trust; </w:t>
      </w:r>
      <w:del w:id="87" w:author="Jenny MacKay" w:date="2021-07-26T14:54:00Z">
        <w:r w:rsidRPr="00C54023" w:rsidDel="00C54023">
          <w:delText xml:space="preserve">the </w:delText>
        </w:r>
      </w:del>
      <w:r w:rsidRPr="00C54023">
        <w:t>tripartite model of attitude; Israel</w:t>
      </w:r>
    </w:p>
    <w:p w14:paraId="2D628712" w14:textId="21D19EE5" w:rsidR="009C5229" w:rsidRPr="0024452C" w:rsidRDefault="009C5229" w:rsidP="00FD24BA">
      <w:pPr>
        <w:pStyle w:val="Heading1"/>
        <w:keepLines w:val="0"/>
        <w:bidi w:val="0"/>
        <w:spacing w:before="360" w:after="60" w:line="360" w:lineRule="auto"/>
        <w:ind w:right="567"/>
        <w:contextualSpacing/>
        <w:rPr>
          <w:rFonts w:asciiTheme="majorBidi" w:hAnsiTheme="majorBidi"/>
          <w:sz w:val="24"/>
          <w:szCs w:val="24"/>
        </w:rPr>
      </w:pPr>
      <w:r w:rsidRPr="00FD24BA"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  <w:t>Introduction</w:t>
      </w:r>
    </w:p>
    <w:p w14:paraId="09FED068" w14:textId="5216E7D5" w:rsidR="00E21991" w:rsidRPr="00FD24BA" w:rsidRDefault="009C5229" w:rsidP="00FD24BA">
      <w:pPr>
        <w:pStyle w:val="Paragraph"/>
        <w:rPr>
          <w:rtl/>
        </w:rPr>
      </w:pPr>
      <w:r w:rsidRPr="00FD24BA">
        <w:t xml:space="preserve">The Coronavirus </w:t>
      </w:r>
      <w:ins w:id="88" w:author="Jenny MacKay" w:date="2021-07-27T15:33:00Z">
        <w:r w:rsidR="00FD29C8" w:rsidRPr="00FD24BA">
          <w:t xml:space="preserve">(COVID-19) </w:t>
        </w:r>
      </w:ins>
      <w:r w:rsidR="00C005FA" w:rsidRPr="00FD24BA">
        <w:t xml:space="preserve">global pandemic </w:t>
      </w:r>
      <w:del w:id="89" w:author="Jenny MacKay" w:date="2021-07-27T15:33:00Z">
        <w:r w:rsidRPr="00FD24BA" w:rsidDel="00FD29C8">
          <w:delText>(also known as COVID-19) started in the last quarter of 2019</w:delText>
        </w:r>
        <w:r w:rsidR="00FD202A" w:rsidRPr="00FD24BA" w:rsidDel="00FD29C8">
          <w:delText xml:space="preserve"> and </w:delText>
        </w:r>
      </w:del>
      <w:r w:rsidR="00FD202A" w:rsidRPr="00FD24BA">
        <w:t xml:space="preserve">has </w:t>
      </w:r>
      <w:del w:id="90" w:author="Jenny MacKay" w:date="2021-07-27T15:34:00Z">
        <w:r w:rsidR="00FD202A" w:rsidRPr="00FD24BA" w:rsidDel="00FD29C8">
          <w:delText xml:space="preserve">brought </w:delText>
        </w:r>
      </w:del>
      <w:ins w:id="91" w:author="Jenny MacKay" w:date="2021-07-27T15:34:00Z">
        <w:r w:rsidR="00FD29C8">
          <w:t>had</w:t>
        </w:r>
      </w:ins>
      <w:ins w:id="92" w:author="Jenny MacKay" w:date="2021-07-27T15:33:00Z">
        <w:r w:rsidR="00FD29C8">
          <w:t xml:space="preserve"> </w:t>
        </w:r>
      </w:ins>
      <w:r w:rsidR="00FD202A" w:rsidRPr="00FD24BA">
        <w:t xml:space="preserve">severe social, economic, and political implications </w:t>
      </w:r>
      <w:ins w:id="93" w:author="Jenny MacKay" w:date="2021-07-27T15:35:00Z">
        <w:r w:rsidR="00FD29C8">
          <w:t>and has caused</w:t>
        </w:r>
      </w:ins>
      <w:ins w:id="94" w:author="Jenny MacKay" w:date="2021-07-27T15:33:00Z">
        <w:r w:rsidR="00FD29C8">
          <w:t xml:space="preserve"> </w:t>
        </w:r>
      </w:ins>
      <w:del w:id="95" w:author="Jenny MacKay" w:date="2021-07-27T15:33:00Z">
        <w:r w:rsidR="00FD202A" w:rsidRPr="00FD24BA" w:rsidDel="00FD29C8">
          <w:delText>and challenges into our lives</w:delText>
        </w:r>
        <w:r w:rsidR="00482E9D" w:rsidRPr="00FD24BA" w:rsidDel="00FD29C8">
          <w:delText xml:space="preserve"> on top of the </w:delText>
        </w:r>
      </w:del>
      <w:r w:rsidR="00DC35F8" w:rsidRPr="00FD24BA">
        <w:t>unprecedented</w:t>
      </w:r>
      <w:r w:rsidR="00482E9D" w:rsidRPr="00FD24BA">
        <w:t xml:space="preserve"> health </w:t>
      </w:r>
      <w:r w:rsidR="00DC35F8" w:rsidRPr="00FD24BA">
        <w:t>threats and harm</w:t>
      </w:r>
      <w:r w:rsidRPr="00FD24BA">
        <w:t xml:space="preserve">. </w:t>
      </w:r>
      <w:del w:id="96" w:author="Jenny MacKay" w:date="2021-07-27T15:36:00Z">
        <w:r w:rsidR="00C005FA" w:rsidRPr="00FD24BA" w:rsidDel="00FD29C8">
          <w:delText>One of the</w:delText>
        </w:r>
      </w:del>
      <w:ins w:id="97" w:author="Jenny MacKay" w:date="2021-07-27T15:36:00Z">
        <w:r w:rsidR="00FD29C8">
          <w:t>A</w:t>
        </w:r>
      </w:ins>
      <w:r w:rsidR="00C005FA" w:rsidRPr="00FD24BA">
        <w:t xml:space="preserve"> typical </w:t>
      </w:r>
      <w:del w:id="98" w:author="Jenny MacKay" w:date="2021-07-27T15:36:00Z">
        <w:r w:rsidR="00DC35F8" w:rsidRPr="00FD24BA" w:rsidDel="00FD29C8">
          <w:delText xml:space="preserve">phenomena </w:delText>
        </w:r>
      </w:del>
      <w:ins w:id="99" w:author="Jenny MacKay" w:date="2021-07-27T15:36:00Z">
        <w:r w:rsidR="00FD29C8" w:rsidRPr="00FD24BA">
          <w:t>phenomen</w:t>
        </w:r>
        <w:r w:rsidR="00FD29C8">
          <w:t>on</w:t>
        </w:r>
        <w:r w:rsidR="00FD29C8" w:rsidRPr="00FD24BA">
          <w:t xml:space="preserve"> </w:t>
        </w:r>
      </w:ins>
      <w:r w:rsidR="00DC35F8" w:rsidRPr="00FD24BA">
        <w:t>associated with</w:t>
      </w:r>
      <w:r w:rsidR="00C005FA" w:rsidRPr="00FD24BA">
        <w:t xml:space="preserve"> emergencies and crises</w:t>
      </w:r>
      <w:r w:rsidR="00DC35F8" w:rsidRPr="00FD24BA">
        <w:t xml:space="preserve">, especially </w:t>
      </w:r>
      <w:del w:id="100" w:author="Jenny MacKay" w:date="2021-07-27T15:36:00Z">
        <w:r w:rsidR="00DC35F8" w:rsidRPr="00FD24BA" w:rsidDel="00FD29C8">
          <w:delText xml:space="preserve">regarding </w:delText>
        </w:r>
      </w:del>
      <w:r w:rsidR="00DC35F8" w:rsidRPr="00FD24BA">
        <w:t xml:space="preserve">large-scale, </w:t>
      </w:r>
      <w:r w:rsidR="00B4396C" w:rsidRPr="00FD24BA">
        <w:t>national,</w:t>
      </w:r>
      <w:r w:rsidR="00DC35F8" w:rsidRPr="00FD24BA">
        <w:t xml:space="preserve"> and international </w:t>
      </w:r>
      <w:r w:rsidR="00FD202A" w:rsidRPr="00FD24BA">
        <w:t>events, is</w:t>
      </w:r>
      <w:r w:rsidR="00C005FA" w:rsidRPr="00FD24BA">
        <w:t xml:space="preserve"> </w:t>
      </w:r>
      <w:ins w:id="101" w:author="Jenny MacKay" w:date="2021-07-27T15:36:00Z">
        <w:r w:rsidR="00FD29C8">
          <w:t xml:space="preserve">the </w:t>
        </w:r>
      </w:ins>
      <w:r w:rsidR="00FD202A" w:rsidRPr="00FD24BA">
        <w:t>spreading</w:t>
      </w:r>
      <w:r w:rsidR="00DC35F8" w:rsidRPr="00FD24BA">
        <w:t xml:space="preserve"> </w:t>
      </w:r>
      <w:del w:id="102" w:author="Jenny MacKay" w:date="2021-07-27T15:36:00Z">
        <w:r w:rsidR="00DC35F8" w:rsidRPr="00FD24BA" w:rsidDel="00FD29C8">
          <w:delText xml:space="preserve">relevant </w:delText>
        </w:r>
      </w:del>
      <w:ins w:id="103" w:author="Jenny MacKay" w:date="2021-07-27T15:36:00Z">
        <w:r w:rsidR="00FD29C8">
          <w:t>of related</w:t>
        </w:r>
        <w:r w:rsidR="00FD29C8" w:rsidRPr="00FD24BA">
          <w:t xml:space="preserve"> </w:t>
        </w:r>
      </w:ins>
      <w:del w:id="104" w:author="Jenny MacKay" w:date="2021-07-26T15:27:00Z">
        <w:r w:rsidR="00C005FA" w:rsidRPr="00FD24BA" w:rsidDel="00FE5F37">
          <w:delText>rumor</w:delText>
        </w:r>
      </w:del>
      <w:ins w:id="105" w:author="Jenny MacKay" w:date="2021-07-26T15:33:00Z">
        <w:r w:rsidR="006F5430">
          <w:t>rumour</w:t>
        </w:r>
      </w:ins>
      <w:r w:rsidR="00C005FA" w:rsidRPr="00FD24BA">
        <w:t xml:space="preserve">s (Simon </w:t>
      </w:r>
      <w:r w:rsidR="00C005FA" w:rsidRPr="00FD29C8">
        <w:rPr>
          <w:i/>
          <w:iCs/>
          <w:rPrChange w:id="106" w:author="Jenny MacKay" w:date="2021-07-27T15:38:00Z">
            <w:rPr/>
          </w:rPrChange>
        </w:rPr>
        <w:t>et al</w:t>
      </w:r>
      <w:r w:rsidR="00C005FA" w:rsidRPr="00FD24BA">
        <w:t>.</w:t>
      </w:r>
      <w:del w:id="107" w:author="Jenny MacKay" w:date="2021-07-27T15:38:00Z">
        <w:r w:rsidR="00C005FA" w:rsidRPr="00FD24BA" w:rsidDel="00FD29C8">
          <w:delText>,</w:delText>
        </w:r>
      </w:del>
      <w:r w:rsidR="00C005FA" w:rsidRPr="00FD24BA">
        <w:t xml:space="preserve"> 2016). </w:t>
      </w:r>
      <w:ins w:id="108" w:author="Jenny MacKay" w:date="2021-07-27T15:40:00Z">
        <w:r w:rsidR="00FD29C8">
          <w:t>Social networks, w</w:t>
        </w:r>
      </w:ins>
      <w:del w:id="109" w:author="Jenny MacKay" w:date="2021-07-27T15:40:00Z">
        <w:r w:rsidR="00DC3F33" w:rsidRPr="00FD24BA" w:rsidDel="00FD29C8">
          <w:delText>W</w:delText>
        </w:r>
      </w:del>
      <w:r w:rsidR="00DC3F33" w:rsidRPr="00FD24BA">
        <w:t xml:space="preserve">ith their ever-growing presence in </w:t>
      </w:r>
      <w:del w:id="110" w:author="Jenny MacKay" w:date="2021-07-27T15:38:00Z">
        <w:r w:rsidR="00DC3F33" w:rsidRPr="00FD24BA" w:rsidDel="00FD29C8">
          <w:delText xml:space="preserve">our </w:delText>
        </w:r>
      </w:del>
      <w:ins w:id="111" w:author="Jenny MacKay" w:date="2021-07-27T15:38:00Z">
        <w:r w:rsidR="00FD29C8">
          <w:t>people’s</w:t>
        </w:r>
        <w:r w:rsidR="00FD29C8" w:rsidRPr="00FD24BA">
          <w:t xml:space="preserve"> </w:t>
        </w:r>
      </w:ins>
      <w:r w:rsidR="00DC3F33" w:rsidRPr="00FD24BA">
        <w:t>lives</w:t>
      </w:r>
      <w:r w:rsidR="00E26BFD" w:rsidRPr="00FD24BA">
        <w:t>,</w:t>
      </w:r>
      <w:del w:id="112" w:author="Jenny MacKay" w:date="2021-07-27T15:40:00Z">
        <w:r w:rsidR="00E26BFD" w:rsidRPr="00FD24BA" w:rsidDel="00FD29C8">
          <w:delText xml:space="preserve"> s</w:delText>
        </w:r>
        <w:r w:rsidR="00C005FA" w:rsidRPr="00FD24BA" w:rsidDel="00FD29C8">
          <w:delText>ocial networks</w:delText>
        </w:r>
      </w:del>
      <w:r w:rsidR="00C005FA" w:rsidRPr="00FD24BA">
        <w:t xml:space="preserve"> </w:t>
      </w:r>
      <w:r w:rsidR="00DC3F33" w:rsidRPr="00FD24BA">
        <w:t xml:space="preserve">have </w:t>
      </w:r>
      <w:r w:rsidR="00C005FA" w:rsidRPr="00FD24BA">
        <w:t>bec</w:t>
      </w:r>
      <w:r w:rsidR="00DC3F33" w:rsidRPr="00FD24BA">
        <w:t>o</w:t>
      </w:r>
      <w:r w:rsidR="00C005FA" w:rsidRPr="00FD24BA">
        <w:t xml:space="preserve">me a </w:t>
      </w:r>
      <w:r w:rsidR="00DC3F33" w:rsidRPr="00FD24BA">
        <w:t xml:space="preserve">highly </w:t>
      </w:r>
      <w:r w:rsidR="00C005FA" w:rsidRPr="00FD24BA">
        <w:t xml:space="preserve">popular arena for spreading and sharing </w:t>
      </w:r>
      <w:del w:id="113" w:author="Jenny MacKay" w:date="2021-07-26T15:27:00Z">
        <w:r w:rsidR="00C005FA" w:rsidRPr="00FD24BA" w:rsidDel="00FE5F37">
          <w:delText>rumor</w:delText>
        </w:r>
      </w:del>
      <w:ins w:id="114" w:author="Jenny MacKay" w:date="2021-07-26T15:33:00Z">
        <w:r w:rsidR="006F5430">
          <w:t>rumour</w:t>
        </w:r>
      </w:ins>
      <w:r w:rsidR="00C005FA" w:rsidRPr="00FD24BA">
        <w:t xml:space="preserve">s in various contexts (Simon </w:t>
      </w:r>
      <w:r w:rsidR="00C005FA" w:rsidRPr="00FD29C8">
        <w:rPr>
          <w:i/>
          <w:iCs/>
          <w:rPrChange w:id="115" w:author="Jenny MacKay" w:date="2021-07-27T15:39:00Z">
            <w:rPr/>
          </w:rPrChange>
        </w:rPr>
        <w:t xml:space="preserve">et </w:t>
      </w:r>
      <w:r w:rsidR="00C005FA" w:rsidRPr="00FD29C8">
        <w:rPr>
          <w:i/>
          <w:iCs/>
          <w:rPrChange w:id="116" w:author="Jenny MacKay" w:date="2021-07-27T15:39:00Z">
            <w:rPr/>
          </w:rPrChange>
        </w:rPr>
        <w:lastRenderedPageBreak/>
        <w:t>al</w:t>
      </w:r>
      <w:r w:rsidR="00C005FA" w:rsidRPr="00FD24BA">
        <w:t>.</w:t>
      </w:r>
      <w:del w:id="117" w:author="Jenny MacKay" w:date="2021-07-27T15:38:00Z">
        <w:r w:rsidR="00C005FA" w:rsidRPr="00FD24BA" w:rsidDel="00FD29C8">
          <w:delText>,</w:delText>
        </w:r>
      </w:del>
      <w:r w:rsidR="00C005FA" w:rsidRPr="00FD24BA">
        <w:t xml:space="preserve"> 2016</w:t>
      </w:r>
      <w:ins w:id="118" w:author="Jenny MacKay" w:date="2021-07-27T15:39:00Z">
        <w:r w:rsidR="00FD29C8">
          <w:t>,</w:t>
        </w:r>
      </w:ins>
      <w:del w:id="119" w:author="Jenny MacKay" w:date="2021-07-27T15:39:00Z">
        <w:r w:rsidR="00152BE7" w:rsidRPr="00FD24BA" w:rsidDel="00FD29C8">
          <w:delText>;</w:delText>
        </w:r>
      </w:del>
      <w:r w:rsidR="00152BE7" w:rsidRPr="00FD24BA">
        <w:t xml:space="preserve"> Jang </w:t>
      </w:r>
      <w:ins w:id="120" w:author="Jenny MacKay" w:date="2021-07-27T15:39:00Z">
        <w:r w:rsidR="00FD29C8">
          <w:t>and</w:t>
        </w:r>
      </w:ins>
      <w:del w:id="121" w:author="Jenny MacKay" w:date="2021-07-27T15:39:00Z">
        <w:r w:rsidR="00152BE7" w:rsidRPr="00FD24BA" w:rsidDel="00FD29C8">
          <w:delText>&amp;</w:delText>
        </w:r>
      </w:del>
      <w:r w:rsidR="00152BE7" w:rsidRPr="00FD24BA">
        <w:t xml:space="preserve"> Baek</w:t>
      </w:r>
      <w:del w:id="122" w:author="Jenny MacKay" w:date="2021-07-27T15:39:00Z">
        <w:r w:rsidR="00152BE7" w:rsidRPr="00FD24BA" w:rsidDel="00FD29C8">
          <w:delText>,</w:delText>
        </w:r>
      </w:del>
      <w:r w:rsidR="00152BE7" w:rsidRPr="00FD24BA">
        <w:t xml:space="preserve"> 2019</w:t>
      </w:r>
      <w:r w:rsidR="00C005FA" w:rsidRPr="00FD24BA">
        <w:t xml:space="preserve">), including </w:t>
      </w:r>
      <w:r w:rsidR="00DC35F8" w:rsidRPr="00FD24BA">
        <w:t xml:space="preserve">during </w:t>
      </w:r>
      <w:r w:rsidR="00C005FA" w:rsidRPr="00FD24BA">
        <w:t xml:space="preserve">the COVID-19 </w:t>
      </w:r>
      <w:del w:id="123" w:author="Jenny MacKay" w:date="2021-07-27T15:39:00Z">
        <w:r w:rsidR="00C005FA" w:rsidRPr="00FD24BA" w:rsidDel="00FD29C8">
          <w:delText xml:space="preserve">epidemic </w:delText>
        </w:r>
      </w:del>
      <w:ins w:id="124" w:author="Jenny MacKay" w:date="2021-07-27T15:39:00Z">
        <w:r w:rsidR="00FD29C8">
          <w:t>pandemic</w:t>
        </w:r>
        <w:r w:rsidR="00FD29C8" w:rsidRPr="00FD24BA">
          <w:t xml:space="preserve"> </w:t>
        </w:r>
      </w:ins>
      <w:r w:rsidR="00C005FA" w:rsidRPr="00FD24BA">
        <w:t xml:space="preserve">(Seah </w:t>
      </w:r>
      <w:ins w:id="125" w:author="Jenny MacKay" w:date="2021-07-27T15:39:00Z">
        <w:r w:rsidR="00FD29C8">
          <w:t>and</w:t>
        </w:r>
      </w:ins>
      <w:del w:id="126" w:author="Jenny MacKay" w:date="2021-07-27T15:39:00Z">
        <w:r w:rsidR="00C005FA" w:rsidRPr="00FD24BA" w:rsidDel="00FD29C8">
          <w:delText>&amp;</w:delText>
        </w:r>
      </w:del>
      <w:r w:rsidR="00C005FA" w:rsidRPr="00FD24BA">
        <w:t xml:space="preserve"> Weimann</w:t>
      </w:r>
      <w:del w:id="127" w:author="Jenny MacKay" w:date="2021-07-27T15:39:00Z">
        <w:r w:rsidR="00C005FA" w:rsidRPr="00FD24BA" w:rsidDel="00FD29C8">
          <w:delText>,</w:delText>
        </w:r>
      </w:del>
      <w:r w:rsidR="00C005FA" w:rsidRPr="00FD24BA">
        <w:t xml:space="preserve"> 2020)</w:t>
      </w:r>
      <w:r w:rsidR="00C005FA" w:rsidRPr="00FD24BA">
        <w:rPr>
          <w:rtl/>
        </w:rPr>
        <w:t>.</w:t>
      </w:r>
      <w:r w:rsidR="00C005FA" w:rsidRPr="00FD24BA">
        <w:t xml:space="preserve"> </w:t>
      </w:r>
    </w:p>
    <w:p w14:paraId="6B2D500C" w14:textId="6A384430" w:rsidR="00470F45" w:rsidRPr="00FD24BA" w:rsidRDefault="00C005FA" w:rsidP="00FD24BA">
      <w:pPr>
        <w:pStyle w:val="Newparagraph"/>
      </w:pPr>
      <w:r w:rsidRPr="00FD24BA">
        <w:t>T</w:t>
      </w:r>
      <w:r w:rsidR="009C5229" w:rsidRPr="00FD24BA">
        <w:t>he current stud</w:t>
      </w:r>
      <w:r w:rsidRPr="00FD24BA">
        <w:t xml:space="preserve">y </w:t>
      </w:r>
      <w:del w:id="128" w:author="Jenny MacKay" w:date="2021-07-27T15:40:00Z">
        <w:r w:rsidRPr="00FD24BA" w:rsidDel="00FD29C8">
          <w:delText xml:space="preserve">tries </w:delText>
        </w:r>
      </w:del>
      <w:ins w:id="129" w:author="Jenny MacKay" w:date="2021-07-27T15:40:00Z">
        <w:r w:rsidR="00FD29C8">
          <w:t>analysed</w:t>
        </w:r>
      </w:ins>
      <w:del w:id="130" w:author="Jenny MacKay" w:date="2021-07-27T15:40:00Z">
        <w:r w:rsidRPr="00FD24BA" w:rsidDel="00FD29C8">
          <w:delText>to predict</w:delText>
        </w:r>
      </w:del>
      <w:r w:rsidRPr="00FD24BA">
        <w:t xml:space="preserve"> </w:t>
      </w:r>
      <w:ins w:id="131" w:author="Jenny MacKay" w:date="2021-07-27T15:40:00Z">
        <w:r w:rsidR="00FD29C8">
          <w:t xml:space="preserve">the </w:t>
        </w:r>
      </w:ins>
      <w:del w:id="132" w:author="Jenny MacKay" w:date="2021-07-27T15:40:00Z">
        <w:r w:rsidR="00482E9D" w:rsidRPr="00FD24BA" w:rsidDel="00FD29C8">
          <w:delText xml:space="preserve">under which </w:delText>
        </w:r>
      </w:del>
      <w:r w:rsidR="00482E9D" w:rsidRPr="00FD24BA">
        <w:t>circumstances</w:t>
      </w:r>
      <w:r w:rsidRPr="00FD24BA">
        <w:t xml:space="preserve"> </w:t>
      </w:r>
      <w:ins w:id="133" w:author="Jenny MacKay" w:date="2021-07-27T15:40:00Z">
        <w:r w:rsidR="00FD29C8">
          <w:t xml:space="preserve">under which </w:t>
        </w:r>
      </w:ins>
      <w:r w:rsidRPr="00FD24BA">
        <w:t xml:space="preserve">people </w:t>
      </w:r>
      <w:r w:rsidR="00482E9D" w:rsidRPr="00FD24BA">
        <w:t xml:space="preserve">might </w:t>
      </w:r>
      <w:r w:rsidRPr="00FD24BA">
        <w:t xml:space="preserve">spread such </w:t>
      </w:r>
      <w:del w:id="134" w:author="Jenny MacKay" w:date="2021-07-26T15:27:00Z">
        <w:r w:rsidRPr="00FD24BA" w:rsidDel="00FE5F37">
          <w:delText>r</w:delText>
        </w:r>
        <w:r w:rsidR="009D0E35" w:rsidRPr="00FD24BA" w:rsidDel="00FE5F37">
          <w:delText>u</w:delText>
        </w:r>
        <w:r w:rsidRPr="00FD24BA" w:rsidDel="00FE5F37">
          <w:delText>m</w:delText>
        </w:r>
        <w:r w:rsidR="009D0E35" w:rsidRPr="00FD24BA" w:rsidDel="00FE5F37">
          <w:delText>o</w:delText>
        </w:r>
        <w:r w:rsidRPr="00FD24BA" w:rsidDel="00FE5F37">
          <w:delText>r</w:delText>
        </w:r>
      </w:del>
      <w:ins w:id="135" w:author="Jenny MacKay" w:date="2021-07-26T15:33:00Z">
        <w:r w:rsidR="006F5430">
          <w:t>rumour</w:t>
        </w:r>
      </w:ins>
      <w:r w:rsidRPr="00FD24BA">
        <w:t>s</w:t>
      </w:r>
      <w:r w:rsidR="00FD202A" w:rsidRPr="00FD24BA">
        <w:t xml:space="preserve"> and</w:t>
      </w:r>
      <w:r w:rsidRPr="00FD24BA">
        <w:t xml:space="preserve"> the psychological mechanism behind </w:t>
      </w:r>
      <w:del w:id="136" w:author="Jenny MacKay" w:date="2021-07-27T15:41:00Z">
        <w:r w:rsidRPr="00FD24BA" w:rsidDel="00FD29C8">
          <w:delText>th</w:delText>
        </w:r>
        <w:r w:rsidR="00482E9D" w:rsidRPr="00FD24BA" w:rsidDel="00FD29C8">
          <w:delText>eir</w:delText>
        </w:r>
        <w:r w:rsidRPr="00FD24BA" w:rsidDel="00FD29C8">
          <w:delText xml:space="preserve"> </w:delText>
        </w:r>
      </w:del>
      <w:ins w:id="137" w:author="Jenny MacKay" w:date="2021-07-27T15:41:00Z">
        <w:r w:rsidR="00FD29C8">
          <w:t>this</w:t>
        </w:r>
        <w:r w:rsidR="00FD29C8" w:rsidRPr="00FD24BA">
          <w:t xml:space="preserve"> </w:t>
        </w:r>
      </w:ins>
      <w:del w:id="138" w:author="Jenny MacKay" w:date="2021-07-26T15:34:00Z">
        <w:r w:rsidRPr="00FD24BA" w:rsidDel="006F5430">
          <w:delText>behavior</w:delText>
        </w:r>
      </w:del>
      <w:ins w:id="139" w:author="Jenny MacKay" w:date="2021-07-26T15:34:00Z">
        <w:r w:rsidR="006F5430">
          <w:t>behaviour</w:t>
        </w:r>
      </w:ins>
      <w:r w:rsidRPr="00FD24BA">
        <w:t xml:space="preserve">. We examined </w:t>
      </w:r>
      <w:r w:rsidR="00594BD5" w:rsidRPr="00FD24BA">
        <w:t>three</w:t>
      </w:r>
      <w:r w:rsidR="009D0E35" w:rsidRPr="00FD24BA">
        <w:t xml:space="preserve"> potential factors that might influence </w:t>
      </w:r>
      <w:del w:id="140" w:author="Jenny MacKay" w:date="2021-07-27T15:41:00Z">
        <w:r w:rsidR="009D0E35" w:rsidRPr="00FD24BA" w:rsidDel="00FD29C8">
          <w:delText xml:space="preserve">people's </w:delText>
        </w:r>
      </w:del>
      <w:del w:id="141" w:author="Jenny MacKay" w:date="2021-07-26T15:34:00Z">
        <w:r w:rsidR="009D0E35" w:rsidRPr="00FD24BA" w:rsidDel="006F5430">
          <w:delText>behavior</w:delText>
        </w:r>
      </w:del>
      <w:del w:id="142" w:author="Jenny MacKay" w:date="2021-07-27T15:41:00Z">
        <w:r w:rsidR="009D0E35" w:rsidRPr="00FD24BA" w:rsidDel="00FD29C8">
          <w:delText xml:space="preserve"> of </w:delText>
        </w:r>
      </w:del>
      <w:ins w:id="143" w:author="Jenny MacKay" w:date="2021-07-27T15:41:00Z">
        <w:r w:rsidR="00FD29C8">
          <w:t xml:space="preserve">the </w:t>
        </w:r>
      </w:ins>
      <w:r w:rsidR="009D0E35" w:rsidRPr="00FD24BA">
        <w:t xml:space="preserve">spreading </w:t>
      </w:r>
      <w:ins w:id="144" w:author="Jenny MacKay" w:date="2021-07-27T15:41:00Z">
        <w:r w:rsidR="00FD29C8">
          <w:t xml:space="preserve">of </w:t>
        </w:r>
      </w:ins>
      <w:del w:id="145" w:author="Jenny MacKay" w:date="2021-07-27T15:41:00Z">
        <w:r w:rsidR="009D0E35" w:rsidRPr="00FD24BA" w:rsidDel="00FD29C8">
          <w:delText xml:space="preserve">those </w:delText>
        </w:r>
      </w:del>
      <w:r w:rsidR="009D0E35" w:rsidRPr="00FD24BA">
        <w:t>pandemic</w:t>
      </w:r>
      <w:r w:rsidR="00152BE7" w:rsidRPr="00FD24BA">
        <w:t>-related online</w:t>
      </w:r>
      <w:r w:rsidR="009D0E35" w:rsidRPr="00FD24BA">
        <w:t xml:space="preserve"> </w:t>
      </w:r>
      <w:del w:id="146" w:author="Jenny MacKay" w:date="2021-07-26T15:27:00Z">
        <w:r w:rsidR="009D0E35" w:rsidRPr="00FD24BA" w:rsidDel="00FE5F37">
          <w:delText>rumor</w:delText>
        </w:r>
      </w:del>
      <w:ins w:id="147" w:author="Jenny MacKay" w:date="2021-07-26T15:33:00Z">
        <w:r w:rsidR="006F5430">
          <w:t>rumour</w:t>
        </w:r>
      </w:ins>
      <w:r w:rsidR="009D0E35" w:rsidRPr="00FD24BA">
        <w:t xml:space="preserve">s: </w:t>
      </w:r>
      <w:r w:rsidR="00482E9D" w:rsidRPr="00FD24BA">
        <w:t>t</w:t>
      </w:r>
      <w:r w:rsidR="00594BD5" w:rsidRPr="00FD24BA">
        <w:t>he participant</w:t>
      </w:r>
      <w:del w:id="148" w:author="Jenny MacKay" w:date="2021-07-27T15:41:00Z">
        <w:r w:rsidR="00594BD5" w:rsidRPr="00FD24BA" w:rsidDel="00FD29C8">
          <w:delText>'</w:delText>
        </w:r>
      </w:del>
      <w:r w:rsidR="00594BD5" w:rsidRPr="00FD24BA">
        <w:t>s</w:t>
      </w:r>
      <w:ins w:id="149" w:author="Jenny MacKay" w:date="2021-07-27T15:41:00Z">
        <w:r w:rsidR="00FD29C8">
          <w:t>’</w:t>
        </w:r>
      </w:ins>
      <w:r w:rsidR="00594BD5" w:rsidRPr="00FD24BA">
        <w:t xml:space="preserve"> thoughts and beliefs about the </w:t>
      </w:r>
      <w:del w:id="150" w:author="Jenny MacKay" w:date="2021-07-26T15:27:00Z">
        <w:r w:rsidR="00594BD5" w:rsidRPr="00FD24BA" w:rsidDel="00FE5F37">
          <w:delText>rumor</w:delText>
        </w:r>
      </w:del>
      <w:ins w:id="151" w:author="Jenny MacKay" w:date="2021-07-26T15:33:00Z">
        <w:r w:rsidR="006F5430">
          <w:t>rumour</w:t>
        </w:r>
      </w:ins>
      <w:r w:rsidR="00594BD5" w:rsidRPr="00FD24BA">
        <w:t xml:space="preserve"> (</w:t>
      </w:r>
      <w:ins w:id="152" w:author="Jenny MacKay" w:date="2021-07-27T15:41:00Z">
        <w:r w:rsidR="00FD29C8">
          <w:t>c</w:t>
        </w:r>
      </w:ins>
      <w:del w:id="153" w:author="Jenny MacKay" w:date="2021-07-27T15:41:00Z">
        <w:r w:rsidR="00594BD5" w:rsidRPr="00FD24BA" w:rsidDel="00FD29C8">
          <w:delText>C</w:delText>
        </w:r>
      </w:del>
      <w:r w:rsidR="00594BD5" w:rsidRPr="00FD24BA">
        <w:t>ognitive component)</w:t>
      </w:r>
      <w:r w:rsidR="00A526A9" w:rsidRPr="00FD24BA">
        <w:t>,</w:t>
      </w:r>
      <w:r w:rsidR="00594BD5" w:rsidRPr="00FD24BA">
        <w:t xml:space="preserve"> </w:t>
      </w:r>
      <w:ins w:id="154" w:author="Jenny MacKay" w:date="2021-07-27T15:41:00Z">
        <w:r w:rsidR="00FD29C8">
          <w:t>u</w:t>
        </w:r>
      </w:ins>
      <w:del w:id="155" w:author="Jenny MacKay" w:date="2021-07-27T15:41:00Z">
        <w:r w:rsidR="009D0E35" w:rsidRPr="00FD24BA" w:rsidDel="00FD29C8">
          <w:delText>U</w:delText>
        </w:r>
      </w:del>
      <w:r w:rsidRPr="00FD24BA">
        <w:t>sers</w:t>
      </w:r>
      <w:ins w:id="156" w:author="Jenny MacKay" w:date="2021-07-27T15:41:00Z">
        <w:r w:rsidR="00FD29C8">
          <w:t>’</w:t>
        </w:r>
      </w:ins>
      <w:del w:id="157" w:author="Jenny MacKay" w:date="2021-07-27T15:41:00Z">
        <w:r w:rsidRPr="00FD24BA" w:rsidDel="00FD29C8">
          <w:delText>'</w:delText>
        </w:r>
      </w:del>
      <w:r w:rsidRPr="00FD24BA">
        <w:t xml:space="preserve"> trust in the information </w:t>
      </w:r>
      <w:ins w:id="158" w:author="Jenny MacKay" w:date="2021-07-27T15:42:00Z">
        <w:r w:rsidR="00FD29C8">
          <w:t xml:space="preserve">to which </w:t>
        </w:r>
      </w:ins>
      <w:r w:rsidRPr="00FD24BA">
        <w:t>they are exposed</w:t>
      </w:r>
      <w:ins w:id="159" w:author="Jenny MacKay" w:date="2021-07-27T15:42:00Z">
        <w:r w:rsidR="00FD29C8">
          <w:t xml:space="preserve"> by</w:t>
        </w:r>
      </w:ins>
      <w:del w:id="160" w:author="Jenny MacKay" w:date="2021-07-27T15:42:00Z">
        <w:r w:rsidRPr="00FD24BA" w:rsidDel="00FD29C8">
          <w:delText xml:space="preserve"> to in</w:delText>
        </w:r>
      </w:del>
      <w:r w:rsidRPr="00FD24BA">
        <w:t xml:space="preserve"> the media</w:t>
      </w:r>
      <w:r w:rsidR="00594BD5" w:rsidRPr="00FD24BA">
        <w:t xml:space="preserve"> (</w:t>
      </w:r>
      <w:ins w:id="161" w:author="Jenny MacKay" w:date="2021-07-27T15:42:00Z">
        <w:r w:rsidR="00FD29C8">
          <w:t>t</w:t>
        </w:r>
      </w:ins>
      <w:del w:id="162" w:author="Jenny MacKay" w:date="2021-07-27T15:42:00Z">
        <w:r w:rsidR="00594BD5" w:rsidRPr="00FD24BA" w:rsidDel="00FD29C8">
          <w:delText>T</w:delText>
        </w:r>
      </w:del>
      <w:r w:rsidR="00594BD5" w:rsidRPr="00FD24BA">
        <w:t>rust component)</w:t>
      </w:r>
      <w:r w:rsidRPr="00FD24BA">
        <w:t xml:space="preserve">, </w:t>
      </w:r>
      <w:r w:rsidR="009D0E35" w:rsidRPr="00FD24BA">
        <w:t xml:space="preserve">and </w:t>
      </w:r>
      <w:ins w:id="163" w:author="Jenny MacKay" w:date="2021-07-27T15:42:00Z">
        <w:r w:rsidR="00FD29C8">
          <w:t xml:space="preserve">people’s </w:t>
        </w:r>
      </w:ins>
      <w:del w:id="164" w:author="Jenny MacKay" w:date="2021-07-27T15:42:00Z">
        <w:r w:rsidR="009D0E35" w:rsidRPr="00FD24BA" w:rsidDel="00FD29C8">
          <w:delText xml:space="preserve">the </w:delText>
        </w:r>
      </w:del>
      <w:ins w:id="165" w:author="Jenny MacKay" w:date="2021-07-27T15:42:00Z">
        <w:r w:rsidR="00FD29C8">
          <w:t>e</w:t>
        </w:r>
      </w:ins>
      <w:del w:id="166" w:author="Jenny MacKay" w:date="2021-07-27T15:42:00Z">
        <w:r w:rsidR="009D0E35" w:rsidRPr="00FD24BA" w:rsidDel="00FD29C8">
          <w:delText>E</w:delText>
        </w:r>
      </w:del>
      <w:r w:rsidR="009D0E35" w:rsidRPr="00FD24BA">
        <w:t>motional response</w:t>
      </w:r>
      <w:ins w:id="167" w:author="Jenny MacKay" w:date="2021-07-27T15:42:00Z">
        <w:r w:rsidR="00FD29C8">
          <w:t>,</w:t>
        </w:r>
      </w:ins>
      <w:r w:rsidR="009D0E35" w:rsidRPr="00FD24BA">
        <w:t xml:space="preserve"> </w:t>
      </w:r>
      <w:ins w:id="168" w:author="Jenny MacKay" w:date="2021-07-27T15:42:00Z">
        <w:r w:rsidR="00FD29C8">
          <w:t xml:space="preserve">owing to </w:t>
        </w:r>
      </w:ins>
      <w:del w:id="169" w:author="Jenny MacKay" w:date="2021-07-27T15:42:00Z">
        <w:r w:rsidR="00E26BFD" w:rsidRPr="00FD24BA" w:rsidDel="00FD29C8">
          <w:delText>because of</w:delText>
        </w:r>
        <w:r w:rsidR="009D0E35" w:rsidRPr="00FD24BA" w:rsidDel="00FD29C8">
          <w:delText xml:space="preserve"> </w:delText>
        </w:r>
      </w:del>
      <w:r w:rsidR="009D0E35" w:rsidRPr="00FD24BA">
        <w:t>media exposure</w:t>
      </w:r>
      <w:ins w:id="170" w:author="Jenny MacKay" w:date="2021-07-27T15:42:00Z">
        <w:r w:rsidR="00FD29C8">
          <w:t>,</w:t>
        </w:r>
      </w:ins>
      <w:r w:rsidR="009D0E35" w:rsidRPr="00FD24BA">
        <w:t xml:space="preserve"> to information regarding the epidemic</w:t>
      </w:r>
      <w:r w:rsidR="00594BD5" w:rsidRPr="00FD24BA">
        <w:t xml:space="preserve"> (</w:t>
      </w:r>
      <w:ins w:id="171" w:author="Jenny MacKay" w:date="2021-07-27T15:42:00Z">
        <w:r w:rsidR="00FD29C8">
          <w:t>e</w:t>
        </w:r>
      </w:ins>
      <w:del w:id="172" w:author="Jenny MacKay" w:date="2021-07-27T15:42:00Z">
        <w:r w:rsidR="00594BD5" w:rsidRPr="00FD24BA" w:rsidDel="00FD29C8">
          <w:delText>E</w:delText>
        </w:r>
      </w:del>
      <w:r w:rsidR="00594BD5" w:rsidRPr="00FD24BA">
        <w:t>motional component).</w:t>
      </w:r>
      <w:r w:rsidR="009D0E35" w:rsidRPr="00FD24BA">
        <w:t xml:space="preserve"> </w:t>
      </w:r>
      <w:ins w:id="173" w:author="Jenny MacKay" w:date="2021-07-27T15:42:00Z">
        <w:r w:rsidR="00FD29C8">
          <w:t>Because</w:t>
        </w:r>
      </w:ins>
      <w:del w:id="174" w:author="Jenny MacKay" w:date="2021-07-27T15:42:00Z">
        <w:r w:rsidR="0010503B" w:rsidRPr="00FD24BA" w:rsidDel="00FD29C8">
          <w:delText>As</w:delText>
        </w:r>
      </w:del>
      <w:r w:rsidR="0010503B" w:rsidRPr="00FD24BA">
        <w:t xml:space="preserve"> </w:t>
      </w:r>
      <w:del w:id="175" w:author="Jenny MacKay" w:date="2021-07-27T15:42:00Z">
        <w:r w:rsidR="0010503B" w:rsidRPr="00FD24BA" w:rsidDel="00FD29C8">
          <w:delText xml:space="preserve">spreading </w:delText>
        </w:r>
      </w:del>
      <w:del w:id="176" w:author="Jenny MacKay" w:date="2021-07-26T15:27:00Z">
        <w:r w:rsidR="0010503B" w:rsidRPr="00FD24BA" w:rsidDel="00FE5F37">
          <w:delText>rumor</w:delText>
        </w:r>
      </w:del>
      <w:ins w:id="177" w:author="Jenny MacKay" w:date="2021-07-26T15:33:00Z">
        <w:r w:rsidR="006F5430">
          <w:t>rumour</w:t>
        </w:r>
      </w:ins>
      <w:r w:rsidR="0010503B" w:rsidRPr="00FD24BA">
        <w:t xml:space="preserve">s </w:t>
      </w:r>
      <w:ins w:id="178" w:author="Jenny MacKay" w:date="2021-07-27T15:46:00Z">
        <w:r w:rsidR="00FD29C8">
          <w:t xml:space="preserve">that </w:t>
        </w:r>
      </w:ins>
      <w:ins w:id="179" w:author="Jenny MacKay" w:date="2021-07-27T15:42:00Z">
        <w:r w:rsidR="00FD29C8">
          <w:t xml:space="preserve">spread </w:t>
        </w:r>
      </w:ins>
      <w:r w:rsidR="0010503B" w:rsidRPr="00FD24BA">
        <w:t>over social networks</w:t>
      </w:r>
      <w:r w:rsidR="0010503B" w:rsidRPr="00FD24BA">
        <w:rPr>
          <w:rtl/>
        </w:rPr>
        <w:t xml:space="preserve"> </w:t>
      </w:r>
      <w:r w:rsidR="0010503B" w:rsidRPr="00FD24BA">
        <w:t xml:space="preserve">tend to reach </w:t>
      </w:r>
      <w:ins w:id="180" w:author="Jenny MacKay" w:date="2021-07-27T15:43:00Z">
        <w:r w:rsidR="00FD29C8">
          <w:t xml:space="preserve">a </w:t>
        </w:r>
      </w:ins>
      <w:del w:id="181" w:author="Jenny MacKay" w:date="2021-07-27T15:43:00Z">
        <w:r w:rsidR="0010503B" w:rsidRPr="00FD24BA" w:rsidDel="00FD29C8">
          <w:delText>much larger</w:delText>
        </w:r>
      </w:del>
      <w:ins w:id="182" w:author="Jenny MacKay" w:date="2021-07-27T15:43:00Z">
        <w:r w:rsidR="00FD29C8">
          <w:t>large</w:t>
        </w:r>
      </w:ins>
      <w:r w:rsidR="0010503B" w:rsidRPr="00FD24BA">
        <w:t xml:space="preserve"> audience</w:t>
      </w:r>
      <w:del w:id="183" w:author="Jenny MacKay" w:date="2021-07-27T15:43:00Z">
        <w:r w:rsidR="0010503B" w:rsidRPr="00FD24BA" w:rsidDel="00FD29C8">
          <w:delText>s</w:delText>
        </w:r>
      </w:del>
      <w:r w:rsidR="0010503B" w:rsidRPr="00FD24BA">
        <w:t xml:space="preserve"> in</w:t>
      </w:r>
      <w:ins w:id="184" w:author="Jenny MacKay" w:date="2021-07-27T15:43:00Z">
        <w:r w:rsidR="00FD29C8">
          <w:t xml:space="preserve"> a short</w:t>
        </w:r>
      </w:ins>
      <w:del w:id="185" w:author="Jenny MacKay" w:date="2021-07-27T15:43:00Z">
        <w:r w:rsidR="0010503B" w:rsidRPr="00FD24BA" w:rsidDel="00FD29C8">
          <w:delText xml:space="preserve"> much less</w:delText>
        </w:r>
      </w:del>
      <w:r w:rsidR="0010503B" w:rsidRPr="00FD24BA">
        <w:t xml:space="preserve"> time (</w:t>
      </w:r>
      <w:bookmarkStart w:id="186" w:name="_Hlk77964123"/>
      <w:r w:rsidR="00AB0E25" w:rsidRPr="00FD24BA">
        <w:t>Zanette</w:t>
      </w:r>
      <w:del w:id="187" w:author="Jenny MacKay" w:date="2021-07-27T15:43:00Z">
        <w:r w:rsidR="00AB0E25" w:rsidRPr="00FD24BA" w:rsidDel="00FD29C8">
          <w:delText>,</w:delText>
        </w:r>
      </w:del>
      <w:r w:rsidR="00AB0E25" w:rsidRPr="00FD24BA">
        <w:t xml:space="preserve"> 2002</w:t>
      </w:r>
      <w:bookmarkEnd w:id="186"/>
      <w:ins w:id="188" w:author="Jenny MacKay" w:date="2021-07-27T15:43:00Z">
        <w:r w:rsidR="00FD29C8">
          <w:t>,</w:t>
        </w:r>
      </w:ins>
      <w:del w:id="189" w:author="Jenny MacKay" w:date="2021-07-27T15:43:00Z">
        <w:r w:rsidR="00AB0E25" w:rsidRPr="00FD24BA" w:rsidDel="00FD29C8">
          <w:delText>;</w:delText>
        </w:r>
      </w:del>
      <w:r w:rsidR="00AB0E25" w:rsidRPr="00FD24BA">
        <w:t xml:space="preserve"> Centola</w:t>
      </w:r>
      <w:del w:id="190" w:author="Jenny MacKay" w:date="2021-07-27T15:43:00Z">
        <w:r w:rsidR="00AB0E25" w:rsidRPr="00FD24BA" w:rsidDel="00FD29C8">
          <w:delText>,</w:delText>
        </w:r>
      </w:del>
      <w:r w:rsidR="00AB0E25" w:rsidRPr="00FD24BA">
        <w:t xml:space="preserve"> 2010</w:t>
      </w:r>
      <w:ins w:id="191" w:author="Jenny MacKay" w:date="2021-07-27T15:43:00Z">
        <w:r w:rsidR="00FD29C8">
          <w:t>,</w:t>
        </w:r>
      </w:ins>
      <w:del w:id="192" w:author="Jenny MacKay" w:date="2021-07-27T15:43:00Z">
        <w:r w:rsidR="00AB0E25" w:rsidRPr="00FD24BA" w:rsidDel="00FD29C8">
          <w:delText>;</w:delText>
        </w:r>
      </w:del>
      <w:r w:rsidR="00AB0E25" w:rsidRPr="00FD24BA">
        <w:t xml:space="preserve"> Chen </w:t>
      </w:r>
      <w:r w:rsidR="00AB0E25" w:rsidRPr="00FD29C8">
        <w:rPr>
          <w:i/>
          <w:iCs/>
          <w:rPrChange w:id="193" w:author="Jenny MacKay" w:date="2021-07-27T15:43:00Z">
            <w:rPr/>
          </w:rPrChange>
        </w:rPr>
        <w:t>et al</w:t>
      </w:r>
      <w:r w:rsidR="00AB0E25" w:rsidRPr="00FD24BA">
        <w:t>.</w:t>
      </w:r>
      <w:ins w:id="194" w:author="Jenny MacKay" w:date="2021-07-27T15:43:00Z">
        <w:r w:rsidR="00FD29C8">
          <w:t xml:space="preserve"> </w:t>
        </w:r>
      </w:ins>
      <w:del w:id="195" w:author="Jenny MacKay" w:date="2021-07-27T15:43:00Z">
        <w:r w:rsidR="00AB0E25" w:rsidRPr="00FD24BA" w:rsidDel="00FD29C8">
          <w:delText xml:space="preserve">, </w:delText>
        </w:r>
      </w:del>
      <w:r w:rsidR="00AB0E25" w:rsidRPr="00FD24BA">
        <w:t>2018</w:t>
      </w:r>
      <w:r w:rsidR="0010503B" w:rsidRPr="00FD24BA">
        <w:t xml:space="preserve">), and </w:t>
      </w:r>
      <w:del w:id="196" w:author="Jenny MacKay" w:date="2021-07-27T15:45:00Z">
        <w:r w:rsidR="0010503B" w:rsidRPr="00FD24BA" w:rsidDel="00FD29C8">
          <w:delText>as such</w:delText>
        </w:r>
      </w:del>
      <w:ins w:id="197" w:author="Jenny MacKay" w:date="2021-07-27T15:45:00Z">
        <w:r w:rsidR="00FD29C8">
          <w:t>because</w:t>
        </w:r>
      </w:ins>
      <w:r w:rsidR="0010503B" w:rsidRPr="00FD24BA">
        <w:t xml:space="preserve"> dramatic </w:t>
      </w:r>
      <w:del w:id="198" w:author="Jenny MacKay" w:date="2021-07-27T15:45:00Z">
        <w:r w:rsidR="0010503B" w:rsidRPr="00FD24BA" w:rsidDel="00FD29C8">
          <w:delText xml:space="preserve">times </w:delText>
        </w:r>
      </w:del>
      <w:ins w:id="199" w:author="Jenny MacKay" w:date="2021-07-27T15:45:00Z">
        <w:r w:rsidR="00FD29C8">
          <w:t>events</w:t>
        </w:r>
        <w:r w:rsidR="00FD29C8" w:rsidRPr="00FD24BA">
          <w:t xml:space="preserve"> </w:t>
        </w:r>
      </w:ins>
      <w:r w:rsidR="0010503B" w:rsidRPr="00FD24BA">
        <w:t xml:space="preserve">might be particularly vulnerable to </w:t>
      </w:r>
      <w:r w:rsidR="00FD202A" w:rsidRPr="00FD24BA">
        <w:t xml:space="preserve">the </w:t>
      </w:r>
      <w:r w:rsidR="0010503B" w:rsidRPr="00FD24BA">
        <w:t xml:space="preserve">viral spreading of disinformation, fake news, or even verified information that was meant to be kept secret, it is crucial to strengthen </w:t>
      </w:r>
      <w:del w:id="200" w:author="Jenny MacKay" w:date="2021-07-27T15:45:00Z">
        <w:r w:rsidR="0010503B" w:rsidRPr="00FD24BA" w:rsidDel="00FD29C8">
          <w:delText xml:space="preserve">our </w:delText>
        </w:r>
      </w:del>
      <w:ins w:id="201" w:author="Jenny MacKay" w:date="2021-07-27T15:45:00Z">
        <w:r w:rsidR="00FD29C8">
          <w:t>the</w:t>
        </w:r>
        <w:r w:rsidR="00FD29C8" w:rsidRPr="00FD24BA">
          <w:t xml:space="preserve"> </w:t>
        </w:r>
      </w:ins>
      <w:r w:rsidR="0010503B" w:rsidRPr="00FD24BA">
        <w:t xml:space="preserve">understanding of the mechanisms behind </w:t>
      </w:r>
      <w:ins w:id="202" w:author="Jenny MacKay" w:date="2021-07-27T15:46:00Z">
        <w:r w:rsidR="00FD29C8">
          <w:t xml:space="preserve">the spread of </w:t>
        </w:r>
      </w:ins>
      <w:del w:id="203" w:author="Jenny MacKay" w:date="2021-07-26T15:27:00Z">
        <w:r w:rsidR="0010503B" w:rsidRPr="00FD24BA" w:rsidDel="00FE5F37">
          <w:delText>rumor</w:delText>
        </w:r>
      </w:del>
      <w:ins w:id="204" w:author="Jenny MacKay" w:date="2021-07-26T15:33:00Z">
        <w:r w:rsidR="006F5430">
          <w:t>rumour</w:t>
        </w:r>
      </w:ins>
      <w:r w:rsidR="0010503B" w:rsidRPr="00FD24BA">
        <w:t xml:space="preserve">s </w:t>
      </w:r>
      <w:del w:id="205" w:author="Jenny MacKay" w:date="2021-07-27T15:46:00Z">
        <w:r w:rsidR="0010503B" w:rsidRPr="00FD24BA" w:rsidDel="00FD29C8">
          <w:delText xml:space="preserve">spreading </w:delText>
        </w:r>
      </w:del>
      <w:r w:rsidR="0010503B" w:rsidRPr="00FD24BA">
        <w:t>in general</w:t>
      </w:r>
      <w:del w:id="206" w:author="Jenny MacKay" w:date="2021-07-27T15:46:00Z">
        <w:r w:rsidR="0010503B" w:rsidRPr="00FD24BA" w:rsidDel="00FD29C8">
          <w:delText>,</w:delText>
        </w:r>
      </w:del>
      <w:r w:rsidR="0010503B" w:rsidRPr="00FD24BA">
        <w:t xml:space="preserve"> and</w:t>
      </w:r>
      <w:del w:id="207" w:author="Jenny MacKay" w:date="2021-07-27T15:46:00Z">
        <w:r w:rsidR="0010503B" w:rsidRPr="00FD24BA" w:rsidDel="00FD29C8">
          <w:delText xml:space="preserve"> of</w:delText>
        </w:r>
      </w:del>
      <w:r w:rsidR="0010503B" w:rsidRPr="00FD24BA">
        <w:t xml:space="preserve"> </w:t>
      </w:r>
      <w:ins w:id="208" w:author="Jenny MacKay" w:date="2021-07-27T15:46:00Z">
        <w:r w:rsidR="00FD29C8">
          <w:t xml:space="preserve">of </w:t>
        </w:r>
      </w:ins>
      <w:r w:rsidR="0010503B" w:rsidRPr="00FD24BA">
        <w:t xml:space="preserve">online </w:t>
      </w:r>
      <w:del w:id="209" w:author="Jenny MacKay" w:date="2021-07-26T15:27:00Z">
        <w:r w:rsidR="0010503B" w:rsidRPr="00FD24BA" w:rsidDel="00FE5F37">
          <w:delText>rumor</w:delText>
        </w:r>
      </w:del>
      <w:ins w:id="210" w:author="Jenny MacKay" w:date="2021-07-26T15:33:00Z">
        <w:r w:rsidR="006F5430">
          <w:t>rumour</w:t>
        </w:r>
      </w:ins>
      <w:r w:rsidR="0010503B" w:rsidRPr="00FD24BA">
        <w:t xml:space="preserve">s </w:t>
      </w:r>
      <w:del w:id="211" w:author="Jenny MacKay" w:date="2021-07-27T15:46:00Z">
        <w:r w:rsidR="0010503B" w:rsidRPr="00FD24BA" w:rsidDel="00FD29C8">
          <w:delText xml:space="preserve">spreading </w:delText>
        </w:r>
      </w:del>
      <w:r w:rsidR="0010503B" w:rsidRPr="00FD24BA">
        <w:t>in particular.</w:t>
      </w:r>
    </w:p>
    <w:p w14:paraId="7F1A74FF" w14:textId="3B532850" w:rsidR="009C5229" w:rsidRPr="00FD24BA" w:rsidRDefault="009C5229" w:rsidP="00FD24BA">
      <w:pPr>
        <w:pStyle w:val="Heading1"/>
        <w:keepLines w:val="0"/>
        <w:bidi w:val="0"/>
        <w:spacing w:before="360" w:after="60" w:line="360" w:lineRule="auto"/>
        <w:ind w:right="567"/>
        <w:contextualSpacing/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</w:pPr>
      <w:r w:rsidRPr="00FD24BA"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  <w:t>Theoretical background</w:t>
      </w:r>
    </w:p>
    <w:p w14:paraId="2D9DFE13" w14:textId="4A881398" w:rsidR="00C005FA" w:rsidRPr="0024452C" w:rsidRDefault="00C005FA" w:rsidP="00FD24BA">
      <w:pPr>
        <w:pStyle w:val="Heading2"/>
        <w:rPr>
          <w:rFonts w:asciiTheme="majorBidi" w:hAnsiTheme="majorBidi" w:cstheme="majorBidi"/>
          <w:b w:val="0"/>
          <w:bCs w:val="0"/>
          <w:i w:val="0"/>
          <w:iCs w:val="0"/>
          <w:szCs w:val="24"/>
          <w:rtl/>
        </w:rPr>
      </w:pPr>
      <w:r w:rsidRPr="0024452C">
        <w:rPr>
          <w:rFonts w:asciiTheme="majorBidi" w:hAnsiTheme="majorBidi" w:cstheme="majorBidi"/>
          <w:szCs w:val="24"/>
        </w:rPr>
        <w:t>Rumo</w:t>
      </w:r>
      <w:r w:rsidR="00FD24BA">
        <w:rPr>
          <w:rFonts w:asciiTheme="majorBidi" w:hAnsiTheme="majorBidi" w:cstheme="majorBidi"/>
          <w:szCs w:val="24"/>
        </w:rPr>
        <w:t>u</w:t>
      </w:r>
      <w:r w:rsidRPr="0024452C">
        <w:rPr>
          <w:rFonts w:asciiTheme="majorBidi" w:hAnsiTheme="majorBidi" w:cstheme="majorBidi"/>
          <w:szCs w:val="24"/>
        </w:rPr>
        <w:t xml:space="preserve">rs </w:t>
      </w:r>
      <w:r w:rsidR="009C5229" w:rsidRPr="0024452C">
        <w:rPr>
          <w:rFonts w:asciiTheme="majorBidi" w:hAnsiTheme="majorBidi" w:cstheme="majorBidi"/>
          <w:szCs w:val="24"/>
        </w:rPr>
        <w:t xml:space="preserve">and </w:t>
      </w:r>
      <w:r w:rsidR="00FD24BA" w:rsidRPr="00FD24BA">
        <w:t>online</w:t>
      </w:r>
      <w:r w:rsidR="00FD24BA" w:rsidRPr="0024452C">
        <w:rPr>
          <w:rFonts w:asciiTheme="majorBidi" w:hAnsiTheme="majorBidi" w:cstheme="majorBidi"/>
          <w:szCs w:val="24"/>
        </w:rPr>
        <w:t xml:space="preserve"> </w:t>
      </w:r>
      <w:del w:id="212" w:author="Jenny MacKay" w:date="2021-07-26T15:27:00Z">
        <w:r w:rsidR="00FD24BA" w:rsidRPr="0024452C" w:rsidDel="00FE5F37">
          <w:rPr>
            <w:rFonts w:asciiTheme="majorBidi" w:hAnsiTheme="majorBidi" w:cstheme="majorBidi"/>
            <w:szCs w:val="24"/>
          </w:rPr>
          <w:delText>rumor</w:delText>
        </w:r>
      </w:del>
      <w:ins w:id="213" w:author="Jenny MacKay" w:date="2021-07-26T15:33:00Z">
        <w:r w:rsidR="006F5430">
          <w:rPr>
            <w:rFonts w:asciiTheme="majorBidi" w:hAnsiTheme="majorBidi" w:cstheme="majorBidi"/>
            <w:szCs w:val="24"/>
          </w:rPr>
          <w:t>rumour</w:t>
        </w:r>
      </w:ins>
      <w:r w:rsidR="00FD24BA" w:rsidRPr="0024452C">
        <w:rPr>
          <w:rFonts w:asciiTheme="majorBidi" w:hAnsiTheme="majorBidi" w:cstheme="majorBidi"/>
          <w:szCs w:val="24"/>
        </w:rPr>
        <w:t>s</w:t>
      </w:r>
    </w:p>
    <w:p w14:paraId="3BCD586F" w14:textId="2DF35CE7" w:rsidR="00AF7969" w:rsidRPr="0024452C" w:rsidRDefault="00AF7969" w:rsidP="00FD24BA">
      <w:pPr>
        <w:pStyle w:val="Paragraph"/>
        <w:rPr>
          <w:rFonts w:asciiTheme="majorBidi" w:hAnsiTheme="majorBidi" w:cstheme="majorBidi"/>
          <w:color w:val="0E101A"/>
        </w:rPr>
      </w:pPr>
      <w:r w:rsidRPr="0024452C">
        <w:rPr>
          <w:rFonts w:asciiTheme="majorBidi" w:hAnsiTheme="majorBidi" w:cstheme="majorBidi"/>
          <w:color w:val="0E101A"/>
        </w:rPr>
        <w:t xml:space="preserve">Online platforms such as social media </w:t>
      </w:r>
      <w:del w:id="214" w:author="Jenny MacKay" w:date="2021-07-27T15:47:00Z">
        <w:r w:rsidRPr="0024452C" w:rsidDel="00FD29C8">
          <w:rPr>
            <w:rFonts w:asciiTheme="majorBidi" w:hAnsiTheme="majorBidi" w:cstheme="majorBidi"/>
            <w:color w:val="0E101A"/>
          </w:rPr>
          <w:delText xml:space="preserve">could </w:delText>
        </w:r>
      </w:del>
      <w:ins w:id="215" w:author="Jenny MacKay" w:date="2021-07-27T15:47:00Z">
        <w:r w:rsidR="00FD29C8">
          <w:rPr>
            <w:rFonts w:asciiTheme="majorBidi" w:hAnsiTheme="majorBidi" w:cstheme="majorBidi"/>
            <w:color w:val="0E101A"/>
          </w:rPr>
          <w:t>might</w:t>
        </w:r>
        <w:r w:rsidR="00FD29C8" w:rsidRPr="0024452C">
          <w:rPr>
            <w:rFonts w:asciiTheme="majorBidi" w:hAnsiTheme="majorBidi" w:cstheme="majorBidi"/>
            <w:color w:val="0E101A"/>
          </w:rPr>
          <w:t xml:space="preserve"> </w:t>
        </w:r>
      </w:ins>
      <w:r w:rsidRPr="0024452C">
        <w:rPr>
          <w:rFonts w:asciiTheme="majorBidi" w:hAnsiTheme="majorBidi" w:cstheme="majorBidi"/>
          <w:color w:val="0E101A"/>
        </w:rPr>
        <w:t xml:space="preserve">enable researchers to monitor misinformation and dispel </w:t>
      </w:r>
      <w:del w:id="216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17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>s. Communication technologies have democrati</w:t>
      </w:r>
      <w:ins w:id="218" w:author="Jenny MacKay" w:date="2021-07-29T06:52:00Z">
        <w:r w:rsidR="00D26DF7">
          <w:rPr>
            <w:rFonts w:asciiTheme="majorBidi" w:hAnsiTheme="majorBidi" w:cstheme="majorBidi"/>
            <w:color w:val="0E101A"/>
          </w:rPr>
          <w:t>s</w:t>
        </w:r>
      </w:ins>
      <w:del w:id="219" w:author="Jenny MacKay" w:date="2021-07-29T06:52:00Z">
        <w:r w:rsidRPr="0024452C" w:rsidDel="00D26DF7">
          <w:rPr>
            <w:rFonts w:asciiTheme="majorBidi" w:hAnsiTheme="majorBidi" w:cstheme="majorBidi"/>
            <w:color w:val="0E101A"/>
          </w:rPr>
          <w:delText>z</w:delText>
        </w:r>
      </w:del>
      <w:r w:rsidRPr="0024452C">
        <w:rPr>
          <w:rFonts w:asciiTheme="majorBidi" w:hAnsiTheme="majorBidi" w:cstheme="majorBidi"/>
          <w:color w:val="0E101A"/>
        </w:rPr>
        <w:t xml:space="preserve">ed certain aspects of the production and reproduction of information. As a result, the rate at which </w:t>
      </w:r>
      <w:del w:id="220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21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 and misinformation can spread has increased significantly. With the development of the internet and online platforms, </w:t>
      </w:r>
      <w:del w:id="222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23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 </w:t>
      </w:r>
      <w:r w:rsidRPr="00FD24BA">
        <w:t>spreading</w:t>
      </w:r>
      <w:r w:rsidRPr="0024452C">
        <w:rPr>
          <w:rFonts w:asciiTheme="majorBidi" w:hAnsiTheme="majorBidi" w:cstheme="majorBidi"/>
          <w:color w:val="0E101A"/>
        </w:rPr>
        <w:t xml:space="preserve"> has become </w:t>
      </w:r>
      <w:del w:id="224" w:author="Jenny MacKay" w:date="2021-07-27T15:48:00Z">
        <w:r w:rsidRPr="0024452C" w:rsidDel="00FD29C8">
          <w:rPr>
            <w:rFonts w:asciiTheme="majorBidi" w:hAnsiTheme="majorBidi" w:cstheme="majorBidi"/>
            <w:color w:val="0E101A"/>
          </w:rPr>
          <w:delText xml:space="preserve">more accessible </w:delText>
        </w:r>
      </w:del>
      <w:ins w:id="225" w:author="Jenny MacKay" w:date="2021-07-27T15:48:00Z">
        <w:r w:rsidR="00FD29C8">
          <w:rPr>
            <w:rFonts w:asciiTheme="majorBidi" w:hAnsiTheme="majorBidi" w:cstheme="majorBidi"/>
            <w:color w:val="0E101A"/>
          </w:rPr>
          <w:t xml:space="preserve">easier </w:t>
        </w:r>
      </w:ins>
      <w:r w:rsidRPr="0024452C">
        <w:rPr>
          <w:rFonts w:asciiTheme="majorBidi" w:hAnsiTheme="majorBidi" w:cstheme="majorBidi"/>
          <w:color w:val="0E101A"/>
        </w:rPr>
        <w:t>and quicker (Centola</w:t>
      </w:r>
      <w:del w:id="226" w:author="Jenny MacKay" w:date="2021-07-27T15:48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2010). Joshi </w:t>
      </w:r>
      <w:r w:rsidRPr="00FD29C8">
        <w:rPr>
          <w:rFonts w:asciiTheme="majorBidi" w:hAnsiTheme="majorBidi" w:cstheme="majorBidi"/>
          <w:i/>
          <w:iCs/>
          <w:color w:val="0E101A"/>
          <w:rPrChange w:id="227" w:author="Jenny MacKay" w:date="2021-07-27T15:48:00Z">
            <w:rPr>
              <w:rFonts w:asciiTheme="majorBidi" w:hAnsiTheme="majorBidi" w:cstheme="majorBidi"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 (2020) suggest that epidemiological monitoring on online platforms includes extracting, aggregating, and analy</w:t>
      </w:r>
      <w:ins w:id="228" w:author="Jenny MacKay" w:date="2021-07-29T06:56:00Z">
        <w:r w:rsidR="00D26DF7">
          <w:rPr>
            <w:rFonts w:asciiTheme="majorBidi" w:hAnsiTheme="majorBidi" w:cstheme="majorBidi"/>
            <w:color w:val="0E101A"/>
          </w:rPr>
          <w:t>s</w:t>
        </w:r>
      </w:ins>
      <w:del w:id="229" w:author="Jenny MacKay" w:date="2021-07-29T06:56:00Z">
        <w:r w:rsidRPr="0024452C" w:rsidDel="00D26DF7">
          <w:rPr>
            <w:rFonts w:asciiTheme="majorBidi" w:hAnsiTheme="majorBidi" w:cstheme="majorBidi"/>
            <w:color w:val="0E101A"/>
          </w:rPr>
          <w:delText>z</w:delText>
        </w:r>
      </w:del>
      <w:r w:rsidRPr="0024452C">
        <w:rPr>
          <w:rFonts w:asciiTheme="majorBidi" w:hAnsiTheme="majorBidi" w:cstheme="majorBidi"/>
          <w:color w:val="0E101A"/>
        </w:rPr>
        <w:t xml:space="preserve">ing textual </w:t>
      </w:r>
      <w:r w:rsidRPr="0024452C">
        <w:rPr>
          <w:rFonts w:asciiTheme="majorBidi" w:hAnsiTheme="majorBidi" w:cstheme="majorBidi"/>
          <w:color w:val="0E101A"/>
        </w:rPr>
        <w:lastRenderedPageBreak/>
        <w:t>data in real</w:t>
      </w:r>
      <w:ins w:id="230" w:author="Jenny MacKay" w:date="2021-07-27T15:49:00Z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231" w:author="Jenny MacKay" w:date="2021-07-27T15:49:00Z">
        <w:r w:rsidRPr="0024452C" w:rsidDel="00FD29C8">
          <w:rPr>
            <w:rFonts w:asciiTheme="majorBidi" w:hAnsiTheme="majorBidi" w:cstheme="majorBidi"/>
            <w:color w:val="0E101A"/>
          </w:rPr>
          <w:delText>-</w:delText>
        </w:r>
      </w:del>
      <w:r w:rsidRPr="0024452C">
        <w:rPr>
          <w:rFonts w:asciiTheme="majorBidi" w:hAnsiTheme="majorBidi" w:cstheme="majorBidi"/>
          <w:color w:val="0E101A"/>
        </w:rPr>
        <w:t>time.</w:t>
      </w:r>
    </w:p>
    <w:p w14:paraId="24398C84" w14:textId="22FE2B7F" w:rsidR="00AF7969" w:rsidRPr="0024452C" w:rsidRDefault="00FD29C8" w:rsidP="00FD24BA">
      <w:pPr>
        <w:pStyle w:val="Newparagraph"/>
        <w:rPr>
          <w:rFonts w:asciiTheme="majorBidi" w:hAnsiTheme="majorBidi" w:cstheme="majorBidi"/>
          <w:color w:val="0E101A"/>
        </w:rPr>
      </w:pPr>
      <w:ins w:id="232" w:author="Jenny MacKay" w:date="2021-07-27T15:49:00Z">
        <w:r>
          <w:rPr>
            <w:rFonts w:asciiTheme="majorBidi" w:hAnsiTheme="majorBidi" w:cstheme="majorBidi"/>
            <w:color w:val="0E101A"/>
          </w:rPr>
          <w:t xml:space="preserve">A </w:t>
        </w:r>
      </w:ins>
      <w:del w:id="233" w:author="Jenny MacKay" w:date="2021-07-26T15:27:00Z">
        <w:r w:rsidR="00225398" w:rsidRPr="00FD29C8" w:rsidDel="00FE5F37">
          <w:rPr>
            <w:rFonts w:asciiTheme="majorBidi" w:hAnsiTheme="majorBidi" w:cstheme="majorBidi"/>
            <w:color w:val="0E101A"/>
            <w:rPrChange w:id="234" w:author="Jenny MacKay" w:date="2021-07-27T15:49:00Z">
              <w:rPr>
                <w:rFonts w:asciiTheme="majorBidi" w:hAnsiTheme="majorBidi" w:cstheme="majorBidi"/>
                <w:i/>
                <w:iCs/>
                <w:color w:val="0E101A"/>
              </w:rPr>
            </w:rPrChange>
          </w:rPr>
          <w:delText>Rumor</w:delText>
        </w:r>
      </w:del>
      <w:ins w:id="235" w:author="Jenny MacKay" w:date="2021-07-27T15:49:00Z">
        <w:r>
          <w:rPr>
            <w:rFonts w:asciiTheme="majorBidi" w:hAnsiTheme="majorBidi" w:cstheme="majorBidi"/>
            <w:color w:val="0E101A"/>
          </w:rPr>
          <w:t>r</w:t>
        </w:r>
      </w:ins>
      <w:ins w:id="236" w:author="Jenny MacKay" w:date="2021-07-26T15:33:00Z">
        <w:r w:rsidR="006F5430" w:rsidRPr="00FD29C8">
          <w:rPr>
            <w:rFonts w:asciiTheme="majorBidi" w:hAnsiTheme="majorBidi" w:cstheme="majorBidi"/>
            <w:color w:val="0E101A"/>
            <w:rPrChange w:id="237" w:author="Jenny MacKay" w:date="2021-07-27T15:49:00Z">
              <w:rPr>
                <w:rFonts w:asciiTheme="majorBidi" w:hAnsiTheme="majorBidi" w:cstheme="majorBidi"/>
                <w:i/>
                <w:iCs/>
                <w:color w:val="0E101A"/>
              </w:rPr>
            </w:rPrChange>
          </w:rPr>
          <w:t>umour</w:t>
        </w:r>
      </w:ins>
      <w:r w:rsidR="00225398" w:rsidRPr="0024452C">
        <w:rPr>
          <w:rFonts w:asciiTheme="majorBidi" w:hAnsiTheme="majorBidi" w:cstheme="majorBidi"/>
          <w:color w:val="0E101A"/>
        </w:rPr>
        <w:t xml:space="preserve"> is </w:t>
      </w:r>
      <w:del w:id="238" w:author="Jenny MacKay" w:date="2021-07-27T15:49:00Z">
        <w:r w:rsidR="00225398" w:rsidRPr="0024452C" w:rsidDel="00FD29C8">
          <w:rPr>
            <w:rFonts w:asciiTheme="majorBidi" w:hAnsiTheme="majorBidi" w:cstheme="majorBidi"/>
            <w:color w:val="0E101A"/>
          </w:rPr>
          <w:delText xml:space="preserve">defined as </w:delText>
        </w:r>
      </w:del>
      <w:r w:rsidR="00225398" w:rsidRPr="0024452C">
        <w:rPr>
          <w:rFonts w:asciiTheme="majorBidi" w:hAnsiTheme="majorBidi" w:cstheme="majorBidi"/>
          <w:color w:val="0E101A"/>
        </w:rPr>
        <w:t>a piece of unverified information of uncertain origin, usually spread by word of mouth. Knapp (1944) identified three essential characteristics</w:t>
      </w:r>
      <w:r w:rsidR="00AE576A" w:rsidRPr="0024452C">
        <w:rPr>
          <w:rFonts w:asciiTheme="majorBidi" w:hAnsiTheme="majorBidi" w:cstheme="majorBidi"/>
          <w:color w:val="0E101A"/>
        </w:rPr>
        <w:t xml:space="preserve"> of </w:t>
      </w:r>
      <w:del w:id="239" w:author="Jenny MacKay" w:date="2021-07-26T15:27:00Z">
        <w:r w:rsidR="00AE576A"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40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="00AE576A" w:rsidRPr="0024452C">
        <w:rPr>
          <w:rFonts w:asciiTheme="majorBidi" w:hAnsiTheme="majorBidi" w:cstheme="majorBidi"/>
          <w:color w:val="0E101A"/>
        </w:rPr>
        <w:t>s</w:t>
      </w:r>
      <w:r w:rsidR="00225398" w:rsidRPr="0024452C">
        <w:rPr>
          <w:rFonts w:asciiTheme="majorBidi" w:hAnsiTheme="majorBidi" w:cstheme="majorBidi"/>
          <w:color w:val="0E101A"/>
        </w:rPr>
        <w:t>: (a) They are transmitted by word of mouth</w:t>
      </w:r>
      <w:r w:rsidR="00AE576A" w:rsidRPr="0024452C">
        <w:rPr>
          <w:rFonts w:asciiTheme="majorBidi" w:hAnsiTheme="majorBidi" w:cstheme="majorBidi"/>
          <w:color w:val="0E101A"/>
        </w:rPr>
        <w:t>,</w:t>
      </w:r>
      <w:r w:rsidR="00225398" w:rsidRPr="0024452C">
        <w:rPr>
          <w:rFonts w:asciiTheme="majorBidi" w:hAnsiTheme="majorBidi" w:cstheme="majorBidi"/>
          <w:color w:val="0E101A"/>
        </w:rPr>
        <w:t xml:space="preserve"> (b) </w:t>
      </w:r>
      <w:del w:id="241" w:author="Jenny MacKay" w:date="2021-07-27T15:50:00Z">
        <w:r w:rsidR="00225398" w:rsidRPr="0024452C" w:rsidDel="00FD29C8">
          <w:rPr>
            <w:rFonts w:asciiTheme="majorBidi" w:hAnsiTheme="majorBidi" w:cstheme="majorBidi"/>
            <w:color w:val="0E101A"/>
          </w:rPr>
          <w:delText xml:space="preserve">They </w:delText>
        </w:r>
      </w:del>
      <w:ins w:id="242" w:author="Jenny MacKay" w:date="2021-07-27T15:50:00Z">
        <w:r>
          <w:rPr>
            <w:rFonts w:asciiTheme="majorBidi" w:hAnsiTheme="majorBidi" w:cstheme="majorBidi"/>
            <w:color w:val="0E101A"/>
          </w:rPr>
          <w:t>t</w:t>
        </w:r>
        <w:r w:rsidRPr="0024452C">
          <w:rPr>
            <w:rFonts w:asciiTheme="majorBidi" w:hAnsiTheme="majorBidi" w:cstheme="majorBidi"/>
            <w:color w:val="0E101A"/>
          </w:rPr>
          <w:t xml:space="preserve">hey </w:t>
        </w:r>
      </w:ins>
      <w:r w:rsidR="00225398" w:rsidRPr="0024452C">
        <w:rPr>
          <w:rFonts w:asciiTheme="majorBidi" w:hAnsiTheme="majorBidi" w:cstheme="majorBidi"/>
          <w:color w:val="0E101A"/>
        </w:rPr>
        <w:t>provide information about a person, an event, or a situation</w:t>
      </w:r>
      <w:del w:id="243" w:author="Jenny MacKay" w:date="2021-07-27T15:50:00Z">
        <w:r w:rsidR="00225398" w:rsidRPr="0024452C" w:rsidDel="00FD29C8">
          <w:rPr>
            <w:rFonts w:asciiTheme="majorBidi" w:hAnsiTheme="majorBidi" w:cstheme="majorBidi"/>
            <w:color w:val="0E101A"/>
          </w:rPr>
          <w:delText xml:space="preserve">; </w:delText>
        </w:r>
      </w:del>
      <w:ins w:id="244" w:author="Jenny MacKay" w:date="2021-07-27T15:50:00Z">
        <w:r>
          <w:rPr>
            <w:rFonts w:asciiTheme="majorBidi" w:hAnsiTheme="majorBidi" w:cstheme="majorBidi"/>
            <w:color w:val="0E101A"/>
          </w:rPr>
          <w:t>,</w:t>
        </w:r>
        <w:r w:rsidRPr="0024452C">
          <w:rPr>
            <w:rFonts w:asciiTheme="majorBidi" w:hAnsiTheme="majorBidi" w:cstheme="majorBidi"/>
            <w:color w:val="0E101A"/>
          </w:rPr>
          <w:t xml:space="preserve"> </w:t>
        </w:r>
      </w:ins>
      <w:r w:rsidR="00225398" w:rsidRPr="0024452C">
        <w:rPr>
          <w:rFonts w:asciiTheme="majorBidi" w:hAnsiTheme="majorBidi" w:cstheme="majorBidi"/>
          <w:color w:val="0E101A"/>
        </w:rPr>
        <w:t xml:space="preserve">and (c) </w:t>
      </w:r>
      <w:del w:id="245" w:author="Jenny MacKay" w:date="2021-07-27T15:50:00Z">
        <w:r w:rsidR="00225398" w:rsidRPr="0024452C" w:rsidDel="00FD29C8">
          <w:rPr>
            <w:rFonts w:asciiTheme="majorBidi" w:hAnsiTheme="majorBidi" w:cstheme="majorBidi"/>
            <w:color w:val="0E101A"/>
          </w:rPr>
          <w:delText xml:space="preserve">They </w:delText>
        </w:r>
      </w:del>
      <w:ins w:id="246" w:author="Jenny MacKay" w:date="2021-07-27T15:50:00Z">
        <w:r>
          <w:rPr>
            <w:rFonts w:asciiTheme="majorBidi" w:hAnsiTheme="majorBidi" w:cstheme="majorBidi"/>
            <w:color w:val="0E101A"/>
          </w:rPr>
          <w:t>t</w:t>
        </w:r>
        <w:r w:rsidRPr="0024452C">
          <w:rPr>
            <w:rFonts w:asciiTheme="majorBidi" w:hAnsiTheme="majorBidi" w:cstheme="majorBidi"/>
            <w:color w:val="0E101A"/>
          </w:rPr>
          <w:t xml:space="preserve">hey </w:t>
        </w:r>
      </w:ins>
      <w:r w:rsidR="00225398" w:rsidRPr="0024452C">
        <w:rPr>
          <w:rFonts w:asciiTheme="majorBidi" w:hAnsiTheme="majorBidi" w:cstheme="majorBidi"/>
          <w:color w:val="0E101A"/>
        </w:rPr>
        <w:t>express and gratify a community’s emotional needs.</w:t>
      </w:r>
      <w:r w:rsidR="00AF7969" w:rsidRPr="0024452C">
        <w:rPr>
          <w:rFonts w:ascii="TimesNewRomanPSMT" w:hAnsi="TimesNewRomanPSMT" w:cs="TimesNewRomanPSMT"/>
          <w:sz w:val="20"/>
          <w:szCs w:val="20"/>
        </w:rPr>
        <w:t xml:space="preserve"> </w:t>
      </w:r>
      <w:r w:rsidR="00AF7969" w:rsidRPr="0024452C">
        <w:rPr>
          <w:rFonts w:asciiTheme="majorBidi" w:hAnsiTheme="majorBidi" w:cstheme="majorBidi"/>
          <w:color w:val="0E101A"/>
        </w:rPr>
        <w:t xml:space="preserve">Rosnow (1988) suggests </w:t>
      </w:r>
      <w:ins w:id="247" w:author="Jenny MacKay" w:date="2021-07-27T15:51:00Z">
        <w:r>
          <w:rPr>
            <w:rFonts w:asciiTheme="majorBidi" w:hAnsiTheme="majorBidi" w:cstheme="majorBidi"/>
            <w:color w:val="0E101A"/>
          </w:rPr>
          <w:t xml:space="preserve">that </w:t>
        </w:r>
      </w:ins>
      <w:del w:id="248" w:author="Jenny MacKay" w:date="2021-07-26T15:27:00Z">
        <w:r w:rsidR="00AF7969"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49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="00AF7969" w:rsidRPr="0024452C">
        <w:rPr>
          <w:rFonts w:asciiTheme="majorBidi" w:hAnsiTheme="majorBidi" w:cstheme="majorBidi"/>
          <w:color w:val="0E101A"/>
        </w:rPr>
        <w:t>s fulfil</w:t>
      </w:r>
      <w:del w:id="250" w:author="Jenny MacKay" w:date="2021-07-27T15:51:00Z">
        <w:r w:rsidR="00AF7969" w:rsidRPr="0024452C" w:rsidDel="00FD29C8">
          <w:rPr>
            <w:rFonts w:asciiTheme="majorBidi" w:hAnsiTheme="majorBidi" w:cstheme="majorBidi"/>
            <w:color w:val="0E101A"/>
          </w:rPr>
          <w:delText>l</w:delText>
        </w:r>
      </w:del>
      <w:r w:rsidR="00AF7969" w:rsidRPr="0024452C">
        <w:rPr>
          <w:rFonts w:asciiTheme="majorBidi" w:hAnsiTheme="majorBidi" w:cstheme="majorBidi"/>
          <w:color w:val="0E101A"/>
        </w:rPr>
        <w:t xml:space="preserve"> cognitive needs by allowing the public to make sense of an ambiguous situation and </w:t>
      </w:r>
      <w:ins w:id="251" w:author="Jenny MacKay" w:date="2021-07-27T15:51:00Z">
        <w:r>
          <w:rPr>
            <w:rFonts w:asciiTheme="majorBidi" w:hAnsiTheme="majorBidi" w:cstheme="majorBidi"/>
            <w:color w:val="0E101A"/>
          </w:rPr>
          <w:t xml:space="preserve">that they </w:t>
        </w:r>
      </w:ins>
      <w:r w:rsidR="00AF7969" w:rsidRPr="0024452C">
        <w:rPr>
          <w:rFonts w:asciiTheme="majorBidi" w:hAnsiTheme="majorBidi" w:cstheme="majorBidi"/>
          <w:color w:val="0E101A"/>
        </w:rPr>
        <w:t>assist in coping with emotions such as fear and anxiety.</w:t>
      </w:r>
    </w:p>
    <w:p w14:paraId="44022172" w14:textId="68708DE6" w:rsidR="00225398" w:rsidRPr="0024452C" w:rsidRDefault="00225398" w:rsidP="00FD24BA">
      <w:pPr>
        <w:pStyle w:val="Newparagraph"/>
        <w:rPr>
          <w:rFonts w:asciiTheme="majorBidi" w:hAnsiTheme="majorBidi" w:cstheme="majorBidi"/>
          <w:color w:val="0E101A"/>
        </w:rPr>
      </w:pPr>
      <w:r w:rsidRPr="0024452C">
        <w:rPr>
          <w:rFonts w:asciiTheme="majorBidi" w:hAnsiTheme="majorBidi" w:cstheme="majorBidi"/>
          <w:color w:val="0E101A"/>
        </w:rPr>
        <w:t xml:space="preserve">Scholars </w:t>
      </w:r>
      <w:ins w:id="252" w:author="Jenny MacKay" w:date="2021-07-27T15:52:00Z">
        <w:r w:rsidR="00FD29C8">
          <w:rPr>
            <w:rFonts w:asciiTheme="majorBidi" w:hAnsiTheme="majorBidi" w:cstheme="majorBidi"/>
            <w:color w:val="0E101A"/>
          </w:rPr>
          <w:t xml:space="preserve">have </w:t>
        </w:r>
      </w:ins>
      <w:r w:rsidRPr="0024452C">
        <w:rPr>
          <w:rFonts w:asciiTheme="majorBidi" w:hAnsiTheme="majorBidi" w:cstheme="majorBidi"/>
          <w:color w:val="0E101A"/>
        </w:rPr>
        <w:t xml:space="preserve">developed models to explain the </w:t>
      </w:r>
      <w:bookmarkStart w:id="253" w:name="_Hlk78067547"/>
      <w:del w:id="254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55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-spreading </w:t>
      </w:r>
      <w:bookmarkEnd w:id="253"/>
      <w:r w:rsidRPr="0024452C">
        <w:rPr>
          <w:rFonts w:asciiTheme="majorBidi" w:hAnsiTheme="majorBidi" w:cstheme="majorBidi"/>
          <w:color w:val="0E101A"/>
        </w:rPr>
        <w:t>process borrowed from epidemic models (Sudbury</w:t>
      </w:r>
      <w:ins w:id="256" w:author="Jenny MacKay" w:date="2021-07-27T15:52:00Z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257" w:author="Jenny MacKay" w:date="2021-07-27T15:52:00Z">
        <w:r w:rsidRPr="0024452C" w:rsidDel="00FD29C8">
          <w:rPr>
            <w:rFonts w:asciiTheme="majorBidi" w:hAnsiTheme="majorBidi" w:cstheme="majorBidi"/>
            <w:color w:val="0E101A"/>
          </w:rPr>
          <w:delText xml:space="preserve">, </w:delText>
        </w:r>
      </w:del>
      <w:r w:rsidRPr="0024452C">
        <w:rPr>
          <w:rFonts w:asciiTheme="majorBidi" w:hAnsiTheme="majorBidi" w:cstheme="majorBidi"/>
          <w:color w:val="0E101A"/>
        </w:rPr>
        <w:t xml:space="preserve">1985). </w:t>
      </w:r>
      <w:r w:rsidR="00AF7969" w:rsidRPr="0024452C">
        <w:rPr>
          <w:rFonts w:asciiTheme="majorBidi" w:hAnsiTheme="majorBidi" w:cstheme="majorBidi"/>
          <w:color w:val="0E101A"/>
        </w:rPr>
        <w:t>R</w:t>
      </w:r>
      <w:r w:rsidRPr="0024452C">
        <w:rPr>
          <w:rFonts w:asciiTheme="majorBidi" w:hAnsiTheme="majorBidi" w:cstheme="majorBidi"/>
          <w:color w:val="0E101A"/>
        </w:rPr>
        <w:t xml:space="preserve">ecent </w:t>
      </w:r>
      <w:del w:id="258" w:author="Jenny MacKay" w:date="2021-07-26T15:27:00Z">
        <w:r w:rsidR="00AF7969"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59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="00AF7969" w:rsidRPr="0024452C">
        <w:rPr>
          <w:rFonts w:asciiTheme="majorBidi" w:hAnsiTheme="majorBidi" w:cstheme="majorBidi"/>
          <w:color w:val="0E101A"/>
        </w:rPr>
        <w:t xml:space="preserve">-spreading </w:t>
      </w:r>
      <w:r w:rsidRPr="0024452C">
        <w:rPr>
          <w:rFonts w:asciiTheme="majorBidi" w:hAnsiTheme="majorBidi" w:cstheme="majorBidi"/>
          <w:color w:val="0E101A"/>
        </w:rPr>
        <w:t>models were inspired by empirical discoveries on network topology (</w:t>
      </w:r>
      <w:r w:rsidRPr="00FD29C8">
        <w:rPr>
          <w:rFonts w:asciiTheme="majorBidi" w:hAnsiTheme="majorBidi" w:cstheme="majorBidi"/>
          <w:i/>
          <w:iCs/>
          <w:color w:val="0E101A"/>
          <w:rPrChange w:id="260" w:author="Jenny MacKay" w:date="2021-07-27T15:52:00Z">
            <w:rPr>
              <w:rFonts w:asciiTheme="majorBidi" w:hAnsiTheme="majorBidi" w:cstheme="majorBidi"/>
              <w:color w:val="0E101A"/>
            </w:rPr>
          </w:rPrChange>
        </w:rPr>
        <w:t>e.g.</w:t>
      </w:r>
      <w:r w:rsidRPr="0024452C">
        <w:rPr>
          <w:rFonts w:asciiTheme="majorBidi" w:hAnsiTheme="majorBidi" w:cstheme="majorBidi"/>
          <w:color w:val="0E101A"/>
        </w:rPr>
        <w:t>, Nekovee et al.</w:t>
      </w:r>
      <w:del w:id="261" w:author="Jenny MacKay" w:date="2021-07-27T15:52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2007). </w:t>
      </w:r>
      <w:r w:rsidR="00AF7969" w:rsidRPr="0024452C">
        <w:rPr>
          <w:rFonts w:asciiTheme="majorBidi" w:hAnsiTheme="majorBidi" w:cstheme="majorBidi"/>
          <w:color w:val="0E101A"/>
        </w:rPr>
        <w:t xml:space="preserve">The social network approach highlights the effect of </w:t>
      </w:r>
      <w:ins w:id="262" w:author="Jenny MacKay" w:date="2021-07-29T06:57:00Z">
        <w:r w:rsidR="00D26DF7">
          <w:rPr>
            <w:rFonts w:asciiTheme="majorBidi" w:hAnsiTheme="majorBidi" w:cstheme="majorBidi"/>
            <w:color w:val="0E101A"/>
          </w:rPr>
          <w:t xml:space="preserve">a </w:t>
        </w:r>
      </w:ins>
      <w:r w:rsidR="00AF7969" w:rsidRPr="0024452C">
        <w:rPr>
          <w:rFonts w:asciiTheme="majorBidi" w:hAnsiTheme="majorBidi" w:cstheme="majorBidi"/>
          <w:color w:val="0E101A"/>
        </w:rPr>
        <w:t xml:space="preserve">complex network structure on </w:t>
      </w:r>
      <w:del w:id="263" w:author="Jenny MacKay" w:date="2021-07-26T15:27:00Z">
        <w:r w:rsidR="00AF7969"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64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="00AF7969" w:rsidRPr="0024452C">
        <w:rPr>
          <w:rFonts w:asciiTheme="majorBidi" w:hAnsiTheme="majorBidi" w:cstheme="majorBidi"/>
          <w:color w:val="0E101A"/>
        </w:rPr>
        <w:t xml:space="preserve"> spreading. </w:t>
      </w:r>
      <w:r w:rsidRPr="0024452C">
        <w:rPr>
          <w:rFonts w:asciiTheme="majorBidi" w:hAnsiTheme="majorBidi" w:cstheme="majorBidi"/>
          <w:color w:val="0E101A"/>
        </w:rPr>
        <w:t xml:space="preserve">Social network models for spreading </w:t>
      </w:r>
      <w:del w:id="265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66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s, such as small-world networks, dominate </w:t>
      </w:r>
      <w:del w:id="267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68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 mode</w:t>
      </w:r>
      <w:ins w:id="269" w:author="Jenny MacKay" w:date="2021-07-27T15:53:00Z">
        <w:r w:rsidR="00FD29C8">
          <w:rPr>
            <w:rFonts w:asciiTheme="majorBidi" w:hAnsiTheme="majorBidi" w:cstheme="majorBidi"/>
            <w:color w:val="0E101A"/>
          </w:rPr>
          <w:t>l</w:t>
        </w:r>
      </w:ins>
      <w:r w:rsidRPr="0024452C">
        <w:rPr>
          <w:rFonts w:asciiTheme="majorBidi" w:hAnsiTheme="majorBidi" w:cstheme="majorBidi"/>
          <w:color w:val="0E101A"/>
        </w:rPr>
        <w:t>ling (Zanette</w:t>
      </w:r>
      <w:del w:id="270" w:author="Jenny MacKay" w:date="2021-07-27T15:53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2002).</w:t>
      </w:r>
    </w:p>
    <w:p w14:paraId="43801372" w14:textId="760F32EE" w:rsidR="00225398" w:rsidRPr="0024452C" w:rsidRDefault="00225398" w:rsidP="00FD24BA">
      <w:pPr>
        <w:pStyle w:val="Newparagraph"/>
        <w:rPr>
          <w:rFonts w:asciiTheme="majorBidi" w:hAnsiTheme="majorBidi" w:cstheme="majorBidi"/>
          <w:color w:val="0E101A"/>
        </w:rPr>
      </w:pPr>
      <w:r w:rsidRPr="0024452C">
        <w:rPr>
          <w:rFonts w:asciiTheme="majorBidi" w:hAnsiTheme="majorBidi" w:cstheme="majorBidi"/>
          <w:color w:val="0E101A"/>
        </w:rPr>
        <w:t xml:space="preserve">During crises such as natural disasters, terrorist attacks, and epidemics, people increasingly rely on social media to obtain information and guidance. Emergency responders, the media, and </w:t>
      </w:r>
      <w:ins w:id="271" w:author="Jenny MacKay" w:date="2021-07-27T15:54:00Z">
        <w:r w:rsidR="00FD29C8">
          <w:rPr>
            <w:rFonts w:asciiTheme="majorBidi" w:hAnsiTheme="majorBidi" w:cstheme="majorBidi"/>
            <w:color w:val="0E101A"/>
          </w:rPr>
          <w:t xml:space="preserve">the </w:t>
        </w:r>
      </w:ins>
      <w:r w:rsidRPr="0024452C">
        <w:rPr>
          <w:rFonts w:asciiTheme="majorBidi" w:hAnsiTheme="majorBidi" w:cstheme="majorBidi"/>
          <w:color w:val="0E101A"/>
        </w:rPr>
        <w:t xml:space="preserve">public </w:t>
      </w:r>
      <w:del w:id="272" w:author="Jenny MacKay" w:date="2021-07-27T15:54:00Z">
        <w:r w:rsidRPr="0024452C" w:rsidDel="00FD29C8">
          <w:rPr>
            <w:rFonts w:asciiTheme="majorBidi" w:hAnsiTheme="majorBidi" w:cstheme="majorBidi"/>
            <w:color w:val="0E101A"/>
          </w:rPr>
          <w:delText xml:space="preserve">members </w:delText>
        </w:r>
      </w:del>
      <w:r w:rsidRPr="0024452C">
        <w:rPr>
          <w:rFonts w:asciiTheme="majorBidi" w:hAnsiTheme="majorBidi" w:cstheme="majorBidi"/>
          <w:color w:val="0E101A"/>
        </w:rPr>
        <w:t>all use social media to disseminate, search for</w:t>
      </w:r>
      <w:ins w:id="273" w:author="Jenny MacKay" w:date="2021-07-27T15:54:00Z">
        <w:r w:rsidR="00FD29C8">
          <w:rPr>
            <w:rFonts w:asciiTheme="majorBidi" w:hAnsiTheme="majorBidi" w:cstheme="majorBidi"/>
            <w:color w:val="0E101A"/>
          </w:rPr>
          <w:t>,</w:t>
        </w:r>
      </w:ins>
      <w:r w:rsidRPr="0024452C">
        <w:rPr>
          <w:rFonts w:asciiTheme="majorBidi" w:hAnsiTheme="majorBidi" w:cstheme="majorBidi"/>
          <w:color w:val="0E101A"/>
        </w:rPr>
        <w:t xml:space="preserve"> and curate crisis-related information and make sense of uncertain events as they unfold (Sutton </w:t>
      </w:r>
      <w:r w:rsidRPr="00FD29C8">
        <w:rPr>
          <w:rFonts w:asciiTheme="majorBidi" w:hAnsiTheme="majorBidi" w:cstheme="majorBidi"/>
          <w:i/>
          <w:iCs/>
          <w:color w:val="0E101A"/>
          <w:rPrChange w:id="274" w:author="Jenny MacKay" w:date="2021-07-27T15:54:00Z">
            <w:rPr>
              <w:rFonts w:asciiTheme="majorBidi" w:hAnsiTheme="majorBidi" w:cstheme="majorBidi"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275" w:author="Jenny MacKay" w:date="2021-07-27T15:54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2014</w:t>
      </w:r>
      <w:ins w:id="276" w:author="Jenny MacKay" w:date="2021-07-27T15:54:00Z">
        <w:r w:rsidR="00FD29C8">
          <w:rPr>
            <w:rFonts w:asciiTheme="majorBidi" w:hAnsiTheme="majorBidi" w:cstheme="majorBidi"/>
            <w:color w:val="0E101A"/>
          </w:rPr>
          <w:t>,</w:t>
        </w:r>
      </w:ins>
      <w:del w:id="277" w:author="Jenny MacKay" w:date="2021-07-27T15:54:00Z">
        <w:r w:rsidRPr="0024452C" w:rsidDel="00FD29C8">
          <w:rPr>
            <w:rFonts w:asciiTheme="majorBidi" w:hAnsiTheme="majorBidi" w:cstheme="majorBidi"/>
            <w:color w:val="0E101A"/>
          </w:rPr>
          <w:delText>;</w:delText>
        </w:r>
      </w:del>
      <w:r w:rsidRPr="0024452C">
        <w:rPr>
          <w:rFonts w:asciiTheme="majorBidi" w:hAnsiTheme="majorBidi" w:cstheme="majorBidi"/>
          <w:color w:val="0E101A"/>
        </w:rPr>
        <w:t xml:space="preserve"> Vieweg </w:t>
      </w:r>
      <w:r w:rsidRPr="00FD29C8">
        <w:rPr>
          <w:rFonts w:asciiTheme="majorBidi" w:hAnsiTheme="majorBidi" w:cstheme="majorBidi"/>
          <w:i/>
          <w:iCs/>
          <w:color w:val="0E101A"/>
          <w:rPrChange w:id="278" w:author="Jenny MacKay" w:date="2021-07-27T15:54:00Z">
            <w:rPr>
              <w:rFonts w:asciiTheme="majorBidi" w:hAnsiTheme="majorBidi" w:cstheme="majorBidi"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 xml:space="preserve">. 2010). In such instances, </w:t>
      </w:r>
      <w:del w:id="279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80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 serve as </w:t>
      </w:r>
      <w:ins w:id="281" w:author="Jenny MacKay" w:date="2021-07-27T15:55:00Z">
        <w:r w:rsidR="00FD29C8">
          <w:rPr>
            <w:rFonts w:asciiTheme="majorBidi" w:hAnsiTheme="majorBidi" w:cstheme="majorBidi"/>
            <w:color w:val="0E101A"/>
          </w:rPr>
          <w:t>‘</w:t>
        </w:r>
      </w:ins>
      <w:del w:id="282" w:author="Jenny MacKay" w:date="2021-07-27T15:55:00Z">
        <w:r w:rsidRPr="0024452C" w:rsidDel="00FD29C8">
          <w:rPr>
            <w:rFonts w:asciiTheme="majorBidi" w:hAnsiTheme="majorBidi" w:cstheme="majorBidi"/>
            <w:color w:val="0E101A"/>
          </w:rPr>
          <w:delText>“</w:delText>
        </w:r>
      </w:del>
      <w:r w:rsidRPr="0024452C">
        <w:rPr>
          <w:rFonts w:asciiTheme="majorBidi" w:hAnsiTheme="majorBidi" w:cstheme="majorBidi"/>
          <w:color w:val="0E101A"/>
        </w:rPr>
        <w:t>improvised news</w:t>
      </w:r>
      <w:ins w:id="283" w:author="Jenny MacKay" w:date="2021-07-27T15:55:00Z">
        <w:r w:rsidR="00FD29C8">
          <w:rPr>
            <w:rFonts w:asciiTheme="majorBidi" w:hAnsiTheme="majorBidi" w:cstheme="majorBidi"/>
            <w:color w:val="0E101A"/>
          </w:rPr>
          <w:t>’</w:t>
        </w:r>
      </w:ins>
      <w:del w:id="284" w:author="Jenny MacKay" w:date="2021-07-27T15:55:00Z">
        <w:r w:rsidRPr="0024452C" w:rsidDel="00FD29C8">
          <w:rPr>
            <w:rFonts w:asciiTheme="majorBidi" w:hAnsiTheme="majorBidi" w:cstheme="majorBidi"/>
            <w:color w:val="0E101A"/>
          </w:rPr>
          <w:delText>”</w:delText>
        </w:r>
      </w:del>
      <w:r w:rsidRPr="0024452C">
        <w:rPr>
          <w:rFonts w:asciiTheme="majorBidi" w:hAnsiTheme="majorBidi" w:cstheme="majorBidi"/>
          <w:color w:val="0E101A"/>
        </w:rPr>
        <w:t xml:space="preserve"> created by collective anxiety, uncertainty, </w:t>
      </w:r>
      <w:ins w:id="285" w:author="Jenny MacKay" w:date="2021-07-27T15:55:00Z">
        <w:r w:rsidR="00FD29C8">
          <w:rPr>
            <w:rFonts w:asciiTheme="majorBidi" w:hAnsiTheme="majorBidi" w:cstheme="majorBidi"/>
            <w:color w:val="0E101A"/>
          </w:rPr>
          <w:t xml:space="preserve">and </w:t>
        </w:r>
      </w:ins>
      <w:r w:rsidRPr="0024452C">
        <w:rPr>
          <w:rFonts w:asciiTheme="majorBidi" w:hAnsiTheme="majorBidi" w:cstheme="majorBidi"/>
          <w:color w:val="0E101A"/>
        </w:rPr>
        <w:t>stress</w:t>
      </w:r>
      <w:del w:id="286" w:author="Jenny MacKay" w:date="2021-07-27T15:55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and the need for orientation (Shibutani</w:t>
      </w:r>
      <w:del w:id="287" w:author="Jenny MacKay" w:date="2021-07-27T15:55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1966). The downside is that under such circumstances, false </w:t>
      </w:r>
      <w:del w:id="288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89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 can spread rapidly across social media platforms. Moreover, some of these </w:t>
      </w:r>
      <w:del w:id="290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91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>s can have serious detrimental outcomes for public safety.</w:t>
      </w:r>
    </w:p>
    <w:p w14:paraId="6D9E4295" w14:textId="125AEF87" w:rsidR="00AF7969" w:rsidRPr="0024452C" w:rsidRDefault="00225398" w:rsidP="00FD24BA">
      <w:pPr>
        <w:pStyle w:val="Newparagraph"/>
        <w:rPr>
          <w:rFonts w:asciiTheme="majorBidi" w:hAnsiTheme="majorBidi" w:cstheme="majorBidi"/>
          <w:color w:val="0E101A"/>
        </w:rPr>
      </w:pPr>
      <w:r w:rsidRPr="0024452C">
        <w:rPr>
          <w:rFonts w:asciiTheme="majorBidi" w:hAnsiTheme="majorBidi" w:cstheme="majorBidi"/>
          <w:color w:val="0E101A"/>
        </w:rPr>
        <w:t xml:space="preserve">Epidemic-related </w:t>
      </w:r>
      <w:del w:id="292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293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>s are particularly time</w:t>
      </w:r>
      <w:ins w:id="294" w:author="Jenny MacKay" w:date="2021-07-27T15:56:00Z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295" w:author="Jenny MacKay" w:date="2021-07-27T15:56:00Z">
        <w:r w:rsidRPr="0024452C" w:rsidDel="00FD29C8">
          <w:rPr>
            <w:rFonts w:asciiTheme="majorBidi" w:hAnsiTheme="majorBidi" w:cstheme="majorBidi"/>
            <w:color w:val="0E101A"/>
          </w:rPr>
          <w:delText>-</w:delText>
        </w:r>
      </w:del>
      <w:r w:rsidRPr="0024452C">
        <w:rPr>
          <w:rFonts w:asciiTheme="majorBidi" w:hAnsiTheme="majorBidi" w:cstheme="majorBidi"/>
          <w:color w:val="0E101A"/>
        </w:rPr>
        <w:t xml:space="preserve">sensitive (Nsoesie </w:t>
      </w:r>
      <w:ins w:id="296" w:author="Jenny MacKay" w:date="2021-07-27T15:56:00Z">
        <w:r w:rsidR="00FD29C8">
          <w:rPr>
            <w:rFonts w:asciiTheme="majorBidi" w:hAnsiTheme="majorBidi" w:cstheme="majorBidi"/>
            <w:color w:val="0E101A"/>
          </w:rPr>
          <w:t>and</w:t>
        </w:r>
      </w:ins>
      <w:del w:id="297" w:author="Jenny MacKay" w:date="2021-07-27T15:56:00Z">
        <w:r w:rsidRPr="0024452C" w:rsidDel="00FD29C8">
          <w:rPr>
            <w:rFonts w:asciiTheme="majorBidi" w:hAnsiTheme="majorBidi" w:cstheme="majorBidi"/>
            <w:color w:val="0E101A"/>
          </w:rPr>
          <w:delText>&amp;</w:delText>
        </w:r>
      </w:del>
      <w:r w:rsidRPr="0024452C">
        <w:rPr>
          <w:rFonts w:asciiTheme="majorBidi" w:hAnsiTheme="majorBidi" w:cstheme="majorBidi"/>
          <w:color w:val="0E101A"/>
        </w:rPr>
        <w:t xml:space="preserve"> Oladeji</w:t>
      </w:r>
      <w:del w:id="298" w:author="Jenny MacKay" w:date="2021-07-27T15:56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2020</w:t>
      </w:r>
      <w:ins w:id="299" w:author="Jenny MacKay" w:date="2021-07-27T15:56:00Z">
        <w:r w:rsidR="00FD29C8">
          <w:rPr>
            <w:rFonts w:asciiTheme="majorBidi" w:hAnsiTheme="majorBidi" w:cstheme="majorBidi"/>
            <w:color w:val="0E101A"/>
          </w:rPr>
          <w:t>,</w:t>
        </w:r>
      </w:ins>
      <w:del w:id="300" w:author="Jenny MacKay" w:date="2021-07-27T15:56:00Z">
        <w:r w:rsidRPr="0024452C" w:rsidDel="00FD29C8">
          <w:rPr>
            <w:rFonts w:asciiTheme="majorBidi" w:hAnsiTheme="majorBidi" w:cstheme="majorBidi"/>
            <w:color w:val="0E101A"/>
          </w:rPr>
          <w:delText>;</w:delText>
        </w:r>
      </w:del>
      <w:r w:rsidRPr="0024452C">
        <w:rPr>
          <w:rFonts w:asciiTheme="majorBidi" w:hAnsiTheme="majorBidi" w:cstheme="majorBidi"/>
          <w:color w:val="0E101A"/>
        </w:rPr>
        <w:t xml:space="preserve"> Roberts </w:t>
      </w:r>
      <w:r w:rsidRPr="00FD29C8">
        <w:rPr>
          <w:rFonts w:asciiTheme="majorBidi" w:hAnsiTheme="majorBidi" w:cstheme="majorBidi"/>
          <w:i/>
          <w:iCs/>
          <w:color w:val="0E101A"/>
          <w:rPrChange w:id="301" w:author="Jenny MacKay" w:date="2021-07-27T15:56:00Z">
            <w:rPr>
              <w:rFonts w:asciiTheme="majorBidi" w:hAnsiTheme="majorBidi" w:cstheme="majorBidi"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302" w:author="Jenny MacKay" w:date="2021-07-27T15:56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2017). Zhou (2003) explored why </w:t>
      </w:r>
      <w:del w:id="303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04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 were rife during the </w:t>
      </w:r>
      <w:ins w:id="305" w:author="Jenny MacKay" w:date="2021-07-27T15:58:00Z">
        <w:r w:rsidR="00FD29C8" w:rsidRPr="0024452C">
          <w:rPr>
            <w:rFonts w:asciiTheme="majorBidi" w:hAnsiTheme="majorBidi" w:cstheme="majorBidi"/>
            <w:color w:val="0E101A"/>
          </w:rPr>
          <w:lastRenderedPageBreak/>
          <w:t xml:space="preserve">outbreak </w:t>
        </w:r>
        <w:r w:rsidR="00FD29C8">
          <w:rPr>
            <w:rFonts w:asciiTheme="majorBidi" w:hAnsiTheme="majorBidi" w:cstheme="majorBidi"/>
            <w:color w:val="0E101A"/>
          </w:rPr>
          <w:t xml:space="preserve">of </w:t>
        </w:r>
      </w:ins>
      <w:ins w:id="306" w:author="Jenny MacKay" w:date="2021-07-27T15:57:00Z">
        <w:r w:rsidR="00FD29C8">
          <w:rPr>
            <w:rFonts w:asciiTheme="majorBidi" w:hAnsiTheme="majorBidi" w:cstheme="majorBidi"/>
            <w:color w:val="0E101A"/>
          </w:rPr>
          <w:t>severe acute respiratory syndrome (</w:t>
        </w:r>
      </w:ins>
      <w:r w:rsidRPr="0024452C">
        <w:rPr>
          <w:rFonts w:asciiTheme="majorBidi" w:hAnsiTheme="majorBidi" w:cstheme="majorBidi"/>
          <w:color w:val="0E101A"/>
        </w:rPr>
        <w:t>SARS</w:t>
      </w:r>
      <w:ins w:id="307" w:author="Jenny MacKay" w:date="2021-07-27T15:57:00Z">
        <w:r w:rsidR="00FD29C8">
          <w:rPr>
            <w:rFonts w:asciiTheme="majorBidi" w:hAnsiTheme="majorBidi" w:cstheme="majorBidi"/>
            <w:color w:val="0E101A"/>
          </w:rPr>
          <w:t>)</w:t>
        </w:r>
      </w:ins>
      <w:r w:rsidRPr="0024452C">
        <w:rPr>
          <w:rFonts w:asciiTheme="majorBidi" w:hAnsiTheme="majorBidi" w:cstheme="majorBidi"/>
          <w:color w:val="0E101A"/>
        </w:rPr>
        <w:t xml:space="preserve"> </w:t>
      </w:r>
      <w:commentRangeStart w:id="308"/>
      <w:ins w:id="309" w:author="Jenny MacKay" w:date="2021-07-27T16:05:00Z">
        <w:r w:rsidR="00FD29C8">
          <w:rPr>
            <w:rFonts w:asciiTheme="majorBidi" w:hAnsiTheme="majorBidi" w:cstheme="majorBidi"/>
            <w:color w:val="0E101A"/>
          </w:rPr>
          <w:t xml:space="preserve">in 2002 to 2004 </w:t>
        </w:r>
      </w:ins>
      <w:commentRangeEnd w:id="308"/>
      <w:ins w:id="310" w:author="Jenny MacKay" w:date="2021-07-27T16:06:00Z">
        <w:r w:rsidR="00FD29C8">
          <w:rPr>
            <w:rStyle w:val="CommentReference"/>
            <w:rFonts w:asciiTheme="minorHAnsi" w:eastAsiaTheme="minorHAnsi" w:hAnsiTheme="minorHAnsi" w:cstheme="minorBidi"/>
            <w:lang w:val="en-US" w:eastAsia="en-US" w:bidi="he-IL"/>
          </w:rPr>
          <w:commentReference w:id="308"/>
        </w:r>
      </w:ins>
      <w:del w:id="311" w:author="Jenny MacKay" w:date="2021-07-27T15:58:00Z">
        <w:r w:rsidRPr="0024452C" w:rsidDel="00FD29C8">
          <w:rPr>
            <w:rFonts w:asciiTheme="majorBidi" w:hAnsiTheme="majorBidi" w:cstheme="majorBidi"/>
            <w:color w:val="0E101A"/>
          </w:rPr>
          <w:delText xml:space="preserve">outbreak </w:delText>
        </w:r>
      </w:del>
      <w:r w:rsidRPr="0024452C">
        <w:rPr>
          <w:rFonts w:asciiTheme="majorBidi" w:hAnsiTheme="majorBidi" w:cstheme="majorBidi"/>
          <w:color w:val="0E101A"/>
        </w:rPr>
        <w:t xml:space="preserve">and concluded that people’s scientific and cultural literacy affected their trust in </w:t>
      </w:r>
      <w:del w:id="312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13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 and the circulation of </w:t>
      </w:r>
      <w:del w:id="314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15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s. </w:t>
      </w:r>
      <w:r w:rsidR="00AF7969" w:rsidRPr="0024452C">
        <w:rPr>
          <w:rFonts w:asciiTheme="majorBidi" w:hAnsiTheme="majorBidi" w:cstheme="majorBidi"/>
          <w:color w:val="0E101A"/>
        </w:rPr>
        <w:t>C</w:t>
      </w:r>
      <w:r w:rsidRPr="0024452C">
        <w:rPr>
          <w:rFonts w:asciiTheme="majorBidi" w:hAnsiTheme="majorBidi" w:cstheme="majorBidi"/>
          <w:color w:val="0E101A"/>
        </w:rPr>
        <w:t xml:space="preserve">ognitive needs also contribute to the rapid spread of </w:t>
      </w:r>
      <w:del w:id="316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17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s. For example, </w:t>
      </w:r>
      <w:commentRangeStart w:id="318"/>
      <w:r w:rsidRPr="0024452C">
        <w:rPr>
          <w:rFonts w:asciiTheme="majorBidi" w:hAnsiTheme="majorBidi" w:cstheme="majorBidi"/>
          <w:color w:val="0E101A"/>
        </w:rPr>
        <w:t xml:space="preserve">Fu and Liu (2013) </w:t>
      </w:r>
      <w:commentRangeEnd w:id="318"/>
      <w:r w:rsidR="00FD29C8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318"/>
      </w:r>
      <w:r w:rsidRPr="0024452C">
        <w:rPr>
          <w:rFonts w:asciiTheme="majorBidi" w:hAnsiTheme="majorBidi" w:cstheme="majorBidi"/>
          <w:color w:val="0E101A"/>
        </w:rPr>
        <w:t xml:space="preserve">studied the spread of </w:t>
      </w:r>
      <w:del w:id="319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20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>s about the Avian Influenza A</w:t>
      </w:r>
      <w:ins w:id="321" w:author="Jenny MacKay" w:date="2021-07-27T16:00:00Z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r w:rsidRPr="0024452C">
        <w:rPr>
          <w:rFonts w:asciiTheme="majorBidi" w:hAnsiTheme="majorBidi" w:cstheme="majorBidi"/>
          <w:color w:val="0E101A"/>
        </w:rPr>
        <w:t xml:space="preserve">(H7N9) virus in 2013. They found that the speedy dissemination of </w:t>
      </w:r>
      <w:del w:id="322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23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 resulted from a </w:t>
      </w:r>
      <w:del w:id="324" w:author="Jenny MacKay" w:date="2021-07-27T16:01:00Z">
        <w:r w:rsidRPr="0024452C" w:rsidDel="00FD29C8">
          <w:rPr>
            <w:rFonts w:asciiTheme="majorBidi" w:hAnsiTheme="majorBidi" w:cstheme="majorBidi"/>
            <w:color w:val="0E101A"/>
          </w:rPr>
          <w:delText xml:space="preserve">belated </w:delText>
        </w:r>
      </w:del>
      <w:ins w:id="325" w:author="Jenny MacKay" w:date="2021-07-27T16:01:00Z">
        <w:r w:rsidR="00FD29C8">
          <w:rPr>
            <w:rFonts w:asciiTheme="majorBidi" w:hAnsiTheme="majorBidi" w:cstheme="majorBidi"/>
            <w:color w:val="0E101A"/>
          </w:rPr>
          <w:t>delay in</w:t>
        </w:r>
        <w:r w:rsidR="00FD29C8" w:rsidRPr="0024452C">
          <w:rPr>
            <w:rFonts w:asciiTheme="majorBidi" w:hAnsiTheme="majorBidi" w:cstheme="majorBidi"/>
            <w:color w:val="0E101A"/>
          </w:rPr>
          <w:t xml:space="preserve"> </w:t>
        </w:r>
      </w:ins>
      <w:r w:rsidRPr="0024452C">
        <w:rPr>
          <w:rFonts w:asciiTheme="majorBidi" w:hAnsiTheme="majorBidi" w:cstheme="majorBidi"/>
          <w:color w:val="0E101A"/>
        </w:rPr>
        <w:t>or lack of official information release</w:t>
      </w:r>
      <w:ins w:id="326" w:author="Jenny MacKay" w:date="2021-07-27T16:01:00Z">
        <w:r w:rsidR="00FD29C8">
          <w:rPr>
            <w:rFonts w:asciiTheme="majorBidi" w:hAnsiTheme="majorBidi" w:cstheme="majorBidi"/>
            <w:color w:val="0E101A"/>
          </w:rPr>
          <w:t>d</w:t>
        </w:r>
      </w:ins>
      <w:r w:rsidRPr="0024452C">
        <w:rPr>
          <w:rFonts w:asciiTheme="majorBidi" w:hAnsiTheme="majorBidi" w:cstheme="majorBidi"/>
          <w:color w:val="0E101A"/>
        </w:rPr>
        <w:t xml:space="preserve"> </w:t>
      </w:r>
      <w:del w:id="327" w:author="Jenny MacKay" w:date="2021-07-27T16:01:00Z">
        <w:r w:rsidRPr="0024452C" w:rsidDel="00FD29C8">
          <w:rPr>
            <w:rFonts w:asciiTheme="majorBidi" w:hAnsiTheme="majorBidi" w:cstheme="majorBidi"/>
            <w:color w:val="0E101A"/>
          </w:rPr>
          <w:delText xml:space="preserve">concerning </w:delText>
        </w:r>
      </w:del>
      <w:ins w:id="328" w:author="Jenny MacKay" w:date="2021-07-27T16:01:00Z">
        <w:r w:rsidR="00FD29C8">
          <w:rPr>
            <w:rFonts w:asciiTheme="majorBidi" w:hAnsiTheme="majorBidi" w:cstheme="majorBidi"/>
            <w:color w:val="0E101A"/>
          </w:rPr>
          <w:t>about</w:t>
        </w:r>
        <w:r w:rsidR="00FD29C8" w:rsidRPr="0024452C">
          <w:rPr>
            <w:rFonts w:asciiTheme="majorBidi" w:hAnsiTheme="majorBidi" w:cstheme="majorBidi"/>
            <w:color w:val="0E101A"/>
          </w:rPr>
          <w:t xml:space="preserve"> </w:t>
        </w:r>
      </w:ins>
      <w:r w:rsidRPr="0024452C">
        <w:rPr>
          <w:rFonts w:asciiTheme="majorBidi" w:hAnsiTheme="majorBidi" w:cstheme="majorBidi"/>
          <w:color w:val="0E101A"/>
        </w:rPr>
        <w:t>epidemic prevention and control</w:t>
      </w:r>
      <w:ins w:id="329" w:author="Jenny MacKay" w:date="2021-07-27T16:02:00Z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330" w:author="Jenny MacKay" w:date="2021-07-27T16:02:00Z">
        <w:r w:rsidRPr="0024452C" w:rsidDel="00FD29C8">
          <w:rPr>
            <w:rFonts w:asciiTheme="majorBidi" w:hAnsiTheme="majorBidi" w:cstheme="majorBidi"/>
            <w:color w:val="0E101A"/>
          </w:rPr>
          <w:delText xml:space="preserve">, </w:delText>
        </w:r>
      </w:del>
      <w:ins w:id="331" w:author="Jenny MacKay" w:date="2021-07-27T16:02:00Z">
        <w:r w:rsidR="00FD29C8">
          <w:rPr>
            <w:rFonts w:asciiTheme="majorBidi" w:hAnsiTheme="majorBidi" w:cstheme="majorBidi"/>
            <w:color w:val="0E101A"/>
          </w:rPr>
          <w:t xml:space="preserve">as well as </w:t>
        </w:r>
      </w:ins>
      <w:ins w:id="332" w:author="Jenny MacKay" w:date="2021-07-27T16:01:00Z">
        <w:r w:rsidR="00FD29C8">
          <w:rPr>
            <w:rFonts w:asciiTheme="majorBidi" w:hAnsiTheme="majorBidi" w:cstheme="majorBidi"/>
            <w:color w:val="0E101A"/>
          </w:rPr>
          <w:t xml:space="preserve">from </w:t>
        </w:r>
      </w:ins>
      <w:r w:rsidRPr="0024452C">
        <w:rPr>
          <w:rFonts w:asciiTheme="majorBidi" w:hAnsiTheme="majorBidi" w:cstheme="majorBidi"/>
          <w:color w:val="0E101A"/>
        </w:rPr>
        <w:t>information redundancy</w:t>
      </w:r>
      <w:del w:id="333" w:author="Jenny MacKay" w:date="2021-07-27T16:02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and a rapid shift in matters of public concern. Jang and Baek (2019) delved into Korean netizens’ online social </w:t>
      </w:r>
      <w:del w:id="334" w:author="Jenny MacKay" w:date="2021-07-26T15:34:00Z">
        <w:r w:rsidRPr="0024452C" w:rsidDel="006F5430">
          <w:rPr>
            <w:rFonts w:asciiTheme="majorBidi" w:hAnsiTheme="majorBidi" w:cstheme="majorBidi"/>
            <w:color w:val="0E101A"/>
          </w:rPr>
          <w:delText>behavior</w:delText>
        </w:r>
      </w:del>
      <w:ins w:id="335" w:author="Jenny MacKay" w:date="2021-07-26T15:34:00Z">
        <w:r w:rsidR="006F5430">
          <w:rPr>
            <w:rFonts w:asciiTheme="majorBidi" w:hAnsiTheme="majorBidi" w:cstheme="majorBidi"/>
            <w:color w:val="0E101A"/>
          </w:rPr>
          <w:t>behaviour</w:t>
        </w:r>
      </w:ins>
      <w:r w:rsidRPr="0024452C">
        <w:rPr>
          <w:rFonts w:asciiTheme="majorBidi" w:hAnsiTheme="majorBidi" w:cstheme="majorBidi"/>
          <w:color w:val="0E101A"/>
        </w:rPr>
        <w:t>s amid</w:t>
      </w:r>
      <w:del w:id="336" w:author="Jenny MacKay" w:date="2021-07-27T16:04:00Z">
        <w:r w:rsidRPr="0024452C" w:rsidDel="00FD29C8">
          <w:rPr>
            <w:rFonts w:asciiTheme="majorBidi" w:hAnsiTheme="majorBidi" w:cstheme="majorBidi"/>
            <w:color w:val="0E101A"/>
          </w:rPr>
          <w:delText>st</w:delText>
        </w:r>
      </w:del>
      <w:r w:rsidRPr="0024452C">
        <w:rPr>
          <w:rFonts w:asciiTheme="majorBidi" w:hAnsiTheme="majorBidi" w:cstheme="majorBidi"/>
          <w:color w:val="0E101A"/>
        </w:rPr>
        <w:t xml:space="preserve"> the 2015 </w:t>
      </w:r>
      <w:ins w:id="337" w:author="Jenny MacKay" w:date="2021-07-27T16:07:00Z">
        <w:r w:rsidR="00FD29C8">
          <w:rPr>
            <w:rFonts w:asciiTheme="majorBidi" w:hAnsiTheme="majorBidi" w:cstheme="majorBidi"/>
            <w:color w:val="0E101A"/>
          </w:rPr>
          <w:t>Middle East respiratory syndrome (</w:t>
        </w:r>
      </w:ins>
      <w:r w:rsidRPr="0024452C">
        <w:rPr>
          <w:rFonts w:asciiTheme="majorBidi" w:hAnsiTheme="majorBidi" w:cstheme="majorBidi"/>
          <w:color w:val="0E101A"/>
        </w:rPr>
        <w:t>MERS</w:t>
      </w:r>
      <w:ins w:id="338" w:author="Jenny MacKay" w:date="2021-07-27T16:07:00Z">
        <w:r w:rsidR="00FD29C8">
          <w:rPr>
            <w:rFonts w:asciiTheme="majorBidi" w:hAnsiTheme="majorBidi" w:cstheme="majorBidi"/>
            <w:color w:val="0E101A"/>
          </w:rPr>
          <w:t>)</w:t>
        </w:r>
      </w:ins>
      <w:r w:rsidRPr="0024452C">
        <w:rPr>
          <w:rFonts w:asciiTheme="majorBidi" w:hAnsiTheme="majorBidi" w:cstheme="majorBidi"/>
          <w:color w:val="0E101A"/>
        </w:rPr>
        <w:t xml:space="preserve"> outbreak</w:t>
      </w:r>
      <w:ins w:id="339" w:author="Jenny MacKay" w:date="2021-07-27T16:08:00Z">
        <w:r w:rsidR="00FD29C8">
          <w:rPr>
            <w:rFonts w:asciiTheme="majorBidi" w:hAnsiTheme="majorBidi" w:cstheme="majorBidi"/>
            <w:color w:val="0E101A"/>
          </w:rPr>
          <w:t xml:space="preserve"> and </w:t>
        </w:r>
      </w:ins>
      <w:del w:id="340" w:author="Jenny MacKay" w:date="2021-07-27T16:08:00Z">
        <w:r w:rsidRPr="0024452C" w:rsidDel="00FD29C8">
          <w:rPr>
            <w:rFonts w:asciiTheme="majorBidi" w:hAnsiTheme="majorBidi" w:cstheme="majorBidi"/>
            <w:color w:val="0E101A"/>
          </w:rPr>
          <w:delText xml:space="preserve">. They </w:delText>
        </w:r>
      </w:del>
      <w:r w:rsidR="00AF7969" w:rsidRPr="0024452C">
        <w:rPr>
          <w:rFonts w:asciiTheme="majorBidi" w:hAnsiTheme="majorBidi" w:cstheme="majorBidi"/>
          <w:color w:val="0E101A"/>
        </w:rPr>
        <w:t>found</w:t>
      </w:r>
      <w:r w:rsidRPr="0024452C">
        <w:rPr>
          <w:rFonts w:asciiTheme="majorBidi" w:hAnsiTheme="majorBidi" w:cstheme="majorBidi"/>
          <w:color w:val="0E101A"/>
        </w:rPr>
        <w:t xml:space="preserve"> that when the public no longer trusted official information, they turn</w:t>
      </w:r>
      <w:ins w:id="341" w:author="Jenny MacKay" w:date="2021-07-27T16:07:00Z">
        <w:r w:rsidR="00FD29C8">
          <w:rPr>
            <w:rFonts w:asciiTheme="majorBidi" w:hAnsiTheme="majorBidi" w:cstheme="majorBidi"/>
            <w:color w:val="0E101A"/>
          </w:rPr>
          <w:t>ed</w:t>
        </w:r>
      </w:ins>
      <w:r w:rsidRPr="0024452C">
        <w:rPr>
          <w:rFonts w:asciiTheme="majorBidi" w:hAnsiTheme="majorBidi" w:cstheme="majorBidi"/>
          <w:color w:val="0E101A"/>
        </w:rPr>
        <w:t xml:space="preserve"> to online news media, social connections, and social media</w:t>
      </w:r>
      <w:r w:rsidR="00AF7969" w:rsidRPr="0024452C">
        <w:rPr>
          <w:rFonts w:asciiTheme="majorBidi" w:hAnsiTheme="majorBidi" w:cstheme="majorBidi"/>
          <w:color w:val="0E101A"/>
        </w:rPr>
        <w:t xml:space="preserve">. </w:t>
      </w:r>
    </w:p>
    <w:p w14:paraId="1741E826" w14:textId="22E6BE47" w:rsidR="00225398" w:rsidRPr="0024452C" w:rsidRDefault="00225398" w:rsidP="00FD24BA">
      <w:pPr>
        <w:pStyle w:val="Newparagraph"/>
        <w:rPr>
          <w:rFonts w:asciiTheme="majorBidi" w:hAnsiTheme="majorBidi" w:cstheme="majorBidi"/>
          <w:color w:val="0E101A"/>
        </w:rPr>
      </w:pPr>
      <w:r w:rsidRPr="0024452C">
        <w:rPr>
          <w:rFonts w:asciiTheme="majorBidi" w:hAnsiTheme="majorBidi" w:cstheme="majorBidi"/>
          <w:color w:val="0E101A"/>
        </w:rPr>
        <w:t xml:space="preserve">In addition, some researchers have begun probing new media’s influence on </w:t>
      </w:r>
      <w:del w:id="342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43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 circulation. Researchers have studied message</w:t>
      </w:r>
      <w:ins w:id="344" w:author="Jenny MacKay" w:date="2021-07-27T16:08:00Z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345" w:author="Jenny MacKay" w:date="2021-07-27T16:08:00Z">
        <w:r w:rsidRPr="0024452C" w:rsidDel="00FD29C8">
          <w:rPr>
            <w:rFonts w:asciiTheme="majorBidi" w:hAnsiTheme="majorBidi" w:cstheme="majorBidi"/>
            <w:color w:val="0E101A"/>
          </w:rPr>
          <w:delText>-</w:delText>
        </w:r>
      </w:del>
      <w:r w:rsidRPr="0024452C">
        <w:rPr>
          <w:rFonts w:asciiTheme="majorBidi" w:hAnsiTheme="majorBidi" w:cstheme="majorBidi"/>
          <w:color w:val="0E101A"/>
        </w:rPr>
        <w:t>forwarding on various platforms, including Twitter (Kim</w:t>
      </w:r>
      <w:del w:id="346" w:author="Jenny MacKay" w:date="2021-07-27T16:08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2018</w:t>
      </w:r>
      <w:ins w:id="347" w:author="Jenny MacKay" w:date="2021-07-27T16:08:00Z">
        <w:r w:rsidR="00FD29C8">
          <w:rPr>
            <w:rFonts w:asciiTheme="majorBidi" w:hAnsiTheme="majorBidi" w:cstheme="majorBidi"/>
            <w:color w:val="0E101A"/>
          </w:rPr>
          <w:t>,</w:t>
        </w:r>
      </w:ins>
      <w:del w:id="348" w:author="Jenny MacKay" w:date="2021-07-27T16:08:00Z">
        <w:r w:rsidRPr="0024452C" w:rsidDel="00FD29C8">
          <w:rPr>
            <w:rFonts w:asciiTheme="majorBidi" w:hAnsiTheme="majorBidi" w:cstheme="majorBidi"/>
            <w:color w:val="0E101A"/>
          </w:rPr>
          <w:delText>;</w:delText>
        </w:r>
      </w:del>
      <w:r w:rsidRPr="0024452C">
        <w:rPr>
          <w:rFonts w:asciiTheme="majorBidi" w:hAnsiTheme="majorBidi" w:cstheme="majorBidi"/>
          <w:color w:val="0E101A"/>
        </w:rPr>
        <w:t xml:space="preserve"> Suh </w:t>
      </w:r>
      <w:r w:rsidRPr="00FD29C8">
        <w:rPr>
          <w:rFonts w:asciiTheme="majorBidi" w:hAnsiTheme="majorBidi" w:cstheme="majorBidi"/>
          <w:i/>
          <w:iCs/>
          <w:color w:val="0E101A"/>
          <w:rPrChange w:id="349" w:author="Jenny MacKay" w:date="2021-07-27T16:09:00Z">
            <w:rPr>
              <w:rFonts w:asciiTheme="majorBidi" w:hAnsiTheme="majorBidi" w:cstheme="majorBidi"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350" w:author="Jenny MacKay" w:date="2021-07-27T16:08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2010); Facebook (</w:t>
      </w:r>
      <w:commentRangeStart w:id="351"/>
      <w:r w:rsidRPr="0024452C">
        <w:rPr>
          <w:rFonts w:asciiTheme="majorBidi" w:hAnsiTheme="majorBidi" w:cstheme="majorBidi"/>
          <w:color w:val="0E101A"/>
        </w:rPr>
        <w:t xml:space="preserve">Kim </w:t>
      </w:r>
      <w:ins w:id="352" w:author="Jenny MacKay" w:date="2021-07-27T16:09:00Z">
        <w:r w:rsidR="00FD29C8">
          <w:rPr>
            <w:rFonts w:asciiTheme="majorBidi" w:hAnsiTheme="majorBidi" w:cstheme="majorBidi"/>
            <w:color w:val="0E101A"/>
          </w:rPr>
          <w:t>and</w:t>
        </w:r>
      </w:ins>
      <w:del w:id="353" w:author="Jenny MacKay" w:date="2021-07-27T16:09:00Z">
        <w:r w:rsidRPr="0024452C" w:rsidDel="00FD29C8">
          <w:rPr>
            <w:rFonts w:asciiTheme="majorBidi" w:hAnsiTheme="majorBidi" w:cstheme="majorBidi"/>
            <w:color w:val="0E101A"/>
          </w:rPr>
          <w:delText>&amp;</w:delText>
        </w:r>
      </w:del>
      <w:r w:rsidRPr="0024452C">
        <w:rPr>
          <w:rFonts w:asciiTheme="majorBidi" w:hAnsiTheme="majorBidi" w:cstheme="majorBidi"/>
          <w:color w:val="0E101A"/>
        </w:rPr>
        <w:t xml:space="preserve"> Yang</w:t>
      </w:r>
      <w:del w:id="354" w:author="Jenny MacKay" w:date="2021-07-27T16:09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2017</w:t>
      </w:r>
      <w:commentRangeEnd w:id="351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351"/>
      </w:r>
      <w:r w:rsidRPr="0024452C">
        <w:rPr>
          <w:rFonts w:asciiTheme="majorBidi" w:hAnsiTheme="majorBidi" w:cstheme="majorBidi"/>
          <w:color w:val="0E101A"/>
        </w:rPr>
        <w:t xml:space="preserve">); WhatsApp (Malka </w:t>
      </w:r>
      <w:r w:rsidRPr="00FD29C8">
        <w:rPr>
          <w:rFonts w:asciiTheme="majorBidi" w:hAnsiTheme="majorBidi" w:cstheme="majorBidi"/>
          <w:i/>
          <w:iCs/>
          <w:color w:val="0E101A"/>
          <w:rPrChange w:id="355" w:author="Jenny MacKay" w:date="2021-07-27T16:09:00Z">
            <w:rPr>
              <w:rFonts w:asciiTheme="majorBidi" w:hAnsiTheme="majorBidi" w:cstheme="majorBidi"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356" w:author="Jenny MacKay" w:date="2021-07-27T16:09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2015</w:t>
      </w:r>
      <w:ins w:id="357" w:author="Jenny MacKay" w:date="2021-07-27T16:09:00Z">
        <w:r w:rsidR="00FD29C8">
          <w:rPr>
            <w:rFonts w:asciiTheme="majorBidi" w:hAnsiTheme="majorBidi" w:cstheme="majorBidi"/>
            <w:color w:val="0E101A"/>
          </w:rPr>
          <w:t>,</w:t>
        </w:r>
      </w:ins>
      <w:del w:id="358" w:author="Jenny MacKay" w:date="2021-07-27T16:09:00Z">
        <w:r w:rsidRPr="0024452C" w:rsidDel="00FD29C8">
          <w:rPr>
            <w:rFonts w:asciiTheme="majorBidi" w:hAnsiTheme="majorBidi" w:cstheme="majorBidi"/>
            <w:color w:val="0E101A"/>
          </w:rPr>
          <w:delText>;</w:delText>
        </w:r>
      </w:del>
      <w:r w:rsidRPr="0024452C">
        <w:rPr>
          <w:rFonts w:asciiTheme="majorBidi" w:hAnsiTheme="majorBidi" w:cstheme="majorBidi"/>
          <w:color w:val="0E101A"/>
        </w:rPr>
        <w:t xml:space="preserve"> Simon </w:t>
      </w:r>
      <w:r w:rsidRPr="00FD29C8">
        <w:rPr>
          <w:rFonts w:asciiTheme="majorBidi" w:hAnsiTheme="majorBidi" w:cstheme="majorBidi"/>
          <w:i/>
          <w:iCs/>
          <w:color w:val="0E101A"/>
          <w:rPrChange w:id="359" w:author="Jenny MacKay" w:date="2021-07-27T16:09:00Z">
            <w:rPr>
              <w:rFonts w:asciiTheme="majorBidi" w:hAnsiTheme="majorBidi" w:cstheme="majorBidi"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360" w:author="Jenny MacKay" w:date="2021-07-27T16:09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2016); Sina Weibo, the Chinese counterpart of Twitter (Sun </w:t>
      </w:r>
      <w:ins w:id="361" w:author="Jenny MacKay" w:date="2021-07-27T16:09:00Z">
        <w:r w:rsidR="00FD29C8">
          <w:rPr>
            <w:rFonts w:asciiTheme="majorBidi" w:hAnsiTheme="majorBidi" w:cstheme="majorBidi"/>
            <w:color w:val="0E101A"/>
          </w:rPr>
          <w:t>and</w:t>
        </w:r>
      </w:ins>
      <w:del w:id="362" w:author="Jenny MacKay" w:date="2021-07-27T16:09:00Z">
        <w:r w:rsidRPr="0024452C" w:rsidDel="00FD29C8">
          <w:rPr>
            <w:rFonts w:asciiTheme="majorBidi" w:hAnsiTheme="majorBidi" w:cstheme="majorBidi"/>
            <w:color w:val="0E101A"/>
          </w:rPr>
          <w:delText>&amp;</w:delText>
        </w:r>
      </w:del>
      <w:r w:rsidRPr="0024452C">
        <w:rPr>
          <w:rFonts w:asciiTheme="majorBidi" w:hAnsiTheme="majorBidi" w:cstheme="majorBidi"/>
          <w:color w:val="0E101A"/>
        </w:rPr>
        <w:t xml:space="preserve"> Li</w:t>
      </w:r>
      <w:del w:id="363" w:author="Jenny MacKay" w:date="2021-07-27T16:09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2012); and WeChat (Chen </w:t>
      </w:r>
      <w:r w:rsidRPr="00FD29C8">
        <w:rPr>
          <w:rFonts w:asciiTheme="majorBidi" w:hAnsiTheme="majorBidi" w:cstheme="majorBidi"/>
          <w:i/>
          <w:iCs/>
          <w:color w:val="0E101A"/>
          <w:rPrChange w:id="364" w:author="Jenny MacKay" w:date="2021-07-27T16:09:00Z">
            <w:rPr>
              <w:rFonts w:asciiTheme="majorBidi" w:hAnsiTheme="majorBidi" w:cstheme="majorBidi"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365" w:author="Jenny MacKay" w:date="2021-07-27T16:09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2018). In these platforms, </w:t>
      </w:r>
      <w:del w:id="366" w:author="Jenny MacKay" w:date="2021-07-27T16:11:00Z">
        <w:r w:rsidRPr="0024452C" w:rsidDel="00FD29C8">
          <w:rPr>
            <w:rFonts w:asciiTheme="majorBidi" w:hAnsiTheme="majorBidi" w:cstheme="majorBidi"/>
            <w:color w:val="0E101A"/>
          </w:rPr>
          <w:delText xml:space="preserve">it is </w:delText>
        </w:r>
      </w:del>
      <w:r w:rsidRPr="0024452C">
        <w:rPr>
          <w:rFonts w:asciiTheme="majorBidi" w:hAnsiTheme="majorBidi" w:cstheme="majorBidi"/>
          <w:color w:val="0E101A"/>
        </w:rPr>
        <w:t xml:space="preserve">information recipients </w:t>
      </w:r>
      <w:del w:id="367" w:author="Jenny MacKay" w:date="2021-07-27T16:11:00Z">
        <w:r w:rsidRPr="0024452C" w:rsidDel="00FD29C8">
          <w:rPr>
            <w:rFonts w:asciiTheme="majorBidi" w:hAnsiTheme="majorBidi" w:cstheme="majorBidi"/>
            <w:color w:val="0E101A"/>
          </w:rPr>
          <w:delText xml:space="preserve">who </w:delText>
        </w:r>
      </w:del>
      <w:r w:rsidRPr="0024452C">
        <w:rPr>
          <w:rFonts w:asciiTheme="majorBidi" w:hAnsiTheme="majorBidi" w:cstheme="majorBidi"/>
          <w:color w:val="0E101A"/>
        </w:rPr>
        <w:t>wield the most significant influence on message</w:t>
      </w:r>
      <w:ins w:id="368" w:author="Jenny MacKay" w:date="2021-07-27T16:11:00Z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369" w:author="Jenny MacKay" w:date="2021-07-27T16:11:00Z">
        <w:r w:rsidRPr="0024452C" w:rsidDel="00FD29C8">
          <w:rPr>
            <w:rFonts w:asciiTheme="majorBidi" w:hAnsiTheme="majorBidi" w:cstheme="majorBidi"/>
            <w:color w:val="0E101A"/>
          </w:rPr>
          <w:delText>-</w:delText>
        </w:r>
      </w:del>
      <w:r w:rsidRPr="0024452C">
        <w:rPr>
          <w:rFonts w:asciiTheme="majorBidi" w:hAnsiTheme="majorBidi" w:cstheme="majorBidi"/>
          <w:color w:val="0E101A"/>
        </w:rPr>
        <w:t xml:space="preserve">forwarding, in terms of the interest they express in information, entertainment needs, </w:t>
      </w:r>
      <w:ins w:id="370" w:author="Jenny MacKay" w:date="2021-07-27T16:12:00Z">
        <w:r w:rsidR="00FD29C8">
          <w:rPr>
            <w:rFonts w:asciiTheme="majorBidi" w:hAnsiTheme="majorBidi" w:cstheme="majorBidi"/>
            <w:color w:val="0E101A"/>
          </w:rPr>
          <w:t xml:space="preserve">and </w:t>
        </w:r>
      </w:ins>
      <w:r w:rsidRPr="0024452C">
        <w:rPr>
          <w:rFonts w:asciiTheme="majorBidi" w:hAnsiTheme="majorBidi" w:cstheme="majorBidi"/>
          <w:color w:val="0E101A"/>
        </w:rPr>
        <w:t>emotional needs (Bae</w:t>
      </w:r>
      <w:del w:id="371" w:author="Jenny MacKay" w:date="2021-07-27T16:12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2017</w:t>
      </w:r>
      <w:ins w:id="372" w:author="Jenny MacKay" w:date="2021-07-27T16:12:00Z">
        <w:r w:rsidR="00FD29C8">
          <w:rPr>
            <w:rFonts w:asciiTheme="majorBidi" w:hAnsiTheme="majorBidi" w:cstheme="majorBidi"/>
            <w:color w:val="0E101A"/>
          </w:rPr>
          <w:t>,</w:t>
        </w:r>
      </w:ins>
      <w:del w:id="373" w:author="Jenny MacKay" w:date="2021-07-27T16:12:00Z">
        <w:r w:rsidRPr="0024452C" w:rsidDel="00FD29C8">
          <w:rPr>
            <w:rFonts w:asciiTheme="majorBidi" w:hAnsiTheme="majorBidi" w:cstheme="majorBidi"/>
            <w:color w:val="0E101A"/>
          </w:rPr>
          <w:delText>;</w:delText>
        </w:r>
      </w:del>
      <w:r w:rsidRPr="0024452C">
        <w:rPr>
          <w:rFonts w:asciiTheme="majorBidi" w:hAnsiTheme="majorBidi" w:cstheme="majorBidi"/>
          <w:color w:val="0E101A"/>
        </w:rPr>
        <w:t xml:space="preserve"> Lee </w:t>
      </w:r>
      <w:ins w:id="374" w:author="Jenny MacKay" w:date="2021-07-27T16:12:00Z">
        <w:r w:rsidR="00FD29C8">
          <w:rPr>
            <w:rFonts w:asciiTheme="majorBidi" w:hAnsiTheme="majorBidi" w:cstheme="majorBidi"/>
            <w:color w:val="0E101A"/>
          </w:rPr>
          <w:t>and</w:t>
        </w:r>
      </w:ins>
      <w:del w:id="375" w:author="Jenny MacKay" w:date="2021-07-27T16:12:00Z">
        <w:r w:rsidRPr="0024452C" w:rsidDel="00FD29C8">
          <w:rPr>
            <w:rFonts w:asciiTheme="majorBidi" w:hAnsiTheme="majorBidi" w:cstheme="majorBidi"/>
            <w:color w:val="0E101A"/>
          </w:rPr>
          <w:delText>&amp;</w:delText>
        </w:r>
      </w:del>
      <w:r w:rsidRPr="0024452C">
        <w:rPr>
          <w:rFonts w:asciiTheme="majorBidi" w:hAnsiTheme="majorBidi" w:cstheme="majorBidi"/>
          <w:color w:val="0E101A"/>
        </w:rPr>
        <w:t xml:space="preserve"> Ma</w:t>
      </w:r>
      <w:del w:id="376" w:author="Jenny MacKay" w:date="2021-07-27T16:12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2012)</w:t>
      </w:r>
      <w:del w:id="377" w:author="Jenny MacKay" w:date="2021-07-27T16:12:00Z">
        <w:r w:rsidRPr="0024452C" w:rsidDel="00FD29C8">
          <w:rPr>
            <w:rFonts w:asciiTheme="majorBidi" w:hAnsiTheme="majorBidi" w:cstheme="majorBidi"/>
            <w:color w:val="0E101A"/>
          </w:rPr>
          <w:delText>;</w:delText>
        </w:r>
      </w:del>
      <w:r w:rsidRPr="0024452C">
        <w:rPr>
          <w:rFonts w:asciiTheme="majorBidi" w:hAnsiTheme="majorBidi" w:cstheme="majorBidi"/>
          <w:color w:val="0E101A"/>
        </w:rPr>
        <w:t xml:space="preserve"> </w:t>
      </w:r>
      <w:ins w:id="378" w:author="Jenny MacKay" w:date="2021-07-27T16:12:00Z">
        <w:r w:rsidR="00FD29C8">
          <w:rPr>
            <w:rFonts w:asciiTheme="majorBidi" w:hAnsiTheme="majorBidi" w:cstheme="majorBidi"/>
            <w:color w:val="0E101A"/>
          </w:rPr>
          <w:t xml:space="preserve">as well as </w:t>
        </w:r>
      </w:ins>
      <w:del w:id="379" w:author="Jenny MacKay" w:date="2021-07-27T16:12:00Z">
        <w:r w:rsidRPr="0024452C" w:rsidDel="00FD29C8">
          <w:rPr>
            <w:rFonts w:asciiTheme="majorBidi" w:hAnsiTheme="majorBidi" w:cstheme="majorBidi"/>
            <w:color w:val="0E101A"/>
          </w:rPr>
          <w:delText xml:space="preserve">and </w:delText>
        </w:r>
      </w:del>
      <w:r w:rsidRPr="0024452C">
        <w:rPr>
          <w:rFonts w:asciiTheme="majorBidi" w:hAnsiTheme="majorBidi" w:cstheme="majorBidi"/>
          <w:color w:val="0E101A"/>
        </w:rPr>
        <w:t xml:space="preserve">social interaction needs and the reciprocity principle (Chen </w:t>
      </w:r>
      <w:r w:rsidRPr="00FD29C8">
        <w:rPr>
          <w:rFonts w:asciiTheme="majorBidi" w:hAnsiTheme="majorBidi" w:cstheme="majorBidi"/>
          <w:i/>
          <w:iCs/>
          <w:color w:val="0E101A"/>
          <w:rPrChange w:id="380" w:author="Jenny MacKay" w:date="2021-07-27T16:13:00Z">
            <w:rPr>
              <w:rFonts w:asciiTheme="majorBidi" w:hAnsiTheme="majorBidi" w:cstheme="majorBidi"/>
              <w:color w:val="0E101A"/>
            </w:rPr>
          </w:rPrChange>
        </w:rPr>
        <w:t>et al</w:t>
      </w:r>
      <w:r w:rsidRPr="0024452C">
        <w:rPr>
          <w:rFonts w:asciiTheme="majorBidi" w:hAnsiTheme="majorBidi" w:cstheme="majorBidi"/>
          <w:color w:val="0E101A"/>
        </w:rPr>
        <w:t>.</w:t>
      </w:r>
      <w:del w:id="381" w:author="Jenny MacKay" w:date="2021-07-27T16:13:00Z">
        <w:r w:rsidRPr="0024452C" w:rsidDel="00FD29C8">
          <w:rPr>
            <w:rFonts w:asciiTheme="majorBidi" w:hAnsiTheme="majorBidi" w:cstheme="majorBidi"/>
            <w:color w:val="0E101A"/>
          </w:rPr>
          <w:delText>,</w:delText>
        </w:r>
      </w:del>
      <w:r w:rsidRPr="0024452C">
        <w:rPr>
          <w:rFonts w:asciiTheme="majorBidi" w:hAnsiTheme="majorBidi" w:cstheme="majorBidi"/>
          <w:color w:val="0E101A"/>
        </w:rPr>
        <w:t xml:space="preserve"> 2018). Message</w:t>
      </w:r>
      <w:ins w:id="382" w:author="Jenny MacKay" w:date="2021-07-27T16:13:00Z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383" w:author="Jenny MacKay" w:date="2021-07-27T16:13:00Z">
        <w:r w:rsidRPr="0024452C" w:rsidDel="00FD29C8">
          <w:rPr>
            <w:rFonts w:asciiTheme="majorBidi" w:hAnsiTheme="majorBidi" w:cstheme="majorBidi"/>
            <w:color w:val="0E101A"/>
          </w:rPr>
          <w:delText>-</w:delText>
        </w:r>
      </w:del>
      <w:r w:rsidRPr="0024452C">
        <w:rPr>
          <w:rFonts w:asciiTheme="majorBidi" w:hAnsiTheme="majorBidi" w:cstheme="majorBidi"/>
          <w:color w:val="0E101A"/>
        </w:rPr>
        <w:t xml:space="preserve">forwarding also features information dissemination, making it crucial to pinpointing factors that </w:t>
      </w:r>
      <w:ins w:id="384" w:author="Jenny MacKay" w:date="2021-07-27T16:13:00Z">
        <w:r w:rsidR="00FD29C8">
          <w:rPr>
            <w:rFonts w:asciiTheme="majorBidi" w:hAnsiTheme="majorBidi" w:cstheme="majorBidi"/>
            <w:color w:val="0E101A"/>
          </w:rPr>
          <w:t xml:space="preserve">affect </w:t>
        </w:r>
      </w:ins>
      <w:del w:id="385" w:author="Jenny MacKay" w:date="2021-07-27T16:13:00Z">
        <w:r w:rsidRPr="0024452C" w:rsidDel="00FD29C8">
          <w:rPr>
            <w:rFonts w:asciiTheme="majorBidi" w:hAnsiTheme="majorBidi" w:cstheme="majorBidi"/>
            <w:color w:val="0E101A"/>
          </w:rPr>
          <w:delText xml:space="preserve">impact </w:delText>
        </w:r>
      </w:del>
      <w:r w:rsidRPr="0024452C">
        <w:rPr>
          <w:rFonts w:asciiTheme="majorBidi" w:hAnsiTheme="majorBidi" w:cstheme="majorBidi"/>
          <w:color w:val="0E101A"/>
        </w:rPr>
        <w:t xml:space="preserve">the spread of </w:t>
      </w:r>
      <w:del w:id="386" w:author="Jenny MacKay" w:date="2021-07-26T15:27:00Z">
        <w:r w:rsidRPr="0024452C" w:rsidDel="00FE5F37">
          <w:rPr>
            <w:rFonts w:asciiTheme="majorBidi" w:hAnsiTheme="majorBidi" w:cstheme="majorBidi"/>
            <w:color w:val="0E101A"/>
          </w:rPr>
          <w:delText>rumor</w:delText>
        </w:r>
      </w:del>
      <w:ins w:id="387" w:author="Jenny MacKay" w:date="2021-07-26T15:33:00Z">
        <w:r w:rsidR="006F5430">
          <w:rPr>
            <w:rFonts w:asciiTheme="majorBidi" w:hAnsiTheme="majorBidi" w:cstheme="majorBidi"/>
            <w:color w:val="0E101A"/>
          </w:rPr>
          <w:t>rumour</w:t>
        </w:r>
      </w:ins>
      <w:r w:rsidRPr="0024452C">
        <w:rPr>
          <w:rFonts w:asciiTheme="majorBidi" w:hAnsiTheme="majorBidi" w:cstheme="majorBidi"/>
          <w:color w:val="0E101A"/>
        </w:rPr>
        <w:t xml:space="preserve">s. </w:t>
      </w:r>
      <w:del w:id="388" w:author="Jenny MacKay" w:date="2021-07-27T16:14:00Z">
        <w:r w:rsidRPr="0024452C" w:rsidDel="00FD29C8">
          <w:rPr>
            <w:rFonts w:asciiTheme="majorBidi" w:hAnsiTheme="majorBidi" w:cstheme="majorBidi"/>
            <w:color w:val="0E101A"/>
          </w:rPr>
          <w:delText xml:space="preserve">Let us review </w:delText>
        </w:r>
      </w:del>
      <w:ins w:id="389" w:author="Jenny MacKay" w:date="2021-07-27T16:14:00Z">
        <w:r w:rsidR="00FD29C8">
          <w:rPr>
            <w:rFonts w:asciiTheme="majorBidi" w:hAnsiTheme="majorBidi" w:cstheme="majorBidi"/>
            <w:color w:val="0E101A"/>
          </w:rPr>
          <w:t xml:space="preserve">The following are </w:t>
        </w:r>
      </w:ins>
      <w:r w:rsidRPr="0024452C">
        <w:rPr>
          <w:rFonts w:asciiTheme="majorBidi" w:hAnsiTheme="majorBidi" w:cstheme="majorBidi"/>
          <w:color w:val="0E101A"/>
        </w:rPr>
        <w:t xml:space="preserve">some of the </w:t>
      </w:r>
      <w:del w:id="390" w:author="Jenny MacKay" w:date="2021-07-27T16:14:00Z">
        <w:r w:rsidRPr="0024452C" w:rsidDel="00FD29C8">
          <w:rPr>
            <w:rFonts w:asciiTheme="majorBidi" w:hAnsiTheme="majorBidi" w:cstheme="majorBidi"/>
            <w:color w:val="0E101A"/>
          </w:rPr>
          <w:delText xml:space="preserve">proposed </w:delText>
        </w:r>
      </w:del>
      <w:ins w:id="391" w:author="Jenny MacKay" w:date="2021-07-27T16:14:00Z">
        <w:r w:rsidR="00FD29C8">
          <w:rPr>
            <w:rFonts w:asciiTheme="majorBidi" w:hAnsiTheme="majorBidi" w:cstheme="majorBidi"/>
            <w:color w:val="0E101A"/>
          </w:rPr>
          <w:t xml:space="preserve">factors that have been proposed to </w:t>
        </w:r>
      </w:ins>
      <w:r w:rsidRPr="0024452C">
        <w:rPr>
          <w:rFonts w:asciiTheme="majorBidi" w:hAnsiTheme="majorBidi" w:cstheme="majorBidi"/>
          <w:color w:val="0E101A"/>
        </w:rPr>
        <w:t>predict</w:t>
      </w:r>
      <w:del w:id="392" w:author="Jenny MacKay" w:date="2021-07-27T16:14:00Z">
        <w:r w:rsidRPr="0024452C" w:rsidDel="00FD29C8">
          <w:rPr>
            <w:rFonts w:asciiTheme="majorBidi" w:hAnsiTheme="majorBidi" w:cstheme="majorBidi"/>
            <w:color w:val="0E101A"/>
          </w:rPr>
          <w:delText>ors</w:delText>
        </w:r>
      </w:del>
      <w:r w:rsidRPr="0024452C">
        <w:rPr>
          <w:rFonts w:asciiTheme="majorBidi" w:hAnsiTheme="majorBidi" w:cstheme="majorBidi"/>
          <w:color w:val="0E101A"/>
        </w:rPr>
        <w:t xml:space="preserve"> </w:t>
      </w:r>
      <w:del w:id="393" w:author="Jenny MacKay" w:date="2021-07-27T16:14:00Z">
        <w:r w:rsidRPr="0024452C" w:rsidDel="00FD29C8">
          <w:rPr>
            <w:rFonts w:asciiTheme="majorBidi" w:hAnsiTheme="majorBidi" w:cstheme="majorBidi"/>
            <w:color w:val="0E101A"/>
          </w:rPr>
          <w:delText xml:space="preserve">of </w:delText>
        </w:r>
      </w:del>
      <w:r w:rsidRPr="0024452C">
        <w:rPr>
          <w:rFonts w:asciiTheme="majorBidi" w:hAnsiTheme="majorBidi" w:cstheme="majorBidi"/>
          <w:color w:val="0E101A"/>
        </w:rPr>
        <w:t>message</w:t>
      </w:r>
      <w:ins w:id="394" w:author="Jenny MacKay" w:date="2021-07-27T16:14:00Z">
        <w:r w:rsidR="00FD29C8">
          <w:rPr>
            <w:rFonts w:asciiTheme="majorBidi" w:hAnsiTheme="majorBidi" w:cstheme="majorBidi"/>
            <w:color w:val="0E101A"/>
          </w:rPr>
          <w:t xml:space="preserve"> </w:t>
        </w:r>
      </w:ins>
      <w:del w:id="395" w:author="Jenny MacKay" w:date="2021-07-27T16:14:00Z">
        <w:r w:rsidRPr="0024452C" w:rsidDel="00FD29C8">
          <w:rPr>
            <w:rFonts w:asciiTheme="majorBidi" w:hAnsiTheme="majorBidi" w:cstheme="majorBidi"/>
            <w:color w:val="0E101A"/>
          </w:rPr>
          <w:delText>-</w:delText>
        </w:r>
      </w:del>
      <w:r w:rsidRPr="0024452C">
        <w:rPr>
          <w:rFonts w:asciiTheme="majorBidi" w:hAnsiTheme="majorBidi" w:cstheme="majorBidi"/>
          <w:color w:val="0E101A"/>
        </w:rPr>
        <w:t>forwarding and the hypotheses drawn from them for the present study.</w:t>
      </w:r>
    </w:p>
    <w:p w14:paraId="148D73BC" w14:textId="77777777" w:rsidR="00EC1E36" w:rsidRPr="0024452C" w:rsidRDefault="00EC1E36" w:rsidP="00470F45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6C724E3B" w14:textId="55743D1E" w:rsidR="002418AD" w:rsidRPr="0024452C" w:rsidRDefault="002418AD" w:rsidP="00FD24BA">
      <w:pPr>
        <w:pStyle w:val="Heading2"/>
        <w:rPr>
          <w:rFonts w:asciiTheme="majorBidi" w:hAnsiTheme="majorBidi" w:cstheme="majorBidi"/>
          <w:b w:val="0"/>
          <w:bCs w:val="0"/>
          <w:i w:val="0"/>
          <w:iCs w:val="0"/>
          <w:szCs w:val="24"/>
        </w:rPr>
      </w:pPr>
      <w:r w:rsidRPr="0024452C">
        <w:rPr>
          <w:rFonts w:asciiTheme="majorBidi" w:hAnsiTheme="majorBidi" w:cstheme="majorBidi"/>
          <w:szCs w:val="24"/>
        </w:rPr>
        <w:lastRenderedPageBreak/>
        <w:t xml:space="preserve">The </w:t>
      </w:r>
      <w:r w:rsidR="00FD24BA" w:rsidRPr="0024452C">
        <w:rPr>
          <w:rFonts w:asciiTheme="majorBidi" w:hAnsiTheme="majorBidi" w:cstheme="majorBidi"/>
          <w:szCs w:val="24"/>
        </w:rPr>
        <w:t xml:space="preserve">tripartite model </w:t>
      </w:r>
      <w:bookmarkStart w:id="396" w:name="_Hlk72926008"/>
      <w:r w:rsidR="00FD24BA" w:rsidRPr="0024452C">
        <w:rPr>
          <w:rFonts w:asciiTheme="majorBidi" w:hAnsiTheme="majorBidi" w:cstheme="majorBidi"/>
          <w:szCs w:val="24"/>
        </w:rPr>
        <w:t xml:space="preserve">of attitude </w:t>
      </w:r>
      <w:bookmarkEnd w:id="396"/>
    </w:p>
    <w:p w14:paraId="784DCED0" w14:textId="2C6C6CB5" w:rsidR="00757BDF" w:rsidRPr="0024452C" w:rsidRDefault="009D0E35" w:rsidP="00FD24BA">
      <w:pPr>
        <w:pStyle w:val="Paragraph"/>
        <w:rPr>
          <w:rFonts w:asciiTheme="majorBidi" w:hAnsiTheme="majorBidi" w:cstheme="majorBidi"/>
          <w:rtl/>
        </w:rPr>
      </w:pPr>
      <w:r w:rsidRPr="0024452C">
        <w:rPr>
          <w:rFonts w:asciiTheme="majorBidi" w:hAnsiTheme="majorBidi" w:cstheme="majorBidi"/>
        </w:rPr>
        <w:t xml:space="preserve">In the current study, </w:t>
      </w:r>
      <w:r w:rsidR="00FD202A" w:rsidRPr="0024452C">
        <w:rPr>
          <w:rFonts w:asciiTheme="majorBidi" w:hAnsiTheme="majorBidi" w:cstheme="majorBidi"/>
        </w:rPr>
        <w:t>to learn about the psychological mechanism behind</w:t>
      </w:r>
      <w:r w:rsidRPr="0024452C">
        <w:rPr>
          <w:rFonts w:asciiTheme="majorBidi" w:hAnsiTheme="majorBidi" w:cstheme="majorBidi"/>
        </w:rPr>
        <w:t xml:space="preserve"> spreading </w:t>
      </w:r>
      <w:del w:id="397" w:author="Jenny MacKay" w:date="2021-07-26T15:27:00Z">
        <w:r w:rsidRPr="0024452C" w:rsidDel="00FE5F37">
          <w:rPr>
            <w:rFonts w:asciiTheme="majorBidi" w:hAnsiTheme="majorBidi" w:cstheme="majorBidi"/>
          </w:rPr>
          <w:delText>rumor</w:delText>
        </w:r>
      </w:del>
      <w:ins w:id="398" w:author="Jenny MacKay" w:date="2021-07-26T15:33:00Z">
        <w:r w:rsidR="006F5430">
          <w:rPr>
            <w:rFonts w:asciiTheme="majorBidi" w:hAnsiTheme="majorBidi" w:cstheme="majorBidi"/>
          </w:rPr>
          <w:t>rumour</w:t>
        </w:r>
      </w:ins>
      <w:r w:rsidRPr="0024452C">
        <w:rPr>
          <w:rFonts w:asciiTheme="majorBidi" w:hAnsiTheme="majorBidi" w:cstheme="majorBidi"/>
        </w:rPr>
        <w:t>s</w:t>
      </w:r>
      <w:r w:rsidR="00EB0265" w:rsidRPr="0024452C">
        <w:rPr>
          <w:rFonts w:asciiTheme="majorBidi" w:hAnsiTheme="majorBidi" w:cstheme="majorBidi"/>
        </w:rPr>
        <w:t xml:space="preserve">, </w:t>
      </w:r>
      <w:r w:rsidRPr="0024452C">
        <w:rPr>
          <w:rFonts w:asciiTheme="majorBidi" w:hAnsiTheme="majorBidi" w:cstheme="majorBidi"/>
        </w:rPr>
        <w:t>we used the</w:t>
      </w:r>
      <w:r w:rsidR="002418AD" w:rsidRPr="0024452C">
        <w:rPr>
          <w:rFonts w:asciiTheme="majorBidi" w:hAnsiTheme="majorBidi" w:cstheme="majorBidi"/>
        </w:rPr>
        <w:t xml:space="preserve"> tripartite model</w:t>
      </w:r>
      <w:r w:rsidRPr="0024452C">
        <w:rPr>
          <w:rFonts w:asciiTheme="majorBidi" w:hAnsiTheme="majorBidi" w:cstheme="majorBidi"/>
        </w:rPr>
        <w:t xml:space="preserve"> of </w:t>
      </w:r>
      <w:ins w:id="399" w:author="Jenny MacKay" w:date="2021-07-27T16:15:00Z">
        <w:r w:rsidR="00FD29C8">
          <w:rPr>
            <w:rFonts w:asciiTheme="majorBidi" w:hAnsiTheme="majorBidi" w:cstheme="majorBidi"/>
          </w:rPr>
          <w:t>a</w:t>
        </w:r>
      </w:ins>
      <w:del w:id="400" w:author="Jenny MacKay" w:date="2021-07-27T16:15:00Z">
        <w:r w:rsidRPr="0024452C" w:rsidDel="00FD29C8">
          <w:rPr>
            <w:rFonts w:asciiTheme="majorBidi" w:hAnsiTheme="majorBidi" w:cstheme="majorBidi"/>
          </w:rPr>
          <w:delText>A</w:delText>
        </w:r>
      </w:del>
      <w:r w:rsidRPr="0024452C">
        <w:rPr>
          <w:rFonts w:asciiTheme="majorBidi" w:hAnsiTheme="majorBidi" w:cstheme="majorBidi"/>
        </w:rPr>
        <w:t>ttitude</w:t>
      </w:r>
      <w:r w:rsidR="002418AD" w:rsidRPr="0024452C">
        <w:rPr>
          <w:rFonts w:asciiTheme="majorBidi" w:hAnsiTheme="majorBidi" w:cstheme="majorBidi"/>
        </w:rPr>
        <w:t xml:space="preserve"> (</w:t>
      </w:r>
      <w:bookmarkStart w:id="401" w:name="_Hlk77964513"/>
      <w:r w:rsidR="002418AD" w:rsidRPr="0024452C">
        <w:rPr>
          <w:rFonts w:asciiTheme="majorBidi" w:hAnsiTheme="majorBidi" w:cstheme="majorBidi"/>
        </w:rPr>
        <w:t>Breckler</w:t>
      </w:r>
      <w:del w:id="402" w:author="Jenny MacKay" w:date="2021-07-27T16:15:00Z">
        <w:r w:rsidR="002418AD" w:rsidRPr="0024452C" w:rsidDel="00FD29C8">
          <w:rPr>
            <w:rFonts w:asciiTheme="majorBidi" w:hAnsiTheme="majorBidi" w:cstheme="majorBidi"/>
          </w:rPr>
          <w:delText>,</w:delText>
        </w:r>
      </w:del>
      <w:r w:rsidR="002418AD" w:rsidRPr="0024452C">
        <w:rPr>
          <w:rFonts w:asciiTheme="majorBidi" w:hAnsiTheme="majorBidi" w:cstheme="majorBidi"/>
        </w:rPr>
        <w:t xml:space="preserve"> 1984</w:t>
      </w:r>
      <w:bookmarkEnd w:id="401"/>
      <w:ins w:id="403" w:author="Jenny MacKay" w:date="2021-07-27T16:15:00Z">
        <w:r w:rsidR="00FD29C8">
          <w:rPr>
            <w:rFonts w:asciiTheme="majorBidi" w:hAnsiTheme="majorBidi" w:cstheme="majorBidi"/>
          </w:rPr>
          <w:t>,</w:t>
        </w:r>
      </w:ins>
      <w:del w:id="404" w:author="Jenny MacKay" w:date="2021-07-27T16:15:00Z">
        <w:r w:rsidR="002418AD" w:rsidRPr="0024452C" w:rsidDel="00FD29C8">
          <w:rPr>
            <w:rFonts w:asciiTheme="majorBidi" w:hAnsiTheme="majorBidi" w:cstheme="majorBidi"/>
          </w:rPr>
          <w:delText>;</w:delText>
        </w:r>
      </w:del>
      <w:r w:rsidR="002418AD" w:rsidRPr="0024452C">
        <w:rPr>
          <w:rFonts w:asciiTheme="majorBidi" w:hAnsiTheme="majorBidi" w:cstheme="majorBidi"/>
        </w:rPr>
        <w:t xml:space="preserve"> </w:t>
      </w:r>
      <w:bookmarkStart w:id="405" w:name="_Hlk77964542"/>
      <w:r w:rsidR="002418AD" w:rsidRPr="0024452C">
        <w:rPr>
          <w:rFonts w:asciiTheme="majorBidi" w:hAnsiTheme="majorBidi" w:cstheme="majorBidi"/>
        </w:rPr>
        <w:t xml:space="preserve">Rosenberg </w:t>
      </w:r>
      <w:ins w:id="406" w:author="Jenny MacKay" w:date="2021-07-27T16:15:00Z">
        <w:r w:rsidR="00FD29C8">
          <w:rPr>
            <w:rFonts w:asciiTheme="majorBidi" w:hAnsiTheme="majorBidi" w:cstheme="majorBidi"/>
          </w:rPr>
          <w:t>and</w:t>
        </w:r>
      </w:ins>
      <w:del w:id="407" w:author="Jenny MacKay" w:date="2021-07-27T16:15:00Z">
        <w:r w:rsidR="002418AD" w:rsidRPr="0024452C" w:rsidDel="00FD29C8">
          <w:rPr>
            <w:rFonts w:asciiTheme="majorBidi" w:hAnsiTheme="majorBidi" w:cstheme="majorBidi"/>
          </w:rPr>
          <w:delText>&amp;</w:delText>
        </w:r>
      </w:del>
      <w:r w:rsidR="002418AD" w:rsidRPr="0024452C">
        <w:rPr>
          <w:rFonts w:asciiTheme="majorBidi" w:hAnsiTheme="majorBidi" w:cstheme="majorBidi"/>
        </w:rPr>
        <w:t xml:space="preserve"> Hovland</w:t>
      </w:r>
      <w:del w:id="408" w:author="Jenny MacKay" w:date="2021-07-27T16:15:00Z">
        <w:r w:rsidR="002418AD" w:rsidRPr="0024452C" w:rsidDel="00FD29C8">
          <w:rPr>
            <w:rFonts w:asciiTheme="majorBidi" w:hAnsiTheme="majorBidi" w:cstheme="majorBidi"/>
          </w:rPr>
          <w:delText>,</w:delText>
        </w:r>
      </w:del>
      <w:r w:rsidR="002418AD" w:rsidRPr="0024452C">
        <w:rPr>
          <w:rFonts w:asciiTheme="majorBidi" w:hAnsiTheme="majorBidi" w:cstheme="majorBidi"/>
        </w:rPr>
        <w:t xml:space="preserve"> 1960</w:t>
      </w:r>
      <w:bookmarkEnd w:id="405"/>
      <w:r w:rsidR="002418AD" w:rsidRPr="0024452C">
        <w:rPr>
          <w:rFonts w:asciiTheme="majorBidi" w:hAnsiTheme="majorBidi" w:cstheme="majorBidi"/>
        </w:rPr>
        <w:t>)</w:t>
      </w:r>
      <w:r w:rsidR="00EB0265" w:rsidRPr="0024452C">
        <w:rPr>
          <w:rFonts w:asciiTheme="majorBidi" w:hAnsiTheme="majorBidi" w:cstheme="majorBidi"/>
        </w:rPr>
        <w:t>. This model</w:t>
      </w:r>
      <w:r w:rsidR="002418AD" w:rsidRPr="0024452C">
        <w:rPr>
          <w:rFonts w:asciiTheme="majorBidi" w:hAnsiTheme="majorBidi" w:cstheme="majorBidi"/>
        </w:rPr>
        <w:t xml:space="preserve"> defines an attitude as a system of beliefs, feelings, and </w:t>
      </w:r>
      <w:del w:id="409" w:author="Jenny MacKay" w:date="2021-07-26T15:34:00Z">
        <w:r w:rsidR="002418AD" w:rsidRPr="0024452C" w:rsidDel="006F5430">
          <w:rPr>
            <w:rFonts w:asciiTheme="majorBidi" w:hAnsiTheme="majorBidi" w:cstheme="majorBidi"/>
          </w:rPr>
          <w:delText>behavior</w:delText>
        </w:r>
      </w:del>
      <w:ins w:id="410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="002418AD" w:rsidRPr="0024452C">
        <w:rPr>
          <w:rFonts w:asciiTheme="majorBidi" w:hAnsiTheme="majorBidi" w:cstheme="majorBidi"/>
        </w:rPr>
        <w:t xml:space="preserve">al tendencies </w:t>
      </w:r>
      <w:r w:rsidR="00FD202A" w:rsidRPr="0024452C">
        <w:rPr>
          <w:rFonts w:asciiTheme="majorBidi" w:hAnsiTheme="majorBidi" w:cstheme="majorBidi"/>
        </w:rPr>
        <w:t>concerning</w:t>
      </w:r>
      <w:r w:rsidR="002418AD" w:rsidRPr="0024452C">
        <w:rPr>
          <w:rFonts w:asciiTheme="majorBidi" w:hAnsiTheme="majorBidi" w:cstheme="majorBidi"/>
        </w:rPr>
        <w:t xml:space="preserve"> a given object while distinguishing between cognitive, affective, and </w:t>
      </w:r>
      <w:del w:id="411" w:author="Jenny MacKay" w:date="2021-07-26T15:34:00Z">
        <w:r w:rsidR="002418AD" w:rsidRPr="0024452C" w:rsidDel="006F5430">
          <w:rPr>
            <w:rFonts w:asciiTheme="majorBidi" w:hAnsiTheme="majorBidi" w:cstheme="majorBidi"/>
          </w:rPr>
          <w:delText>behavior</w:delText>
        </w:r>
      </w:del>
      <w:ins w:id="412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="002418AD" w:rsidRPr="0024452C">
        <w:rPr>
          <w:rFonts w:asciiTheme="majorBidi" w:hAnsiTheme="majorBidi" w:cstheme="majorBidi"/>
        </w:rPr>
        <w:t>al components of attitude</w:t>
      </w:r>
      <w:r w:rsidR="00FD202A" w:rsidRPr="0024452C">
        <w:rPr>
          <w:rFonts w:asciiTheme="majorBidi" w:hAnsiTheme="majorBidi" w:cstheme="majorBidi"/>
        </w:rPr>
        <w:t>,</w:t>
      </w:r>
      <w:r w:rsidR="002418AD" w:rsidRPr="0024452C">
        <w:rPr>
          <w:rFonts w:asciiTheme="majorBidi" w:hAnsiTheme="majorBidi" w:cstheme="majorBidi"/>
        </w:rPr>
        <w:t xml:space="preserve"> which represent </w:t>
      </w:r>
      <w:r w:rsidR="00E26BFD" w:rsidRPr="0024452C">
        <w:rPr>
          <w:rFonts w:asciiTheme="majorBidi" w:hAnsiTheme="majorBidi" w:cstheme="majorBidi"/>
        </w:rPr>
        <w:t>various aspects</w:t>
      </w:r>
      <w:r w:rsidR="002418AD" w:rsidRPr="0024452C">
        <w:rPr>
          <w:rFonts w:asciiTheme="majorBidi" w:hAnsiTheme="majorBidi" w:cstheme="majorBidi"/>
        </w:rPr>
        <w:t xml:space="preserve"> of human experience (</w:t>
      </w:r>
      <w:r w:rsidR="00E40866">
        <w:rPr>
          <w:rFonts w:asciiTheme="majorBidi" w:hAnsiTheme="majorBidi" w:cstheme="majorBidi"/>
        </w:rPr>
        <w:t xml:space="preserve">Eagly </w:t>
      </w:r>
      <w:ins w:id="413" w:author="Jenny MacKay" w:date="2021-07-27T16:15:00Z">
        <w:r w:rsidR="00FD29C8">
          <w:rPr>
            <w:rFonts w:asciiTheme="majorBidi" w:hAnsiTheme="majorBidi" w:cstheme="majorBidi"/>
          </w:rPr>
          <w:t>and</w:t>
        </w:r>
      </w:ins>
      <w:del w:id="414" w:author="Jenny MacKay" w:date="2021-07-27T16:15:00Z">
        <w:r w:rsidR="00E40866" w:rsidDel="00FD29C8">
          <w:rPr>
            <w:rFonts w:asciiTheme="majorBidi" w:hAnsiTheme="majorBidi" w:cstheme="majorBidi"/>
          </w:rPr>
          <w:delText>&amp;</w:delText>
        </w:r>
      </w:del>
      <w:r w:rsidR="00E40866">
        <w:rPr>
          <w:rFonts w:asciiTheme="majorBidi" w:hAnsiTheme="majorBidi" w:cstheme="majorBidi"/>
        </w:rPr>
        <w:t xml:space="preserve"> </w:t>
      </w:r>
      <w:r w:rsidR="002418AD" w:rsidRPr="0024452C">
        <w:rPr>
          <w:rFonts w:asciiTheme="majorBidi" w:hAnsiTheme="majorBidi" w:cstheme="majorBidi"/>
        </w:rPr>
        <w:t>Chaiken</w:t>
      </w:r>
      <w:del w:id="415" w:author="Jenny MacKay" w:date="2021-07-27T16:15:00Z">
        <w:r w:rsidR="002418AD" w:rsidRPr="0024452C" w:rsidDel="00FD29C8">
          <w:rPr>
            <w:rFonts w:asciiTheme="majorBidi" w:hAnsiTheme="majorBidi" w:cstheme="majorBidi"/>
          </w:rPr>
          <w:delText>,</w:delText>
        </w:r>
      </w:del>
      <w:r w:rsidR="002418AD" w:rsidRPr="0024452C">
        <w:rPr>
          <w:rFonts w:asciiTheme="majorBidi" w:hAnsiTheme="majorBidi" w:cstheme="majorBidi"/>
        </w:rPr>
        <w:t xml:space="preserve"> 1993</w:t>
      </w:r>
      <w:ins w:id="416" w:author="Jenny MacKay" w:date="2021-07-27T16:15:00Z">
        <w:r w:rsidR="00FD29C8">
          <w:rPr>
            <w:rFonts w:asciiTheme="majorBidi" w:hAnsiTheme="majorBidi" w:cstheme="majorBidi"/>
          </w:rPr>
          <w:t>,</w:t>
        </w:r>
      </w:ins>
      <w:del w:id="417" w:author="Jenny MacKay" w:date="2021-07-27T16:15:00Z">
        <w:r w:rsidR="002418AD" w:rsidRPr="0024452C" w:rsidDel="00FD29C8">
          <w:rPr>
            <w:rFonts w:asciiTheme="majorBidi" w:hAnsiTheme="majorBidi" w:cstheme="majorBidi"/>
          </w:rPr>
          <w:delText>;</w:delText>
        </w:r>
      </w:del>
      <w:r w:rsidR="002418AD" w:rsidRPr="0024452C">
        <w:rPr>
          <w:rFonts w:asciiTheme="majorBidi" w:hAnsiTheme="majorBidi" w:cstheme="majorBidi"/>
        </w:rPr>
        <w:t xml:space="preserve"> </w:t>
      </w:r>
      <w:bookmarkStart w:id="418" w:name="_Hlk77964597"/>
      <w:ins w:id="419" w:author="Jenny MacKay" w:date="2021-07-27T16:16:00Z">
        <w:r w:rsidR="00FD29C8" w:rsidRPr="0024452C">
          <w:rPr>
            <w:rFonts w:asciiTheme="majorBidi" w:hAnsiTheme="majorBidi" w:cstheme="majorBidi"/>
          </w:rPr>
          <w:t xml:space="preserve">Ajzen </w:t>
        </w:r>
      </w:ins>
      <w:ins w:id="420" w:author="Jenny MacKay" w:date="2021-07-27T16:17:00Z">
        <w:r w:rsidR="00FD29C8">
          <w:rPr>
            <w:rFonts w:asciiTheme="majorBidi" w:hAnsiTheme="majorBidi" w:cstheme="majorBidi"/>
          </w:rPr>
          <w:t>and</w:t>
        </w:r>
        <w:r w:rsidR="00FD29C8" w:rsidRPr="0024452C">
          <w:rPr>
            <w:rFonts w:asciiTheme="majorBidi" w:hAnsiTheme="majorBidi" w:cstheme="majorBidi"/>
          </w:rPr>
          <w:t xml:space="preserve"> </w:t>
        </w:r>
      </w:ins>
      <w:r w:rsidR="002418AD" w:rsidRPr="0024452C">
        <w:rPr>
          <w:rFonts w:asciiTheme="majorBidi" w:hAnsiTheme="majorBidi" w:cstheme="majorBidi"/>
        </w:rPr>
        <w:t xml:space="preserve">Fishbein </w:t>
      </w:r>
      <w:del w:id="421" w:author="Jenny MacKay" w:date="2021-07-27T16:15:00Z">
        <w:r w:rsidR="002418AD" w:rsidRPr="0024452C" w:rsidDel="00FD29C8">
          <w:rPr>
            <w:rFonts w:asciiTheme="majorBidi" w:hAnsiTheme="majorBidi" w:cstheme="majorBidi"/>
          </w:rPr>
          <w:delText>&amp;</w:delText>
        </w:r>
      </w:del>
      <w:del w:id="422" w:author="Jenny MacKay" w:date="2021-07-27T16:17:00Z">
        <w:r w:rsidR="002418AD" w:rsidRPr="0024452C" w:rsidDel="00FD29C8">
          <w:rPr>
            <w:rFonts w:asciiTheme="majorBidi" w:hAnsiTheme="majorBidi" w:cstheme="majorBidi"/>
          </w:rPr>
          <w:delText xml:space="preserve"> </w:delText>
        </w:r>
      </w:del>
      <w:del w:id="423" w:author="Jenny MacKay" w:date="2021-07-27T16:16:00Z">
        <w:r w:rsidR="002418AD" w:rsidRPr="0024452C" w:rsidDel="00FD29C8">
          <w:rPr>
            <w:rFonts w:asciiTheme="majorBidi" w:hAnsiTheme="majorBidi" w:cstheme="majorBidi"/>
          </w:rPr>
          <w:delText>Ajzen</w:delText>
        </w:r>
      </w:del>
      <w:del w:id="424" w:author="Jenny MacKay" w:date="2021-07-27T16:15:00Z">
        <w:r w:rsidR="002418AD" w:rsidRPr="0024452C" w:rsidDel="00FD29C8">
          <w:rPr>
            <w:rFonts w:asciiTheme="majorBidi" w:hAnsiTheme="majorBidi" w:cstheme="majorBidi"/>
          </w:rPr>
          <w:delText>,</w:delText>
        </w:r>
      </w:del>
      <w:del w:id="425" w:author="Jenny MacKay" w:date="2021-07-27T16:16:00Z">
        <w:r w:rsidR="002418AD" w:rsidRPr="0024452C" w:rsidDel="00FD29C8">
          <w:rPr>
            <w:rFonts w:asciiTheme="majorBidi" w:hAnsiTheme="majorBidi" w:cstheme="majorBidi"/>
          </w:rPr>
          <w:delText xml:space="preserve"> </w:delText>
        </w:r>
      </w:del>
      <w:r w:rsidR="002418AD" w:rsidRPr="0024452C">
        <w:rPr>
          <w:rFonts w:asciiTheme="majorBidi" w:hAnsiTheme="majorBidi" w:cstheme="majorBidi"/>
        </w:rPr>
        <w:t>1975</w:t>
      </w:r>
      <w:bookmarkEnd w:id="418"/>
      <w:ins w:id="426" w:author="Jenny MacKay" w:date="2021-07-27T16:15:00Z">
        <w:r w:rsidR="00FD29C8">
          <w:rPr>
            <w:rFonts w:asciiTheme="majorBidi" w:hAnsiTheme="majorBidi" w:cstheme="majorBidi"/>
          </w:rPr>
          <w:t>,</w:t>
        </w:r>
      </w:ins>
      <w:del w:id="427" w:author="Jenny MacKay" w:date="2021-07-27T16:15:00Z">
        <w:r w:rsidR="002418AD" w:rsidRPr="0024452C" w:rsidDel="00FD29C8">
          <w:rPr>
            <w:rFonts w:asciiTheme="majorBidi" w:hAnsiTheme="majorBidi" w:cstheme="majorBidi"/>
          </w:rPr>
          <w:delText>;</w:delText>
        </w:r>
      </w:del>
      <w:r w:rsidR="002418AD" w:rsidRPr="0024452C">
        <w:rPr>
          <w:rFonts w:asciiTheme="majorBidi" w:hAnsiTheme="majorBidi" w:cstheme="majorBidi"/>
        </w:rPr>
        <w:t xml:space="preserve"> Rosenberg </w:t>
      </w:r>
      <w:ins w:id="428" w:author="Jenny MacKay" w:date="2021-07-27T16:17:00Z">
        <w:r w:rsidR="00FD29C8">
          <w:rPr>
            <w:rFonts w:asciiTheme="majorBidi" w:hAnsiTheme="majorBidi" w:cstheme="majorBidi"/>
          </w:rPr>
          <w:t>and</w:t>
        </w:r>
      </w:ins>
      <w:del w:id="429" w:author="Jenny MacKay" w:date="2021-07-27T16:17:00Z">
        <w:r w:rsidR="002418AD" w:rsidRPr="0024452C" w:rsidDel="00FD29C8">
          <w:rPr>
            <w:rFonts w:asciiTheme="majorBidi" w:hAnsiTheme="majorBidi" w:cstheme="majorBidi"/>
          </w:rPr>
          <w:delText>&amp;</w:delText>
        </w:r>
      </w:del>
      <w:r w:rsidR="002418AD" w:rsidRPr="0024452C">
        <w:rPr>
          <w:rFonts w:asciiTheme="majorBidi" w:hAnsiTheme="majorBidi" w:cstheme="majorBidi"/>
        </w:rPr>
        <w:t xml:space="preserve"> Hovland</w:t>
      </w:r>
      <w:del w:id="430" w:author="Jenny MacKay" w:date="2021-07-27T16:17:00Z">
        <w:r w:rsidR="002418AD" w:rsidRPr="0024452C" w:rsidDel="00FD29C8">
          <w:rPr>
            <w:rFonts w:asciiTheme="majorBidi" w:hAnsiTheme="majorBidi" w:cstheme="majorBidi"/>
          </w:rPr>
          <w:delText>,</w:delText>
        </w:r>
      </w:del>
      <w:r w:rsidR="002418AD" w:rsidRPr="0024452C">
        <w:rPr>
          <w:rFonts w:asciiTheme="majorBidi" w:hAnsiTheme="majorBidi" w:cstheme="majorBidi"/>
        </w:rPr>
        <w:t xml:space="preserve"> 1960). </w:t>
      </w:r>
      <w:r w:rsidR="00AF7969" w:rsidRPr="0024452C">
        <w:rPr>
          <w:rFonts w:asciiTheme="majorBidi" w:hAnsiTheme="majorBidi" w:cstheme="majorBidi"/>
        </w:rPr>
        <w:t>First, t</w:t>
      </w:r>
      <w:r w:rsidR="002418AD" w:rsidRPr="0024452C">
        <w:rPr>
          <w:rFonts w:asciiTheme="majorBidi" w:hAnsiTheme="majorBidi" w:cstheme="majorBidi"/>
        </w:rPr>
        <w:t xml:space="preserve">he cognitive component </w:t>
      </w:r>
      <w:r w:rsidR="00AF7969" w:rsidRPr="0024452C">
        <w:rPr>
          <w:rFonts w:asciiTheme="majorBidi" w:hAnsiTheme="majorBidi" w:cstheme="majorBidi"/>
        </w:rPr>
        <w:t>contains</w:t>
      </w:r>
      <w:r w:rsidR="00757BDF" w:rsidRPr="0024452C">
        <w:rPr>
          <w:rFonts w:asciiTheme="majorBidi" w:hAnsiTheme="majorBidi" w:cstheme="majorBidi"/>
        </w:rPr>
        <w:t xml:space="preserve"> the encoding of attributes, </w:t>
      </w:r>
      <w:r w:rsidR="00E26BFD" w:rsidRPr="0024452C">
        <w:rPr>
          <w:rFonts w:asciiTheme="majorBidi" w:hAnsiTheme="majorBidi" w:cstheme="majorBidi"/>
        </w:rPr>
        <w:t>beliefs,</w:t>
      </w:r>
      <w:r w:rsidR="00757BDF" w:rsidRPr="0024452C">
        <w:rPr>
          <w:rFonts w:asciiTheme="majorBidi" w:hAnsiTheme="majorBidi" w:cstheme="majorBidi"/>
        </w:rPr>
        <w:t xml:space="preserve"> </w:t>
      </w:r>
      <w:r w:rsidR="002418AD" w:rsidRPr="0024452C">
        <w:rPr>
          <w:rFonts w:asciiTheme="majorBidi" w:hAnsiTheme="majorBidi" w:cstheme="majorBidi"/>
        </w:rPr>
        <w:t xml:space="preserve">and judgments about a </w:t>
      </w:r>
      <w:r w:rsidR="00FD202A" w:rsidRPr="0024452C">
        <w:rPr>
          <w:rFonts w:asciiTheme="majorBidi" w:hAnsiTheme="majorBidi" w:cstheme="majorBidi"/>
        </w:rPr>
        <w:t>specific</w:t>
      </w:r>
      <w:r w:rsidR="002418AD" w:rsidRPr="0024452C">
        <w:rPr>
          <w:rFonts w:asciiTheme="majorBidi" w:hAnsiTheme="majorBidi" w:cstheme="majorBidi"/>
        </w:rPr>
        <w:t xml:space="preserve"> object</w:t>
      </w:r>
      <w:r w:rsidR="00757BDF" w:rsidRPr="0024452C">
        <w:rPr>
          <w:rFonts w:asciiTheme="majorBidi" w:hAnsiTheme="majorBidi" w:cstheme="majorBidi" w:hint="cs"/>
          <w:rtl/>
        </w:rPr>
        <w:t xml:space="preserve"> </w:t>
      </w:r>
      <w:r w:rsidR="00757BDF" w:rsidRPr="0024452C">
        <w:rPr>
          <w:rFonts w:asciiTheme="majorBidi" w:hAnsiTheme="majorBidi" w:cstheme="majorBidi"/>
        </w:rPr>
        <w:t>(</w:t>
      </w:r>
      <w:r w:rsidR="00E04520" w:rsidRPr="0024452C">
        <w:rPr>
          <w:rFonts w:asciiTheme="majorBidi" w:hAnsiTheme="majorBidi" w:cstheme="majorBidi"/>
        </w:rPr>
        <w:t>Svenningsson</w:t>
      </w:r>
      <w:del w:id="431" w:author="Jenny MacKay" w:date="2021-07-27T16:17:00Z">
        <w:r w:rsidR="00E04520" w:rsidRPr="0024452C" w:rsidDel="00FD29C8">
          <w:rPr>
            <w:rFonts w:asciiTheme="majorBidi" w:hAnsiTheme="majorBidi" w:cstheme="majorBidi"/>
          </w:rPr>
          <w:delText>, Höst, Hultén, &amp; Hallström,</w:delText>
        </w:r>
      </w:del>
      <w:ins w:id="432" w:author="Jenny MacKay" w:date="2021-07-27T16:17:00Z">
        <w:r w:rsidR="00FD29C8">
          <w:rPr>
            <w:rFonts w:asciiTheme="majorBidi" w:hAnsiTheme="majorBidi" w:cstheme="majorBidi"/>
          </w:rPr>
          <w:t xml:space="preserve"> </w:t>
        </w:r>
        <w:r w:rsidR="00FD29C8" w:rsidRPr="00FD29C8">
          <w:rPr>
            <w:rFonts w:asciiTheme="majorBidi" w:hAnsiTheme="majorBidi" w:cstheme="majorBidi"/>
            <w:i/>
            <w:iCs/>
            <w:rPrChange w:id="433" w:author="Jenny MacKay" w:date="2021-07-27T16:17:00Z">
              <w:rPr>
                <w:rFonts w:asciiTheme="majorBidi" w:hAnsiTheme="majorBidi" w:cstheme="majorBidi"/>
              </w:rPr>
            </w:rPrChange>
          </w:rPr>
          <w:t>et al</w:t>
        </w:r>
        <w:r w:rsidR="00FD29C8">
          <w:rPr>
            <w:rFonts w:asciiTheme="majorBidi" w:hAnsiTheme="majorBidi" w:cstheme="majorBidi"/>
          </w:rPr>
          <w:t>.</w:t>
        </w:r>
      </w:ins>
      <w:r w:rsidR="00E26BFD" w:rsidRPr="0024452C">
        <w:rPr>
          <w:rFonts w:asciiTheme="majorBidi" w:hAnsiTheme="majorBidi" w:cstheme="majorBidi"/>
        </w:rPr>
        <w:t xml:space="preserve"> </w:t>
      </w:r>
      <w:r w:rsidR="00E04520" w:rsidRPr="0024452C">
        <w:rPr>
          <w:rFonts w:asciiTheme="majorBidi" w:hAnsiTheme="majorBidi" w:cstheme="majorBidi"/>
        </w:rPr>
        <w:t>2021</w:t>
      </w:r>
      <w:r w:rsidR="00757BDF" w:rsidRPr="0024452C">
        <w:rPr>
          <w:rFonts w:asciiTheme="majorBidi" w:hAnsiTheme="majorBidi" w:cstheme="majorBidi"/>
        </w:rPr>
        <w:t>)</w:t>
      </w:r>
      <w:r w:rsidR="00AF7969" w:rsidRPr="0024452C">
        <w:rPr>
          <w:rFonts w:asciiTheme="majorBidi" w:hAnsiTheme="majorBidi" w:cstheme="majorBidi"/>
        </w:rPr>
        <w:t>. Second, t</w:t>
      </w:r>
      <w:r w:rsidR="002418AD" w:rsidRPr="0024452C">
        <w:rPr>
          <w:rFonts w:asciiTheme="majorBidi" w:hAnsiTheme="majorBidi" w:cstheme="majorBidi"/>
        </w:rPr>
        <w:t xml:space="preserve">he affective component </w:t>
      </w:r>
      <w:del w:id="434" w:author="Jenny MacKay" w:date="2021-07-27T16:18:00Z">
        <w:r w:rsidR="002418AD" w:rsidRPr="0024452C" w:rsidDel="00FD29C8">
          <w:rPr>
            <w:rFonts w:asciiTheme="majorBidi" w:hAnsiTheme="majorBidi" w:cstheme="majorBidi"/>
          </w:rPr>
          <w:delText xml:space="preserve">to </w:delText>
        </w:r>
      </w:del>
      <w:ins w:id="435" w:author="Jenny MacKay" w:date="2021-07-27T16:18:00Z">
        <w:r w:rsidR="00FD29C8">
          <w:rPr>
            <w:rFonts w:asciiTheme="majorBidi" w:hAnsiTheme="majorBidi" w:cstheme="majorBidi"/>
          </w:rPr>
          <w:t>of</w:t>
        </w:r>
        <w:r w:rsidR="00FD29C8" w:rsidRPr="0024452C">
          <w:rPr>
            <w:rFonts w:asciiTheme="majorBidi" w:hAnsiTheme="majorBidi" w:cstheme="majorBidi"/>
          </w:rPr>
          <w:t xml:space="preserve"> </w:t>
        </w:r>
      </w:ins>
      <w:r w:rsidR="002418AD" w:rsidRPr="0024452C">
        <w:rPr>
          <w:rFonts w:asciiTheme="majorBidi" w:hAnsiTheme="majorBidi" w:cstheme="majorBidi"/>
        </w:rPr>
        <w:t xml:space="preserve">feelings, sensations, and impulses </w:t>
      </w:r>
      <w:r w:rsidR="00AF7969" w:rsidRPr="0024452C">
        <w:rPr>
          <w:rFonts w:asciiTheme="majorBidi" w:hAnsiTheme="majorBidi" w:cstheme="majorBidi"/>
        </w:rPr>
        <w:t>arise</w:t>
      </w:r>
      <w:ins w:id="436" w:author="Jenny MacKay" w:date="2021-07-27T16:18:00Z">
        <w:r w:rsidR="00FD29C8">
          <w:rPr>
            <w:rFonts w:asciiTheme="majorBidi" w:hAnsiTheme="majorBidi" w:cstheme="majorBidi"/>
          </w:rPr>
          <w:t>s</w:t>
        </w:r>
      </w:ins>
      <w:r w:rsidR="00AF7969" w:rsidRPr="0024452C">
        <w:rPr>
          <w:rFonts w:asciiTheme="majorBidi" w:hAnsiTheme="majorBidi" w:cstheme="majorBidi"/>
        </w:rPr>
        <w:t xml:space="preserve"> because of those thoughts and beliefs. </w:t>
      </w:r>
      <w:del w:id="437" w:author="Jenny MacKay" w:date="2021-07-27T16:18:00Z">
        <w:r w:rsidR="00AF7969" w:rsidRPr="0024452C" w:rsidDel="00FD29C8">
          <w:rPr>
            <w:rFonts w:asciiTheme="majorBidi" w:hAnsiTheme="majorBidi" w:cstheme="majorBidi"/>
          </w:rPr>
          <w:delText>Finally</w:delText>
        </w:r>
      </w:del>
      <w:ins w:id="438" w:author="Jenny MacKay" w:date="2021-07-27T16:18:00Z">
        <w:r w:rsidR="00FD29C8">
          <w:rPr>
            <w:rFonts w:asciiTheme="majorBidi" w:hAnsiTheme="majorBidi" w:cstheme="majorBidi"/>
          </w:rPr>
          <w:t>Third</w:t>
        </w:r>
      </w:ins>
      <w:r w:rsidR="00AF7969" w:rsidRPr="0024452C">
        <w:rPr>
          <w:rFonts w:asciiTheme="majorBidi" w:hAnsiTheme="majorBidi" w:cstheme="majorBidi"/>
        </w:rPr>
        <w:t>, t</w:t>
      </w:r>
      <w:r w:rsidR="002418AD" w:rsidRPr="0024452C">
        <w:rPr>
          <w:rFonts w:asciiTheme="majorBidi" w:hAnsiTheme="majorBidi" w:cstheme="majorBidi"/>
        </w:rPr>
        <w:t xml:space="preserve">he </w:t>
      </w:r>
      <w:del w:id="439" w:author="Jenny MacKay" w:date="2021-07-26T15:34:00Z">
        <w:r w:rsidR="002418AD" w:rsidRPr="0024452C" w:rsidDel="006F5430">
          <w:rPr>
            <w:rFonts w:asciiTheme="majorBidi" w:hAnsiTheme="majorBidi" w:cstheme="majorBidi"/>
          </w:rPr>
          <w:delText>behavior</w:delText>
        </w:r>
      </w:del>
      <w:ins w:id="440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="002418AD" w:rsidRPr="0024452C">
        <w:rPr>
          <w:rFonts w:asciiTheme="majorBidi" w:hAnsiTheme="majorBidi" w:cstheme="majorBidi"/>
        </w:rPr>
        <w:t>al component refers to the individual’s willingness to behave positively or negatively toward</w:t>
      </w:r>
      <w:del w:id="441" w:author="Jenny MacKay" w:date="2021-07-29T07:03:00Z">
        <w:r w:rsidR="002418AD" w:rsidRPr="0024452C" w:rsidDel="00C72A01">
          <w:rPr>
            <w:rFonts w:asciiTheme="majorBidi" w:hAnsiTheme="majorBidi" w:cstheme="majorBidi"/>
          </w:rPr>
          <w:delText>s</w:delText>
        </w:r>
      </w:del>
      <w:r w:rsidR="002418AD" w:rsidRPr="0024452C">
        <w:rPr>
          <w:rFonts w:asciiTheme="majorBidi" w:hAnsiTheme="majorBidi" w:cstheme="majorBidi"/>
        </w:rPr>
        <w:t xml:space="preserve"> the attitude object (</w:t>
      </w:r>
      <w:ins w:id="442" w:author="Jenny MacKay" w:date="2021-07-27T16:18:00Z">
        <w:r w:rsidR="00FD29C8" w:rsidRPr="0024452C">
          <w:rPr>
            <w:rFonts w:asciiTheme="majorBidi" w:hAnsiTheme="majorBidi" w:cstheme="majorBidi"/>
          </w:rPr>
          <w:t xml:space="preserve">Ajzen </w:t>
        </w:r>
        <w:r w:rsidR="00FD29C8">
          <w:rPr>
            <w:rFonts w:asciiTheme="majorBidi" w:hAnsiTheme="majorBidi" w:cstheme="majorBidi"/>
          </w:rPr>
          <w:t xml:space="preserve">and </w:t>
        </w:r>
      </w:ins>
      <w:r w:rsidR="002418AD" w:rsidRPr="0024452C">
        <w:rPr>
          <w:rFonts w:asciiTheme="majorBidi" w:hAnsiTheme="majorBidi" w:cstheme="majorBidi"/>
        </w:rPr>
        <w:t>Fishbein</w:t>
      </w:r>
      <w:del w:id="443" w:author="Jenny MacKay" w:date="2021-07-27T16:18:00Z">
        <w:r w:rsidR="002418AD" w:rsidRPr="0024452C" w:rsidDel="00FD29C8">
          <w:rPr>
            <w:rFonts w:asciiTheme="majorBidi" w:hAnsiTheme="majorBidi" w:cstheme="majorBidi"/>
          </w:rPr>
          <w:delText xml:space="preserve"> &amp; Ajzen,</w:delText>
        </w:r>
      </w:del>
      <w:r w:rsidR="002418AD" w:rsidRPr="0024452C">
        <w:rPr>
          <w:rFonts w:asciiTheme="majorBidi" w:hAnsiTheme="majorBidi" w:cstheme="majorBidi"/>
        </w:rPr>
        <w:t xml:space="preserve"> 1975). </w:t>
      </w:r>
    </w:p>
    <w:p w14:paraId="407E007A" w14:textId="4560FB53" w:rsidR="00497EC3" w:rsidRPr="0024452C" w:rsidRDefault="002418AD" w:rsidP="00FD24BA">
      <w:pPr>
        <w:pStyle w:val="Newparagraph"/>
        <w:rPr>
          <w:rFonts w:asciiTheme="majorBidi" w:hAnsiTheme="majorBidi" w:cstheme="majorBidi"/>
          <w:rtl/>
        </w:rPr>
      </w:pPr>
      <w:r w:rsidRPr="0024452C">
        <w:rPr>
          <w:rFonts w:asciiTheme="majorBidi" w:hAnsiTheme="majorBidi" w:cstheme="majorBidi"/>
        </w:rPr>
        <w:t xml:space="preserve">This model </w:t>
      </w:r>
      <w:r w:rsidR="00FD202A" w:rsidRPr="0024452C">
        <w:rPr>
          <w:rFonts w:asciiTheme="majorBidi" w:hAnsiTheme="majorBidi" w:cstheme="majorBidi"/>
        </w:rPr>
        <w:t>supports research showing that each component</w:t>
      </w:r>
      <w:r w:rsidRPr="0024452C">
        <w:rPr>
          <w:rFonts w:asciiTheme="majorBidi" w:hAnsiTheme="majorBidi" w:cstheme="majorBidi"/>
        </w:rPr>
        <w:t xml:space="preserve"> is acquired differently and stored separately in memory (Breckler</w:t>
      </w:r>
      <w:del w:id="444" w:author="Jenny MacKay" w:date="2021-07-27T16:19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1984</w:t>
      </w:r>
      <w:ins w:id="445" w:author="Jenny MacKay" w:date="2021-07-27T16:19:00Z">
        <w:r w:rsidR="00457E3F">
          <w:rPr>
            <w:rFonts w:asciiTheme="majorBidi" w:hAnsiTheme="majorBidi" w:cstheme="majorBidi"/>
          </w:rPr>
          <w:t>,</w:t>
        </w:r>
      </w:ins>
      <w:del w:id="446" w:author="Jenny MacKay" w:date="2021-07-27T16:19:00Z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Olson </w:t>
      </w:r>
      <w:ins w:id="447" w:author="Jenny MacKay" w:date="2021-07-27T16:19:00Z">
        <w:r w:rsidR="00457E3F">
          <w:rPr>
            <w:rFonts w:asciiTheme="majorBidi" w:hAnsiTheme="majorBidi" w:cstheme="majorBidi"/>
          </w:rPr>
          <w:t>and</w:t>
        </w:r>
      </w:ins>
      <w:del w:id="448" w:author="Jenny MacKay" w:date="2021-07-27T16:19:00Z">
        <w:r w:rsidRPr="0024452C" w:rsidDel="00457E3F">
          <w:rPr>
            <w:rFonts w:asciiTheme="majorBidi" w:hAnsiTheme="majorBidi" w:cstheme="majorBidi"/>
          </w:rPr>
          <w:delText>&amp;</w:delText>
        </w:r>
      </w:del>
      <w:r w:rsidRPr="0024452C">
        <w:rPr>
          <w:rFonts w:asciiTheme="majorBidi" w:hAnsiTheme="majorBidi" w:cstheme="majorBidi"/>
        </w:rPr>
        <w:t xml:space="preserve"> Kendrick</w:t>
      </w:r>
      <w:del w:id="449" w:author="Jenny MacKay" w:date="2021-07-27T16:19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2008). </w:t>
      </w:r>
      <w:r w:rsidR="00E26BFD" w:rsidRPr="0024452C">
        <w:rPr>
          <w:rFonts w:asciiTheme="majorBidi" w:hAnsiTheme="majorBidi" w:cstheme="majorBidi"/>
        </w:rPr>
        <w:t>Thus, f</w:t>
      </w:r>
      <w:r w:rsidRPr="0024452C">
        <w:rPr>
          <w:rFonts w:asciiTheme="majorBidi" w:hAnsiTheme="majorBidi" w:cstheme="majorBidi"/>
        </w:rPr>
        <w:t>or example, the cognitive component can be taught by appropriate education</w:t>
      </w:r>
      <w:ins w:id="450" w:author="Jenny MacKay" w:date="2021-07-27T16:19:00Z">
        <w:r w:rsidR="00457E3F">
          <w:rPr>
            <w:rFonts w:asciiTheme="majorBidi" w:hAnsiTheme="majorBidi" w:cstheme="majorBidi"/>
          </w:rPr>
          <w:t>,</w:t>
        </w:r>
      </w:ins>
      <w:del w:id="451" w:author="Jenny MacKay" w:date="2021-07-27T16:19:00Z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the affective component can be formulated by classical conditioning (</w:t>
      </w:r>
      <w:r w:rsidRPr="00457E3F">
        <w:rPr>
          <w:rFonts w:asciiTheme="majorBidi" w:hAnsiTheme="majorBidi" w:cstheme="majorBidi"/>
          <w:i/>
          <w:iCs/>
          <w:rPrChange w:id="452" w:author="Jenny MacKay" w:date="2021-07-27T16:19:00Z">
            <w:rPr>
              <w:rFonts w:asciiTheme="majorBidi" w:hAnsiTheme="majorBidi" w:cstheme="majorBidi"/>
            </w:rPr>
          </w:rPrChange>
        </w:rPr>
        <w:t>i.e.</w:t>
      </w:r>
      <w:r w:rsidRPr="0024452C">
        <w:rPr>
          <w:rFonts w:asciiTheme="majorBidi" w:hAnsiTheme="majorBidi" w:cstheme="majorBidi"/>
        </w:rPr>
        <w:t xml:space="preserve">, creating a consistent connection between a </w:t>
      </w:r>
      <w:r w:rsidR="00FD202A" w:rsidRPr="0024452C">
        <w:rPr>
          <w:rFonts w:asciiTheme="majorBidi" w:hAnsiTheme="majorBidi" w:cstheme="majorBidi"/>
        </w:rPr>
        <w:t>specific</w:t>
      </w:r>
      <w:r w:rsidRPr="0024452C">
        <w:rPr>
          <w:rFonts w:asciiTheme="majorBidi" w:hAnsiTheme="majorBidi" w:cstheme="majorBidi"/>
        </w:rPr>
        <w:t xml:space="preserve"> emotional</w:t>
      </w:r>
      <w:r w:rsidR="00A30F5A" w:rsidRPr="0024452C">
        <w:rPr>
          <w:rFonts w:asciiTheme="majorBidi" w:hAnsiTheme="majorBidi" w:cstheme="majorBidi"/>
        </w:rPr>
        <w:t xml:space="preserve"> </w:t>
      </w:r>
      <w:r w:rsidRPr="0024452C">
        <w:rPr>
          <w:rFonts w:asciiTheme="majorBidi" w:hAnsiTheme="majorBidi" w:cstheme="majorBidi"/>
        </w:rPr>
        <w:t>response and the attitude object)</w:t>
      </w:r>
      <w:ins w:id="453" w:author="Jenny MacKay" w:date="2021-07-27T16:20:00Z">
        <w:r w:rsidR="00457E3F">
          <w:rPr>
            <w:rFonts w:asciiTheme="majorBidi" w:hAnsiTheme="majorBidi" w:cstheme="majorBidi"/>
          </w:rPr>
          <w:t>,</w:t>
        </w:r>
      </w:ins>
      <w:del w:id="454" w:author="Jenny MacKay" w:date="2021-07-27T16:20:00Z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and the </w:t>
      </w:r>
      <w:del w:id="455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456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al component can be developed as a result </w:t>
      </w:r>
      <w:r w:rsidRPr="00FD24BA">
        <w:rPr>
          <w:rFonts w:asciiTheme="majorBidi" w:hAnsiTheme="majorBidi" w:cstheme="majorBidi"/>
          <w:color w:val="0E101A"/>
        </w:rPr>
        <w:t>of</w:t>
      </w:r>
      <w:r w:rsidRPr="0024452C">
        <w:rPr>
          <w:rFonts w:asciiTheme="majorBidi" w:hAnsiTheme="majorBidi" w:cstheme="majorBidi"/>
        </w:rPr>
        <w:t xml:space="preserve"> operant conditioning (</w:t>
      </w:r>
      <w:r w:rsidRPr="00457E3F">
        <w:rPr>
          <w:rFonts w:asciiTheme="majorBidi" w:hAnsiTheme="majorBidi" w:cstheme="majorBidi"/>
          <w:i/>
          <w:iCs/>
          <w:rPrChange w:id="457" w:author="Jenny MacKay" w:date="2021-07-27T16:20:00Z">
            <w:rPr>
              <w:rFonts w:asciiTheme="majorBidi" w:hAnsiTheme="majorBidi" w:cstheme="majorBidi"/>
            </w:rPr>
          </w:rPrChange>
        </w:rPr>
        <w:t>i.e.</w:t>
      </w:r>
      <w:r w:rsidRPr="0024452C">
        <w:rPr>
          <w:rFonts w:asciiTheme="majorBidi" w:hAnsiTheme="majorBidi" w:cstheme="majorBidi"/>
        </w:rPr>
        <w:t xml:space="preserve">, a change in </w:t>
      </w:r>
      <w:del w:id="458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459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 as a result of reinforcement received in response to previous acts) (Kim </w:t>
      </w:r>
      <w:del w:id="460" w:author="Jenny MacKay" w:date="2021-07-27T16:20:00Z">
        <w:r w:rsidRPr="0024452C" w:rsidDel="00457E3F">
          <w:rPr>
            <w:rFonts w:asciiTheme="majorBidi" w:hAnsiTheme="majorBidi" w:cstheme="majorBidi"/>
          </w:rPr>
          <w:delText xml:space="preserve">&amp; </w:delText>
        </w:r>
      </w:del>
      <w:ins w:id="461" w:author="Jenny MacKay" w:date="2021-07-27T16:20:00Z">
        <w:r w:rsidR="00457E3F">
          <w:rPr>
            <w:rFonts w:asciiTheme="majorBidi" w:hAnsiTheme="majorBidi" w:cstheme="majorBidi"/>
          </w:rPr>
          <w:t>and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Estrada-Hernandez</w:t>
      </w:r>
      <w:del w:id="462" w:author="Jenny MacKay" w:date="2021-07-27T16:20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2015). </w:t>
      </w:r>
    </w:p>
    <w:p w14:paraId="139E2C88" w14:textId="43B8B6DF" w:rsidR="00497EC3" w:rsidRPr="0024452C" w:rsidRDefault="00497EC3" w:rsidP="00FD24BA">
      <w:pPr>
        <w:pStyle w:val="Newparagraph"/>
        <w:rPr>
          <w:rFonts w:asciiTheme="majorBidi" w:hAnsiTheme="majorBidi" w:cstheme="majorBidi"/>
          <w:rtl/>
        </w:rPr>
      </w:pPr>
      <w:bookmarkStart w:id="463" w:name="_Hlk77964749"/>
      <w:r w:rsidRPr="0024452C">
        <w:rPr>
          <w:rFonts w:asciiTheme="majorBidi" w:hAnsiTheme="majorBidi" w:cstheme="majorBidi"/>
        </w:rPr>
        <w:t xml:space="preserve">Maio </w:t>
      </w:r>
      <w:r w:rsidR="0024452C" w:rsidRPr="00457E3F">
        <w:rPr>
          <w:rFonts w:asciiTheme="majorBidi" w:hAnsiTheme="majorBidi" w:cstheme="majorBidi"/>
          <w:i/>
          <w:iCs/>
          <w:rPrChange w:id="464" w:author="Jenny MacKay" w:date="2021-07-27T16:20:00Z">
            <w:rPr>
              <w:rFonts w:asciiTheme="majorBidi" w:hAnsiTheme="majorBidi" w:cstheme="majorBidi"/>
            </w:rPr>
          </w:rPrChange>
        </w:rPr>
        <w:t>et al</w:t>
      </w:r>
      <w:r w:rsidR="0024452C" w:rsidRPr="0024452C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24452C" w:rsidRPr="0024452C">
        <w:rPr>
          <w:rFonts w:ascii="Arial" w:hAnsi="Arial" w:cs="Arial"/>
          <w:sz w:val="20"/>
          <w:szCs w:val="20"/>
          <w:shd w:val="clear" w:color="auto" w:fill="FFFFFF"/>
          <w:rtl/>
        </w:rPr>
        <w:t xml:space="preserve"> </w:t>
      </w:r>
      <w:r w:rsidR="0024452C" w:rsidRPr="0024452C"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  <w:t>‏</w:t>
      </w:r>
      <w:r w:rsidRPr="0024452C">
        <w:rPr>
          <w:rFonts w:asciiTheme="majorBidi" w:hAnsiTheme="majorBidi" w:cstheme="majorBidi"/>
        </w:rPr>
        <w:t xml:space="preserve">(2010) </w:t>
      </w:r>
      <w:bookmarkEnd w:id="463"/>
      <w:r w:rsidRPr="0024452C">
        <w:rPr>
          <w:rFonts w:asciiTheme="majorBidi" w:hAnsiTheme="majorBidi" w:cstheme="majorBidi"/>
        </w:rPr>
        <w:t xml:space="preserve">explain the relationship between the three components of attitudes: people tend to believe </w:t>
      </w:r>
      <w:del w:id="465" w:author="Jenny MacKay" w:date="2021-07-27T16:21:00Z">
        <w:r w:rsidRPr="0024452C" w:rsidDel="00457E3F">
          <w:rPr>
            <w:rFonts w:asciiTheme="majorBidi" w:hAnsiTheme="majorBidi" w:cstheme="majorBidi"/>
          </w:rPr>
          <w:delText xml:space="preserve">in </w:delText>
        </w:r>
      </w:del>
      <w:r w:rsidRPr="0024452C">
        <w:rPr>
          <w:rFonts w:asciiTheme="majorBidi" w:hAnsiTheme="majorBidi" w:cstheme="majorBidi"/>
        </w:rPr>
        <w:t xml:space="preserve">new information based </w:t>
      </w:r>
      <w:del w:id="466" w:author="Jenny MacKay" w:date="2021-07-27T16:20:00Z">
        <w:r w:rsidRPr="0024452C" w:rsidDel="00457E3F">
          <w:rPr>
            <w:rFonts w:asciiTheme="majorBidi" w:hAnsiTheme="majorBidi" w:cstheme="majorBidi"/>
          </w:rPr>
          <w:delText>up</w:delText>
        </w:r>
      </w:del>
      <w:r w:rsidRPr="0024452C">
        <w:rPr>
          <w:rFonts w:asciiTheme="majorBidi" w:hAnsiTheme="majorBidi" w:cstheme="majorBidi"/>
        </w:rPr>
        <w:t>on their attitudes</w:t>
      </w:r>
      <w:ins w:id="467" w:author="Jenny MacKay" w:date="2021-07-27T16:20:00Z">
        <w:r w:rsidR="00457E3F">
          <w:rPr>
            <w:rFonts w:asciiTheme="majorBidi" w:hAnsiTheme="majorBidi" w:cstheme="majorBidi"/>
          </w:rPr>
          <w:t>’</w:t>
        </w:r>
      </w:ins>
      <w:del w:id="468" w:author="Jenny MacKay" w:date="2021-07-27T16:20:00Z">
        <w:r w:rsidRPr="0024452C" w:rsidDel="00457E3F">
          <w:rPr>
            <w:rFonts w:asciiTheme="majorBidi" w:hAnsiTheme="majorBidi" w:cstheme="majorBidi"/>
          </w:rPr>
          <w:delText>'</w:delText>
        </w:r>
      </w:del>
      <w:r w:rsidRPr="0024452C">
        <w:rPr>
          <w:rFonts w:asciiTheme="majorBidi" w:hAnsiTheme="majorBidi" w:cstheme="majorBidi"/>
        </w:rPr>
        <w:t xml:space="preserve"> initial affect</w:t>
      </w:r>
      <w:ins w:id="469" w:author="Jenny MacKay" w:date="2021-07-27T16:21:00Z">
        <w:r w:rsidR="00457E3F">
          <w:rPr>
            <w:rFonts w:asciiTheme="majorBidi" w:hAnsiTheme="majorBidi" w:cstheme="majorBidi"/>
          </w:rPr>
          <w:t>-based</w:t>
        </w:r>
      </w:ins>
      <w:r w:rsidRPr="0024452C">
        <w:rPr>
          <w:rFonts w:asciiTheme="majorBidi" w:hAnsiTheme="majorBidi" w:cstheme="majorBidi"/>
        </w:rPr>
        <w:t xml:space="preserve"> or cognition-based nature. If </w:t>
      </w:r>
      <w:ins w:id="470" w:author="Jenny MacKay" w:date="2021-07-29T07:04:00Z">
        <w:r w:rsidR="00C72A01">
          <w:rPr>
            <w:rFonts w:asciiTheme="majorBidi" w:hAnsiTheme="majorBidi" w:cstheme="majorBidi"/>
          </w:rPr>
          <w:t xml:space="preserve">an </w:t>
        </w:r>
      </w:ins>
      <w:del w:id="471" w:author="Jenny MacKay" w:date="2021-07-29T07:04:00Z">
        <w:r w:rsidRPr="0024452C" w:rsidDel="00C72A01">
          <w:rPr>
            <w:rFonts w:asciiTheme="majorBidi" w:hAnsiTheme="majorBidi" w:cstheme="majorBidi"/>
          </w:rPr>
          <w:delText xml:space="preserve">the </w:delText>
        </w:r>
      </w:del>
      <w:r w:rsidRPr="0024452C">
        <w:rPr>
          <w:rFonts w:asciiTheme="majorBidi" w:hAnsiTheme="majorBidi" w:cstheme="majorBidi"/>
        </w:rPr>
        <w:t xml:space="preserve">attitude is purely affect-based, people may be less influenced by cognitive reasoning. When an attitude is based on strong </w:t>
      </w:r>
      <w:r w:rsidRPr="0024452C">
        <w:rPr>
          <w:rFonts w:asciiTheme="majorBidi" w:hAnsiTheme="majorBidi" w:cstheme="majorBidi"/>
        </w:rPr>
        <w:lastRenderedPageBreak/>
        <w:t xml:space="preserve">beliefs (the cognitive component), the emotional evaluation of the value of an object will </w:t>
      </w:r>
      <w:r w:rsidR="00E26BFD" w:rsidRPr="0024452C">
        <w:rPr>
          <w:rFonts w:asciiTheme="majorBidi" w:hAnsiTheme="majorBidi" w:cstheme="majorBidi"/>
        </w:rPr>
        <w:t>have</w:t>
      </w:r>
      <w:r w:rsidRPr="0024452C">
        <w:rPr>
          <w:rFonts w:asciiTheme="majorBidi" w:hAnsiTheme="majorBidi" w:cstheme="majorBidi"/>
        </w:rPr>
        <w:t xml:space="preserve"> less </w:t>
      </w:r>
      <w:del w:id="472" w:author="Jenny MacKay" w:date="2021-07-27T16:21:00Z">
        <w:r w:rsidRPr="0024452C" w:rsidDel="00457E3F">
          <w:rPr>
            <w:rFonts w:asciiTheme="majorBidi" w:hAnsiTheme="majorBidi" w:cstheme="majorBidi"/>
          </w:rPr>
          <w:delText xml:space="preserve">impact </w:delText>
        </w:r>
      </w:del>
      <w:ins w:id="473" w:author="Jenny MacKay" w:date="2021-07-27T16:21:00Z">
        <w:r w:rsidR="00457E3F">
          <w:rPr>
            <w:rFonts w:asciiTheme="majorBidi" w:hAnsiTheme="majorBidi" w:cstheme="majorBidi"/>
          </w:rPr>
          <w:t>effect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on the attitude. If there is a match with the initial attitude, there will be a chance for attitude change</w:t>
      </w:r>
      <w:ins w:id="474" w:author="Jenny MacKay" w:date="2021-07-27T16:22:00Z">
        <w:r w:rsidR="00457E3F">
          <w:rPr>
            <w:rFonts w:asciiTheme="majorBidi" w:hAnsiTheme="majorBidi" w:cstheme="majorBidi"/>
          </w:rPr>
          <w:t>,</w:t>
        </w:r>
      </w:ins>
      <w:r w:rsidRPr="0024452C">
        <w:rPr>
          <w:rFonts w:asciiTheme="majorBidi" w:hAnsiTheme="majorBidi" w:cstheme="majorBidi"/>
        </w:rPr>
        <w:t xml:space="preserve"> and </w:t>
      </w:r>
      <w:del w:id="475" w:author="Jenny MacKay" w:date="2021-07-27T16:22:00Z">
        <w:r w:rsidRPr="0024452C" w:rsidDel="00457E3F">
          <w:rPr>
            <w:rFonts w:asciiTheme="majorBidi" w:hAnsiTheme="majorBidi" w:cstheme="majorBidi"/>
          </w:rPr>
          <w:delText xml:space="preserve">indicate </w:delText>
        </w:r>
      </w:del>
      <w:r w:rsidRPr="0024452C">
        <w:rPr>
          <w:rFonts w:asciiTheme="majorBidi" w:hAnsiTheme="majorBidi" w:cstheme="majorBidi"/>
        </w:rPr>
        <w:t xml:space="preserve">the </w:t>
      </w:r>
      <w:ins w:id="476" w:author="Jenny MacKay" w:date="2021-07-27T16:23:00Z">
        <w:r w:rsidR="00457E3F">
          <w:rPr>
            <w:rFonts w:asciiTheme="majorBidi" w:hAnsiTheme="majorBidi" w:cstheme="majorBidi"/>
          </w:rPr>
          <w:t xml:space="preserve">direction of that change </w:t>
        </w:r>
      </w:ins>
      <w:del w:id="477" w:author="Jenny MacKay" w:date="2021-07-27T16:23:00Z">
        <w:r w:rsidRPr="0024452C" w:rsidDel="00457E3F">
          <w:rPr>
            <w:rFonts w:asciiTheme="majorBidi" w:hAnsiTheme="majorBidi" w:cstheme="majorBidi"/>
          </w:rPr>
          <w:delText>attitude direction</w:delText>
        </w:r>
      </w:del>
      <w:ins w:id="478" w:author="Jenny MacKay" w:date="2021-07-27T16:22:00Z">
        <w:r w:rsidR="00457E3F">
          <w:rPr>
            <w:rFonts w:asciiTheme="majorBidi" w:hAnsiTheme="majorBidi" w:cstheme="majorBidi"/>
          </w:rPr>
          <w:t>will be indicated</w:t>
        </w:r>
      </w:ins>
      <w:r w:rsidRPr="0024452C">
        <w:rPr>
          <w:rFonts w:asciiTheme="majorBidi" w:hAnsiTheme="majorBidi" w:cstheme="majorBidi"/>
        </w:rPr>
        <w:t>.</w:t>
      </w:r>
    </w:p>
    <w:p w14:paraId="6B0CC1E4" w14:textId="76809741" w:rsidR="00470F45" w:rsidRPr="0024452C" w:rsidRDefault="002418AD" w:rsidP="00FD24BA">
      <w:pPr>
        <w:pStyle w:val="New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 xml:space="preserve">Although the tripartite model of attitudes is a </w:t>
      </w:r>
      <w:r w:rsidR="00A30F5A" w:rsidRPr="0024452C">
        <w:rPr>
          <w:rFonts w:asciiTheme="majorBidi" w:hAnsiTheme="majorBidi" w:cstheme="majorBidi"/>
        </w:rPr>
        <w:t>recogni</w:t>
      </w:r>
      <w:ins w:id="479" w:author="Jenny MacKay" w:date="2021-07-29T06:53:00Z">
        <w:r w:rsidR="00D26DF7">
          <w:rPr>
            <w:rFonts w:asciiTheme="majorBidi" w:hAnsiTheme="majorBidi" w:cstheme="majorBidi"/>
          </w:rPr>
          <w:t>s</w:t>
        </w:r>
      </w:ins>
      <w:del w:id="480" w:author="Jenny MacKay" w:date="2021-07-29T06:53:00Z">
        <w:r w:rsidR="00A30F5A" w:rsidRPr="0024452C" w:rsidDel="00D26DF7">
          <w:rPr>
            <w:rFonts w:asciiTheme="majorBidi" w:hAnsiTheme="majorBidi" w:cstheme="majorBidi"/>
          </w:rPr>
          <w:delText>z</w:delText>
        </w:r>
      </w:del>
      <w:r w:rsidR="00A30F5A" w:rsidRPr="0024452C">
        <w:rPr>
          <w:rFonts w:asciiTheme="majorBidi" w:hAnsiTheme="majorBidi" w:cstheme="majorBidi"/>
        </w:rPr>
        <w:t>ed</w:t>
      </w:r>
      <w:r w:rsidRPr="0024452C">
        <w:rPr>
          <w:rFonts w:asciiTheme="majorBidi" w:hAnsiTheme="majorBidi" w:cstheme="majorBidi"/>
        </w:rPr>
        <w:t xml:space="preserve"> approach to measuring attitudes in the</w:t>
      </w:r>
      <w:r w:rsidR="00A30F5A" w:rsidRPr="0024452C">
        <w:rPr>
          <w:rFonts w:asciiTheme="majorBidi" w:hAnsiTheme="majorBidi" w:cstheme="majorBidi"/>
        </w:rPr>
        <w:t xml:space="preserve"> </w:t>
      </w:r>
      <w:r w:rsidRPr="0024452C">
        <w:rPr>
          <w:rFonts w:asciiTheme="majorBidi" w:hAnsiTheme="majorBidi" w:cstheme="majorBidi"/>
        </w:rPr>
        <w:t>research literature, it has attracted considerable criticism</w:t>
      </w:r>
      <w:r w:rsidR="00FD202A" w:rsidRPr="0024452C">
        <w:rPr>
          <w:rFonts w:asciiTheme="majorBidi" w:hAnsiTheme="majorBidi" w:cstheme="majorBidi"/>
        </w:rPr>
        <w:t>,</w:t>
      </w:r>
      <w:r w:rsidRPr="0024452C">
        <w:rPr>
          <w:rFonts w:asciiTheme="majorBidi" w:hAnsiTheme="majorBidi" w:cstheme="majorBidi"/>
        </w:rPr>
        <w:t xml:space="preserve"> which primarily focuses on the relationship between the cognitive and affective components and the </w:t>
      </w:r>
      <w:del w:id="481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482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al component (Farley </w:t>
      </w:r>
      <w:del w:id="483" w:author="Jenny MacKay" w:date="2021-07-27T16:23:00Z">
        <w:r w:rsidRPr="0024452C" w:rsidDel="00457E3F">
          <w:rPr>
            <w:rFonts w:asciiTheme="majorBidi" w:hAnsiTheme="majorBidi" w:cstheme="majorBidi"/>
          </w:rPr>
          <w:delText xml:space="preserve">&amp; </w:delText>
        </w:r>
      </w:del>
      <w:ins w:id="484" w:author="Jenny MacKay" w:date="2021-07-27T16:23:00Z">
        <w:r w:rsidR="00457E3F">
          <w:rPr>
            <w:rFonts w:asciiTheme="majorBidi" w:hAnsiTheme="majorBidi" w:cstheme="majorBidi"/>
          </w:rPr>
          <w:t>and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Stasson</w:t>
      </w:r>
      <w:del w:id="485" w:author="Jenny MacKay" w:date="2021-07-27T16:23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2003</w:t>
      </w:r>
      <w:ins w:id="486" w:author="Jenny MacKay" w:date="2021-07-27T16:24:00Z">
        <w:r w:rsidR="00457E3F">
          <w:rPr>
            <w:rFonts w:asciiTheme="majorBidi" w:hAnsiTheme="majorBidi" w:cstheme="majorBidi"/>
          </w:rPr>
          <w:t>,</w:t>
        </w:r>
      </w:ins>
      <w:del w:id="487" w:author="Jenny MacKay" w:date="2021-07-27T16:24:00Z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LaPiere</w:t>
      </w:r>
      <w:del w:id="488" w:author="Jenny MacKay" w:date="2021-07-27T16:24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1934</w:t>
      </w:r>
      <w:ins w:id="489" w:author="Jenny MacKay" w:date="2021-07-27T16:24:00Z">
        <w:r w:rsidR="00457E3F">
          <w:rPr>
            <w:rFonts w:asciiTheme="majorBidi" w:hAnsiTheme="majorBidi" w:cstheme="majorBidi"/>
          </w:rPr>
          <w:t>,</w:t>
        </w:r>
      </w:ins>
      <w:del w:id="490" w:author="Jenny MacKay" w:date="2021-07-27T16:24:00Z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Wicker</w:t>
      </w:r>
      <w:ins w:id="491" w:author="Jenny MacKay" w:date="2021-07-27T16:24:00Z">
        <w:r w:rsidR="00457E3F">
          <w:rPr>
            <w:rFonts w:asciiTheme="majorBidi" w:hAnsiTheme="majorBidi" w:cstheme="majorBidi"/>
          </w:rPr>
          <w:t xml:space="preserve"> </w:t>
        </w:r>
      </w:ins>
      <w:del w:id="492" w:author="Jenny MacKay" w:date="2021-07-27T16:24:00Z">
        <w:r w:rsidRPr="0024452C" w:rsidDel="00457E3F">
          <w:rPr>
            <w:rFonts w:asciiTheme="majorBidi" w:hAnsiTheme="majorBidi" w:cstheme="majorBidi"/>
          </w:rPr>
          <w:delText xml:space="preserve">, </w:delText>
        </w:r>
      </w:del>
      <w:r w:rsidRPr="0024452C">
        <w:rPr>
          <w:rFonts w:asciiTheme="majorBidi" w:hAnsiTheme="majorBidi" w:cstheme="majorBidi"/>
        </w:rPr>
        <w:t xml:space="preserve">1969). Some studies have shown a disparity between the actual </w:t>
      </w:r>
      <w:del w:id="493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494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 and the </w:t>
      </w:r>
      <w:ins w:id="495" w:author="Jenny MacKay" w:date="2021-07-27T16:24:00Z">
        <w:r w:rsidR="00457E3F" w:rsidRPr="0024452C">
          <w:rPr>
            <w:rFonts w:asciiTheme="majorBidi" w:hAnsiTheme="majorBidi" w:cstheme="majorBidi"/>
          </w:rPr>
          <w:t xml:space="preserve">attitude </w:t>
        </w:r>
      </w:ins>
      <w:r w:rsidRPr="0024452C">
        <w:rPr>
          <w:rFonts w:asciiTheme="majorBidi" w:hAnsiTheme="majorBidi" w:cstheme="majorBidi"/>
        </w:rPr>
        <w:t xml:space="preserve">(cognitive and affective) </w:t>
      </w:r>
      <w:del w:id="496" w:author="Jenny MacKay" w:date="2021-07-27T16:24:00Z">
        <w:r w:rsidRPr="0024452C" w:rsidDel="00457E3F">
          <w:rPr>
            <w:rFonts w:asciiTheme="majorBidi" w:hAnsiTheme="majorBidi" w:cstheme="majorBidi"/>
          </w:rPr>
          <w:delText xml:space="preserve">attitude </w:delText>
        </w:r>
      </w:del>
      <w:r w:rsidRPr="0024452C">
        <w:rPr>
          <w:rFonts w:asciiTheme="majorBidi" w:hAnsiTheme="majorBidi" w:cstheme="majorBidi"/>
        </w:rPr>
        <w:t>expressed toward</w:t>
      </w:r>
      <w:del w:id="497" w:author="Jenny MacKay" w:date="2021-07-27T16:24:00Z">
        <w:r w:rsidRPr="0024452C" w:rsidDel="00457E3F">
          <w:rPr>
            <w:rFonts w:asciiTheme="majorBidi" w:hAnsiTheme="majorBidi" w:cstheme="majorBidi"/>
          </w:rPr>
          <w:delText>s</w:delText>
        </w:r>
      </w:del>
      <w:r w:rsidRPr="0024452C">
        <w:rPr>
          <w:rFonts w:asciiTheme="majorBidi" w:hAnsiTheme="majorBidi" w:cstheme="majorBidi"/>
        </w:rPr>
        <w:t xml:space="preserve"> that </w:t>
      </w:r>
      <w:del w:id="498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499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 (</w:t>
      </w:r>
      <w:bookmarkStart w:id="500" w:name="_Hlk77964861"/>
      <w:r w:rsidRPr="0024452C">
        <w:rPr>
          <w:rFonts w:asciiTheme="majorBidi" w:hAnsiTheme="majorBidi" w:cstheme="majorBidi"/>
        </w:rPr>
        <w:t>Kraus</w:t>
      </w:r>
      <w:del w:id="501" w:author="Jenny MacKay" w:date="2021-07-27T16:24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1995</w:t>
      </w:r>
      <w:bookmarkEnd w:id="500"/>
      <w:r w:rsidRPr="0024452C">
        <w:rPr>
          <w:rFonts w:asciiTheme="majorBidi" w:hAnsiTheme="majorBidi" w:cstheme="majorBidi"/>
        </w:rPr>
        <w:t xml:space="preserve">). Nevertheless, it has been found that </w:t>
      </w:r>
      <w:del w:id="502" w:author="Jenny MacKay" w:date="2021-07-29T07:05:00Z">
        <w:r w:rsidRPr="0024452C" w:rsidDel="00CF6B57">
          <w:rPr>
            <w:rFonts w:asciiTheme="majorBidi" w:hAnsiTheme="majorBidi" w:cstheme="majorBidi"/>
          </w:rPr>
          <w:delText>there are</w:delText>
        </w:r>
      </w:del>
      <w:ins w:id="503" w:author="Jenny MacKay" w:date="2021-07-29T07:05:00Z">
        <w:r w:rsidR="00CF6B57">
          <w:rPr>
            <w:rFonts w:asciiTheme="majorBidi" w:hAnsiTheme="majorBidi" w:cstheme="majorBidi"/>
          </w:rPr>
          <w:t>certain</w:t>
        </w:r>
      </w:ins>
      <w:r w:rsidRPr="0024452C">
        <w:rPr>
          <w:rFonts w:asciiTheme="majorBidi" w:hAnsiTheme="majorBidi" w:cstheme="majorBidi"/>
        </w:rPr>
        <w:t xml:space="preserve"> conditions </w:t>
      </w:r>
      <w:del w:id="504" w:author="Jenny MacKay" w:date="2021-07-29T07:05:00Z">
        <w:r w:rsidRPr="0024452C" w:rsidDel="00CF6B57">
          <w:rPr>
            <w:rFonts w:asciiTheme="majorBidi" w:hAnsiTheme="majorBidi" w:cstheme="majorBidi"/>
          </w:rPr>
          <w:delText xml:space="preserve">that </w:delText>
        </w:r>
      </w:del>
      <w:r w:rsidRPr="0024452C">
        <w:rPr>
          <w:rFonts w:asciiTheme="majorBidi" w:hAnsiTheme="majorBidi" w:cstheme="majorBidi"/>
        </w:rPr>
        <w:t xml:space="preserve">strengthen the relationship between the cognitive and affective components and the </w:t>
      </w:r>
      <w:del w:id="505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506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al component; </w:t>
      </w:r>
      <w:del w:id="507" w:author="Jenny MacKay" w:date="2021-07-27T16:26:00Z">
        <w:r w:rsidRPr="0024452C" w:rsidDel="00457E3F">
          <w:rPr>
            <w:rFonts w:asciiTheme="majorBidi" w:hAnsiTheme="majorBidi" w:cstheme="majorBidi"/>
          </w:rPr>
          <w:delText>among others,</w:delText>
        </w:r>
      </w:del>
      <w:ins w:id="508" w:author="Jenny MacKay" w:date="2021-07-27T16:26:00Z">
        <w:r w:rsidR="00457E3F">
          <w:rPr>
            <w:rFonts w:asciiTheme="majorBidi" w:hAnsiTheme="majorBidi" w:cstheme="majorBidi"/>
          </w:rPr>
          <w:t>for example,</w:t>
        </w:r>
      </w:ins>
      <w:r w:rsidRPr="0024452C">
        <w:rPr>
          <w:rFonts w:asciiTheme="majorBidi" w:hAnsiTheme="majorBidi" w:cstheme="majorBidi"/>
        </w:rPr>
        <w:t xml:space="preserve"> when the attitude concerns a specific </w:t>
      </w:r>
      <w:del w:id="509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510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 (</w:t>
      </w:r>
      <w:bookmarkStart w:id="511" w:name="_Hlk77964899"/>
      <w:commentRangeStart w:id="512"/>
      <w:r w:rsidRPr="0024452C">
        <w:rPr>
          <w:rFonts w:asciiTheme="majorBidi" w:hAnsiTheme="majorBidi" w:cstheme="majorBidi"/>
        </w:rPr>
        <w:t xml:space="preserve">Armitage </w:t>
      </w:r>
      <w:ins w:id="513" w:author="Jenny MacKay" w:date="2021-07-27T16:26:00Z">
        <w:r w:rsidR="00457E3F">
          <w:rPr>
            <w:rFonts w:asciiTheme="majorBidi" w:hAnsiTheme="majorBidi" w:cstheme="majorBidi"/>
          </w:rPr>
          <w:t>and</w:t>
        </w:r>
      </w:ins>
      <w:del w:id="514" w:author="Jenny MacKay" w:date="2021-07-27T16:26:00Z">
        <w:r w:rsidRPr="0024452C" w:rsidDel="00457E3F">
          <w:rPr>
            <w:rFonts w:asciiTheme="majorBidi" w:hAnsiTheme="majorBidi" w:cstheme="majorBidi"/>
          </w:rPr>
          <w:delText>&amp;</w:delText>
        </w:r>
      </w:del>
      <w:r w:rsidRPr="0024452C">
        <w:rPr>
          <w:rFonts w:asciiTheme="majorBidi" w:hAnsiTheme="majorBidi" w:cstheme="majorBidi"/>
        </w:rPr>
        <w:t xml:space="preserve"> Conner</w:t>
      </w:r>
      <w:del w:id="515" w:author="Jenny MacKay" w:date="2021-07-27T16:26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2001</w:t>
      </w:r>
      <w:bookmarkEnd w:id="511"/>
      <w:commentRangeEnd w:id="512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512"/>
      </w:r>
      <w:ins w:id="516" w:author="Jenny MacKay" w:date="2021-07-27T16:26:00Z">
        <w:r w:rsidR="00457E3F">
          <w:rPr>
            <w:rFonts w:asciiTheme="majorBidi" w:hAnsiTheme="majorBidi" w:cstheme="majorBidi"/>
          </w:rPr>
          <w:t>,</w:t>
        </w:r>
      </w:ins>
      <w:del w:id="517" w:author="Jenny MacKay" w:date="2021-07-27T16:26:00Z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Wallace </w:t>
      </w:r>
      <w:r w:rsidRPr="00457E3F">
        <w:rPr>
          <w:rFonts w:asciiTheme="majorBidi" w:hAnsiTheme="majorBidi" w:cstheme="majorBidi"/>
          <w:i/>
          <w:iCs/>
          <w:rPrChange w:id="518" w:author="Jenny MacKay" w:date="2021-07-27T16:26:00Z">
            <w:rPr>
              <w:rFonts w:asciiTheme="majorBidi" w:hAnsiTheme="majorBidi" w:cstheme="majorBidi"/>
            </w:rPr>
          </w:rPrChange>
        </w:rPr>
        <w:t>et al</w:t>
      </w:r>
      <w:r w:rsidRPr="0024452C">
        <w:rPr>
          <w:rFonts w:asciiTheme="majorBidi" w:hAnsiTheme="majorBidi" w:cstheme="majorBidi"/>
        </w:rPr>
        <w:t>.</w:t>
      </w:r>
      <w:del w:id="519" w:author="Jenny MacKay" w:date="2021-07-27T16:26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2005)</w:t>
      </w:r>
      <w:del w:id="520" w:author="Jenny MacKay" w:date="2021-07-27T16:26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and when the attitude is </w:t>
      </w:r>
      <w:r w:rsidR="00FD202A" w:rsidRPr="0024452C">
        <w:rPr>
          <w:rFonts w:asciiTheme="majorBidi" w:hAnsiTheme="majorBidi" w:cstheme="majorBidi"/>
        </w:rPr>
        <w:t>unyielding</w:t>
      </w:r>
      <w:r w:rsidRPr="0024452C">
        <w:rPr>
          <w:rFonts w:asciiTheme="majorBidi" w:hAnsiTheme="majorBidi" w:cstheme="majorBidi"/>
        </w:rPr>
        <w:t xml:space="preserve"> (Glasman </w:t>
      </w:r>
      <w:del w:id="521" w:author="Jenny MacKay" w:date="2021-07-27T16:26:00Z">
        <w:r w:rsidRPr="0024452C" w:rsidDel="00457E3F">
          <w:rPr>
            <w:rFonts w:asciiTheme="majorBidi" w:hAnsiTheme="majorBidi" w:cstheme="majorBidi"/>
          </w:rPr>
          <w:delText xml:space="preserve">&amp; </w:delText>
        </w:r>
      </w:del>
      <w:ins w:id="522" w:author="Jenny MacKay" w:date="2021-07-27T16:26:00Z">
        <w:r w:rsidR="00457E3F">
          <w:rPr>
            <w:rFonts w:asciiTheme="majorBidi" w:hAnsiTheme="majorBidi" w:cstheme="majorBidi"/>
          </w:rPr>
          <w:t>and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Albarracín</w:t>
      </w:r>
      <w:del w:id="523" w:author="Jenny MacKay" w:date="2021-07-27T16:26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2006), the relationship between the cognitive and affective components and the </w:t>
      </w:r>
      <w:del w:id="524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525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al component will be stronger. Another issue pertains to the relationship between the cognitive and affective components in shaping </w:t>
      </w:r>
      <w:del w:id="526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527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>al tendenc</w:t>
      </w:r>
      <w:r w:rsidR="00FD202A" w:rsidRPr="0024452C">
        <w:rPr>
          <w:rFonts w:asciiTheme="majorBidi" w:hAnsiTheme="majorBidi" w:cstheme="majorBidi"/>
        </w:rPr>
        <w:t>ies</w:t>
      </w:r>
      <w:r w:rsidRPr="0024452C">
        <w:rPr>
          <w:rFonts w:asciiTheme="majorBidi" w:hAnsiTheme="majorBidi" w:cstheme="majorBidi"/>
        </w:rPr>
        <w:t>.</w:t>
      </w:r>
    </w:p>
    <w:p w14:paraId="203E6062" w14:textId="6B66DA2F" w:rsidR="009D0E35" w:rsidRPr="0024452C" w:rsidRDefault="009D0E35" w:rsidP="00FD24BA">
      <w:pPr>
        <w:pStyle w:val="Heading2"/>
        <w:rPr>
          <w:rFonts w:asciiTheme="majorBidi" w:hAnsiTheme="majorBidi" w:cstheme="majorBidi"/>
          <w:b w:val="0"/>
          <w:bCs w:val="0"/>
          <w:i w:val="0"/>
          <w:iCs w:val="0"/>
          <w:szCs w:val="24"/>
        </w:rPr>
      </w:pPr>
      <w:r w:rsidRPr="0024452C">
        <w:rPr>
          <w:rFonts w:asciiTheme="majorBidi" w:hAnsiTheme="majorBidi" w:cstheme="majorBidi"/>
          <w:szCs w:val="24"/>
        </w:rPr>
        <w:t>Trust</w:t>
      </w:r>
      <w:r w:rsidR="00765CF6" w:rsidRPr="0024452C">
        <w:rPr>
          <w:rFonts w:asciiTheme="majorBidi" w:hAnsiTheme="majorBidi" w:cstheme="majorBidi"/>
          <w:szCs w:val="24"/>
        </w:rPr>
        <w:t xml:space="preserve"> in information</w:t>
      </w:r>
    </w:p>
    <w:p w14:paraId="140444E1" w14:textId="6D7067D6" w:rsidR="009D0E35" w:rsidRDefault="00B74063" w:rsidP="00FD24BA">
      <w:pPr>
        <w:pStyle w:val="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</w:t>
      </w:r>
      <w:r w:rsidRPr="0024452C">
        <w:rPr>
          <w:rFonts w:asciiTheme="majorBidi" w:hAnsiTheme="majorBidi" w:cstheme="majorBidi"/>
        </w:rPr>
        <w:t>sers</w:t>
      </w:r>
      <w:ins w:id="528" w:author="Jenny MacKay" w:date="2021-07-27T16:28:00Z">
        <w:r w:rsidR="00457E3F">
          <w:rPr>
            <w:rFonts w:asciiTheme="majorBidi" w:hAnsiTheme="majorBidi" w:cstheme="majorBidi"/>
          </w:rPr>
          <w:t>’</w:t>
        </w:r>
      </w:ins>
      <w:del w:id="529" w:author="Jenny MacKay" w:date="2021-07-27T16:28:00Z">
        <w:r w:rsidRPr="0024452C" w:rsidDel="00457E3F">
          <w:rPr>
            <w:rFonts w:asciiTheme="majorBidi" w:hAnsiTheme="majorBidi" w:cstheme="majorBidi"/>
          </w:rPr>
          <w:delText>'</w:delText>
        </w:r>
      </w:del>
      <w:r w:rsidRPr="0024452C">
        <w:rPr>
          <w:rFonts w:asciiTheme="majorBidi" w:hAnsiTheme="majorBidi" w:cstheme="majorBidi"/>
        </w:rPr>
        <w:t xml:space="preserve"> trust in the information </w:t>
      </w:r>
      <w:ins w:id="530" w:author="Jenny MacKay" w:date="2021-07-27T16:28:00Z">
        <w:r w:rsidR="00457E3F">
          <w:rPr>
            <w:rFonts w:asciiTheme="majorBidi" w:hAnsiTheme="majorBidi" w:cstheme="majorBidi"/>
          </w:rPr>
          <w:t xml:space="preserve">to which </w:t>
        </w:r>
      </w:ins>
      <w:r w:rsidRPr="0024452C">
        <w:rPr>
          <w:rFonts w:asciiTheme="majorBidi" w:hAnsiTheme="majorBidi" w:cstheme="majorBidi"/>
        </w:rPr>
        <w:t>they are exposed</w:t>
      </w:r>
      <w:ins w:id="531" w:author="Jenny MacKay" w:date="2021-07-27T16:28:00Z">
        <w:r w:rsidR="00457E3F">
          <w:rPr>
            <w:rFonts w:asciiTheme="majorBidi" w:hAnsiTheme="majorBidi" w:cstheme="majorBidi"/>
          </w:rPr>
          <w:t xml:space="preserve"> by </w:t>
        </w:r>
      </w:ins>
      <w:del w:id="532" w:author="Jenny MacKay" w:date="2021-07-27T16:28:00Z">
        <w:r w:rsidRPr="0024452C" w:rsidDel="00457E3F">
          <w:rPr>
            <w:rFonts w:asciiTheme="majorBidi" w:hAnsiTheme="majorBidi" w:cstheme="majorBidi"/>
          </w:rPr>
          <w:delText xml:space="preserve"> to in </w:delText>
        </w:r>
      </w:del>
      <w:r w:rsidRPr="0024452C">
        <w:rPr>
          <w:rFonts w:asciiTheme="majorBidi" w:hAnsiTheme="majorBidi" w:cstheme="majorBidi"/>
        </w:rPr>
        <w:t>the media</w:t>
      </w:r>
      <w:r>
        <w:rPr>
          <w:rFonts w:asciiTheme="majorBidi" w:hAnsiTheme="majorBidi" w:cstheme="majorBidi"/>
        </w:rPr>
        <w:t>,</w:t>
      </w:r>
      <w:r w:rsidRPr="0024452C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 xml:space="preserve">in </w:t>
      </w:r>
      <w:r w:rsidRPr="0024452C">
        <w:rPr>
          <w:rFonts w:asciiTheme="majorBidi" w:hAnsiTheme="majorBidi" w:cstheme="majorBidi"/>
        </w:rPr>
        <w:t>its sources</w:t>
      </w:r>
      <w:r>
        <w:rPr>
          <w:rFonts w:asciiTheme="majorBidi" w:hAnsiTheme="majorBidi" w:cstheme="majorBidi"/>
        </w:rPr>
        <w:t>, is a</w:t>
      </w:r>
      <w:r w:rsidRPr="0024452C">
        <w:rPr>
          <w:rFonts w:asciiTheme="majorBidi" w:hAnsiTheme="majorBidi" w:cstheme="majorBidi"/>
        </w:rPr>
        <w:t>nother variable that may affect the</w:t>
      </w:r>
      <w:r>
        <w:rPr>
          <w:rFonts w:asciiTheme="majorBidi" w:hAnsiTheme="majorBidi" w:cstheme="majorBidi"/>
        </w:rPr>
        <w:t>ir</w:t>
      </w:r>
      <w:r w:rsidRPr="0024452C">
        <w:rPr>
          <w:rFonts w:asciiTheme="majorBidi" w:hAnsiTheme="majorBidi" w:cstheme="majorBidi"/>
        </w:rPr>
        <w:t xml:space="preserve"> decision-making processes</w:t>
      </w:r>
      <w:del w:id="533" w:author="Jenny MacKay" w:date="2021-07-27T16:28:00Z">
        <w:r w:rsidR="008D4C27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and their willingness to read,</w:t>
      </w:r>
      <w:ins w:id="534" w:author="Jenny MacKay" w:date="2021-07-27T16:28:00Z">
        <w:r w:rsidR="00457E3F">
          <w:rPr>
            <w:rFonts w:asciiTheme="majorBidi" w:hAnsiTheme="majorBidi" w:cstheme="majorBidi"/>
          </w:rPr>
          <w:t xml:space="preserve"> </w:t>
        </w:r>
      </w:ins>
      <w:del w:id="535" w:author="Jenny MacKay" w:date="2021-07-27T16:28:00Z">
        <w:r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 xml:space="preserve">share, and spread </w:t>
      </w:r>
      <w:del w:id="536" w:author="Jenny MacKay" w:date="2021-07-26T15:27:00Z">
        <w:r w:rsidRPr="0024452C" w:rsidDel="00FE5F37">
          <w:rPr>
            <w:rFonts w:asciiTheme="majorBidi" w:hAnsiTheme="majorBidi" w:cstheme="majorBidi"/>
          </w:rPr>
          <w:delText>rumor</w:delText>
        </w:r>
      </w:del>
      <w:ins w:id="537" w:author="Jenny MacKay" w:date="2021-07-26T15:33:00Z">
        <w:r w:rsidR="006F5430">
          <w:rPr>
            <w:rFonts w:asciiTheme="majorBidi" w:hAnsiTheme="majorBidi" w:cstheme="majorBidi"/>
          </w:rPr>
          <w:t>rumour</w:t>
        </w:r>
      </w:ins>
      <w:r w:rsidRPr="0024452C">
        <w:rPr>
          <w:rFonts w:asciiTheme="majorBidi" w:hAnsiTheme="majorBidi" w:cstheme="majorBidi"/>
        </w:rPr>
        <w:t xml:space="preserve">s </w:t>
      </w:r>
      <w:del w:id="538" w:author="Jenny MacKay" w:date="2021-07-27T16:29:00Z">
        <w:r w:rsidRPr="0024452C" w:rsidDel="00457E3F">
          <w:rPr>
            <w:rFonts w:asciiTheme="majorBidi" w:hAnsiTheme="majorBidi" w:cstheme="majorBidi"/>
          </w:rPr>
          <w:delText>to others</w:delText>
        </w:r>
        <w:r w:rsidDel="00457E3F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>(</w:t>
      </w:r>
      <w:r w:rsidR="00786995" w:rsidRPr="0024452C">
        <w:rPr>
          <w:rFonts w:eastAsia="DengXian"/>
          <w:color w:val="000000"/>
          <w:kern w:val="2"/>
          <w:shd w:val="clear" w:color="auto" w:fill="FFFFFF"/>
          <w:lang w:eastAsia="zh-CN"/>
        </w:rPr>
        <w:t>Rosnow</w:t>
      </w:r>
      <w:r w:rsidR="00786995"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</w:t>
      </w:r>
      <w:r w:rsidR="00786995" w:rsidRPr="00457E3F">
        <w:rPr>
          <w:rFonts w:eastAsia="DengXian"/>
          <w:i/>
          <w:iCs/>
          <w:color w:val="000000"/>
          <w:kern w:val="2"/>
          <w:shd w:val="clear" w:color="auto" w:fill="FFFFFF"/>
          <w:lang w:eastAsia="zh-CN"/>
          <w:rPrChange w:id="539" w:author="Jenny MacKay" w:date="2021-07-27T16:29:00Z">
            <w:rPr>
              <w:rFonts w:eastAsia="DengXian"/>
              <w:color w:val="000000"/>
              <w:kern w:val="2"/>
              <w:shd w:val="clear" w:color="auto" w:fill="FFFFFF"/>
              <w:lang w:eastAsia="zh-CN"/>
            </w:rPr>
          </w:rPrChange>
        </w:rPr>
        <w:t>et al</w:t>
      </w:r>
      <w:r w:rsidR="00786995">
        <w:rPr>
          <w:rFonts w:eastAsia="DengXian"/>
          <w:color w:val="000000"/>
          <w:kern w:val="2"/>
          <w:shd w:val="clear" w:color="auto" w:fill="FFFFFF"/>
          <w:lang w:eastAsia="zh-CN"/>
        </w:rPr>
        <w:t>.</w:t>
      </w:r>
      <w:del w:id="540" w:author="Jenny MacKay" w:date="2021-07-27T16:29:00Z">
        <w:r w:rsidR="00786995"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,</w:delText>
        </w:r>
      </w:del>
      <w:r w:rsidR="00786995"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1986</w:t>
      </w:r>
      <w:ins w:id="541" w:author="Jenny MacKay" w:date="2021-07-27T16:29:00Z">
        <w:r w:rsidR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t>,</w:t>
        </w:r>
      </w:ins>
      <w:del w:id="542" w:author="Jenny MacKay" w:date="2021-07-27T16:29:00Z">
        <w:r w:rsidR="00786995"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;</w:delText>
        </w:r>
      </w:del>
      <w:r w:rsidR="00786995"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</w:t>
      </w:r>
      <w:r w:rsidRPr="0024452C">
        <w:rPr>
          <w:rFonts w:asciiTheme="majorBidi" w:hAnsiTheme="majorBidi" w:cstheme="majorBidi"/>
        </w:rPr>
        <w:t xml:space="preserve">Hertzum </w:t>
      </w:r>
      <w:r w:rsidRPr="00457E3F">
        <w:rPr>
          <w:rFonts w:asciiTheme="majorBidi" w:hAnsiTheme="majorBidi" w:cstheme="majorBidi"/>
          <w:i/>
          <w:iCs/>
          <w:rPrChange w:id="543" w:author="Jenny MacKay" w:date="2021-07-27T16:29:00Z">
            <w:rPr>
              <w:rFonts w:asciiTheme="majorBidi" w:hAnsiTheme="majorBidi" w:cstheme="majorBidi"/>
            </w:rPr>
          </w:rPrChange>
        </w:rPr>
        <w:t>et al</w:t>
      </w:r>
      <w:r w:rsidRPr="0024452C">
        <w:rPr>
          <w:rFonts w:asciiTheme="majorBidi" w:hAnsiTheme="majorBidi" w:cstheme="majorBidi"/>
        </w:rPr>
        <w:t>.</w:t>
      </w:r>
      <w:del w:id="544" w:author="Jenny MacKay" w:date="2021-07-27T16:29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2002</w:t>
      </w:r>
      <w:ins w:id="545" w:author="Jenny MacKay" w:date="2021-07-27T16:29:00Z">
        <w:r w:rsidR="00457E3F">
          <w:rPr>
            <w:rFonts w:asciiTheme="majorBidi" w:hAnsiTheme="majorBidi" w:cstheme="majorBidi"/>
          </w:rPr>
          <w:t>,</w:t>
        </w:r>
      </w:ins>
      <w:del w:id="546" w:author="Jenny MacKay" w:date="2021-07-27T16:29:00Z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Denize </w:t>
      </w:r>
      <w:ins w:id="547" w:author="Jenny MacKay" w:date="2021-07-27T16:29:00Z">
        <w:r w:rsidR="00457E3F">
          <w:rPr>
            <w:rFonts w:asciiTheme="majorBidi" w:hAnsiTheme="majorBidi" w:cstheme="majorBidi"/>
          </w:rPr>
          <w:t>and</w:t>
        </w:r>
      </w:ins>
      <w:del w:id="548" w:author="Jenny MacKay" w:date="2021-07-27T16:29:00Z">
        <w:r w:rsidRPr="0024452C" w:rsidDel="00457E3F">
          <w:rPr>
            <w:rFonts w:asciiTheme="majorBidi" w:hAnsiTheme="majorBidi" w:cstheme="majorBidi"/>
          </w:rPr>
          <w:delText>&amp;</w:delText>
        </w:r>
      </w:del>
      <w:r w:rsidRPr="0024452C">
        <w:rPr>
          <w:rFonts w:asciiTheme="majorBidi" w:hAnsiTheme="majorBidi" w:cstheme="majorBidi"/>
        </w:rPr>
        <w:t xml:space="preserve"> Young</w:t>
      </w:r>
      <w:del w:id="549" w:author="Jenny MacKay" w:date="2021-07-27T16:29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2007</w:t>
      </w:r>
      <w:ins w:id="550" w:author="Jenny MacKay" w:date="2021-07-27T16:29:00Z">
        <w:r w:rsidR="00457E3F">
          <w:rPr>
            <w:rFonts w:asciiTheme="majorBidi" w:hAnsiTheme="majorBidi" w:cstheme="majorBidi"/>
          </w:rPr>
          <w:t>,</w:t>
        </w:r>
      </w:ins>
      <w:del w:id="551" w:author="Jenny MacKay" w:date="2021-07-27T16:29:00Z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Williams</w:t>
      </w:r>
      <w:del w:id="552" w:author="Jenny MacKay" w:date="2021-07-27T16:29:00Z">
        <w:r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2012</w:t>
      </w:r>
      <w:ins w:id="553" w:author="Jenny MacKay" w:date="2021-07-27T16:29:00Z">
        <w:r w:rsidR="00457E3F">
          <w:rPr>
            <w:rFonts w:asciiTheme="majorBidi" w:hAnsiTheme="majorBidi" w:cstheme="majorBidi"/>
          </w:rPr>
          <w:t>,</w:t>
        </w:r>
      </w:ins>
      <w:del w:id="554" w:author="Jenny MacKay" w:date="2021-07-27T16:29:00Z">
        <w:r w:rsidDel="00457E3F">
          <w:rPr>
            <w:rFonts w:asciiTheme="majorBidi" w:hAnsiTheme="majorBidi" w:cstheme="majorBidi"/>
          </w:rPr>
          <w:delText>;</w:delText>
        </w:r>
      </w:del>
      <w:r>
        <w:rPr>
          <w:rFonts w:asciiTheme="majorBidi" w:hAnsiTheme="majorBidi" w:cstheme="majorBidi"/>
        </w:rPr>
        <w:t xml:space="preserve"> </w:t>
      </w:r>
      <w:r w:rsidRPr="0024452C">
        <w:rPr>
          <w:rFonts w:asciiTheme="majorBidi" w:hAnsiTheme="majorBidi" w:cstheme="majorBidi"/>
        </w:rPr>
        <w:t>Ognyanova</w:t>
      </w:r>
      <w:del w:id="555" w:author="Jenny MacKay" w:date="2021-07-27T16:30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2019</w:t>
      </w:r>
      <w:ins w:id="556" w:author="Jenny MacKay" w:date="2021-07-27T16:30:00Z">
        <w:r w:rsidR="00457E3F">
          <w:rPr>
            <w:rFonts w:asciiTheme="majorBidi" w:hAnsiTheme="majorBidi" w:cstheme="majorBidi"/>
          </w:rPr>
          <w:t>,</w:t>
        </w:r>
      </w:ins>
      <w:del w:id="557" w:author="Jenny MacKay" w:date="2021-07-27T16:30:00Z">
        <w:r w:rsidRPr="0024452C" w:rsidDel="00457E3F">
          <w:rPr>
            <w:rFonts w:asciiTheme="majorBidi" w:hAnsiTheme="majorBidi" w:cstheme="majorBidi"/>
          </w:rPr>
          <w:delText>;</w:delText>
        </w:r>
      </w:del>
      <w:r w:rsidRPr="0024452C">
        <w:rPr>
          <w:rFonts w:asciiTheme="majorBidi" w:hAnsiTheme="majorBidi" w:cstheme="majorBidi"/>
        </w:rPr>
        <w:t xml:space="preserve"> Utkarsh </w:t>
      </w:r>
      <w:r w:rsidRPr="00457E3F">
        <w:rPr>
          <w:rFonts w:asciiTheme="majorBidi" w:hAnsiTheme="majorBidi" w:cstheme="majorBidi"/>
          <w:i/>
          <w:iCs/>
          <w:rPrChange w:id="558" w:author="Jenny MacKay" w:date="2021-07-27T16:31:00Z">
            <w:rPr>
              <w:rFonts w:asciiTheme="majorBidi" w:hAnsiTheme="majorBidi" w:cstheme="majorBidi"/>
            </w:rPr>
          </w:rPrChange>
        </w:rPr>
        <w:t>et al</w:t>
      </w:r>
      <w:r w:rsidRPr="0024452C">
        <w:rPr>
          <w:rFonts w:asciiTheme="majorBidi" w:hAnsiTheme="majorBidi" w:cstheme="majorBidi"/>
        </w:rPr>
        <w:t>.</w:t>
      </w:r>
      <w:del w:id="559" w:author="Jenny MacKay" w:date="2021-07-27T16:30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2019). </w:t>
      </w:r>
      <w:r>
        <w:rPr>
          <w:rFonts w:asciiTheme="majorBidi" w:hAnsiTheme="majorBidi" w:cstheme="majorBidi"/>
        </w:rPr>
        <w:t xml:space="preserve">These studies may be perceived as a natural </w:t>
      </w:r>
      <w:del w:id="560" w:author="Jenny MacKay" w:date="2021-07-27T16:31:00Z">
        <w:r w:rsidDel="00457E3F">
          <w:rPr>
            <w:rFonts w:asciiTheme="majorBidi" w:hAnsiTheme="majorBidi" w:cstheme="majorBidi"/>
          </w:rPr>
          <w:delText xml:space="preserve">evolvement </w:delText>
        </w:r>
      </w:del>
      <w:ins w:id="561" w:author="Jenny MacKay" w:date="2021-07-27T16:31:00Z">
        <w:r w:rsidR="00457E3F">
          <w:rPr>
            <w:rFonts w:asciiTheme="majorBidi" w:hAnsiTheme="majorBidi" w:cstheme="majorBidi"/>
          </w:rPr>
          <w:t xml:space="preserve">evolution </w:t>
        </w:r>
      </w:ins>
      <w:r>
        <w:rPr>
          <w:rFonts w:asciiTheme="majorBidi" w:hAnsiTheme="majorBidi" w:cstheme="majorBidi"/>
        </w:rPr>
        <w:t>of a more general stream of research</w:t>
      </w:r>
      <w:ins w:id="562" w:author="Jenny MacKay" w:date="2021-07-27T16:31:00Z">
        <w:r w:rsidR="00457E3F">
          <w:rPr>
            <w:rFonts w:asciiTheme="majorBidi" w:hAnsiTheme="majorBidi" w:cstheme="majorBidi"/>
          </w:rPr>
          <w:t xml:space="preserve"> that </w:t>
        </w:r>
      </w:ins>
      <w:del w:id="563" w:author="Jenny MacKay" w:date="2021-07-27T16:31:00Z">
        <w:r w:rsidDel="00457E3F">
          <w:rPr>
            <w:rFonts w:asciiTheme="majorBidi" w:hAnsiTheme="majorBidi" w:cstheme="majorBidi"/>
          </w:rPr>
          <w:delText xml:space="preserve">, which </w:delText>
        </w:r>
      </w:del>
      <w:r>
        <w:rPr>
          <w:rFonts w:asciiTheme="majorBidi" w:hAnsiTheme="majorBidi" w:cstheme="majorBidi"/>
        </w:rPr>
        <w:t xml:space="preserve">has </w:t>
      </w:r>
      <w:r w:rsidR="00870988" w:rsidRPr="0024452C">
        <w:rPr>
          <w:rFonts w:asciiTheme="majorBidi" w:hAnsiTheme="majorBidi" w:cstheme="majorBidi"/>
        </w:rPr>
        <w:t>examined the effect of media trust on media consumption (</w:t>
      </w:r>
      <w:r w:rsidR="00870988" w:rsidRPr="0024452C">
        <w:rPr>
          <w:rFonts w:asciiTheme="majorBidi" w:hAnsiTheme="majorBidi" w:cstheme="majorBidi"/>
          <w:color w:val="1C1D1E"/>
          <w:shd w:val="clear" w:color="auto" w:fill="FFFFFF"/>
        </w:rPr>
        <w:t xml:space="preserve">Tsfati </w:t>
      </w:r>
      <w:ins w:id="564" w:author="Jenny MacKay" w:date="2021-07-27T16:31:00Z">
        <w:r w:rsidR="00457E3F">
          <w:rPr>
            <w:rFonts w:asciiTheme="majorBidi" w:hAnsiTheme="majorBidi" w:cstheme="majorBidi"/>
            <w:color w:val="1C1D1E"/>
            <w:shd w:val="clear" w:color="auto" w:fill="FFFFFF"/>
          </w:rPr>
          <w:lastRenderedPageBreak/>
          <w:t>and</w:t>
        </w:r>
      </w:ins>
      <w:del w:id="565" w:author="Jenny MacKay" w:date="2021-07-27T16:31:00Z">
        <w:r w:rsidR="00870988" w:rsidRPr="0024452C" w:rsidDel="00457E3F">
          <w:rPr>
            <w:rFonts w:asciiTheme="majorBidi" w:hAnsiTheme="majorBidi" w:cstheme="majorBidi"/>
            <w:color w:val="1C1D1E"/>
            <w:shd w:val="clear" w:color="auto" w:fill="FFFFFF"/>
          </w:rPr>
          <w:delText>&amp;</w:delText>
        </w:r>
      </w:del>
      <w:r w:rsidR="00870988" w:rsidRPr="0024452C">
        <w:rPr>
          <w:rFonts w:asciiTheme="majorBidi" w:hAnsiTheme="majorBidi" w:cstheme="majorBidi"/>
          <w:color w:val="1C1D1E"/>
          <w:shd w:val="clear" w:color="auto" w:fill="FFFFFF"/>
        </w:rPr>
        <w:t xml:space="preserve"> Cappella</w:t>
      </w:r>
      <w:del w:id="566" w:author="Jenny MacKay" w:date="2021-07-27T16:31:00Z">
        <w:r w:rsidR="00870988" w:rsidRPr="0024452C" w:rsidDel="00457E3F">
          <w:rPr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="00870988" w:rsidRPr="0024452C">
        <w:rPr>
          <w:rFonts w:asciiTheme="majorBidi" w:hAnsiTheme="majorBidi" w:cstheme="majorBidi"/>
          <w:color w:val="1C1D1E"/>
          <w:shd w:val="clear" w:color="auto" w:fill="FFFFFF"/>
        </w:rPr>
        <w:t xml:space="preserve"> 2003</w:t>
      </w:r>
      <w:ins w:id="567" w:author="Jenny MacKay" w:date="2021-07-27T16:31:00Z">
        <w:r w:rsidR="00457E3F">
          <w:rPr>
            <w:rFonts w:asciiTheme="majorBidi" w:hAnsiTheme="majorBidi" w:cstheme="majorBidi"/>
            <w:color w:val="1C1D1E"/>
            <w:shd w:val="clear" w:color="auto" w:fill="FFFFFF"/>
          </w:rPr>
          <w:t>,</w:t>
        </w:r>
      </w:ins>
      <w:del w:id="568" w:author="Jenny MacKay" w:date="2021-07-27T16:31:00Z">
        <w:r w:rsidR="00870988" w:rsidRPr="0024452C" w:rsidDel="00457E3F">
          <w:rPr>
            <w:rFonts w:asciiTheme="majorBidi" w:hAnsiTheme="majorBidi" w:cstheme="majorBidi"/>
            <w:color w:val="1C1D1E"/>
            <w:shd w:val="clear" w:color="auto" w:fill="FFFFFF"/>
          </w:rPr>
          <w:delText>;</w:delText>
        </w:r>
      </w:del>
      <w:r w:rsidR="00870988" w:rsidRPr="0024452C">
        <w:rPr>
          <w:rFonts w:asciiTheme="majorBidi" w:hAnsiTheme="majorBidi" w:cstheme="majorBidi"/>
          <w:color w:val="1C1D1E"/>
          <w:shd w:val="clear" w:color="auto" w:fill="FFFFFF"/>
        </w:rPr>
        <w:t xml:space="preserve"> </w:t>
      </w:r>
      <w:r w:rsidR="00870988" w:rsidRPr="0024452C">
        <w:rPr>
          <w:rFonts w:asciiTheme="majorBidi" w:hAnsiTheme="majorBidi" w:cstheme="majorBidi"/>
        </w:rPr>
        <w:t>Williams</w:t>
      </w:r>
      <w:del w:id="569" w:author="Jenny MacKay" w:date="2021-07-27T16:31:00Z">
        <w:r w:rsidR="00870988" w:rsidRPr="0024452C" w:rsidDel="00457E3F">
          <w:rPr>
            <w:rFonts w:asciiTheme="majorBidi" w:hAnsiTheme="majorBidi" w:cstheme="majorBidi"/>
          </w:rPr>
          <w:delText>,</w:delText>
        </w:r>
      </w:del>
      <w:r w:rsidR="00870988" w:rsidRPr="0024452C">
        <w:rPr>
          <w:rFonts w:asciiTheme="majorBidi" w:hAnsiTheme="majorBidi" w:cstheme="majorBidi"/>
        </w:rPr>
        <w:t xml:space="preserve"> 2012</w:t>
      </w:r>
      <w:ins w:id="570" w:author="Jenny MacKay" w:date="2021-07-27T16:31:00Z">
        <w:r w:rsidR="00457E3F">
          <w:rPr>
            <w:rFonts w:asciiTheme="majorBidi" w:hAnsiTheme="majorBidi" w:cstheme="majorBidi"/>
          </w:rPr>
          <w:t>,</w:t>
        </w:r>
      </w:ins>
      <w:del w:id="571" w:author="Jenny MacKay" w:date="2021-07-27T16:31:00Z">
        <w:r w:rsidR="00870988" w:rsidRPr="0024452C" w:rsidDel="00457E3F">
          <w:rPr>
            <w:rFonts w:asciiTheme="majorBidi" w:hAnsiTheme="majorBidi" w:cstheme="majorBidi"/>
          </w:rPr>
          <w:delText>;</w:delText>
        </w:r>
      </w:del>
      <w:r w:rsidR="00870988" w:rsidRPr="0024452C">
        <w:rPr>
          <w:rFonts w:asciiTheme="majorBidi" w:hAnsiTheme="majorBidi" w:cstheme="majorBidi"/>
        </w:rPr>
        <w:t xml:space="preserve"> Ognyanova</w:t>
      </w:r>
      <w:ins w:id="572" w:author="Jenny MacKay" w:date="2021-07-27T16:31:00Z">
        <w:r w:rsidR="00457E3F">
          <w:rPr>
            <w:rFonts w:asciiTheme="majorBidi" w:hAnsiTheme="majorBidi" w:cstheme="majorBidi"/>
          </w:rPr>
          <w:t xml:space="preserve"> </w:t>
        </w:r>
      </w:ins>
      <w:del w:id="573" w:author="Jenny MacKay" w:date="2021-07-27T16:31:00Z">
        <w:r w:rsidR="00870988" w:rsidRPr="0024452C" w:rsidDel="00457E3F">
          <w:rPr>
            <w:rFonts w:asciiTheme="majorBidi" w:hAnsiTheme="majorBidi" w:cstheme="majorBidi"/>
          </w:rPr>
          <w:delText xml:space="preserve">, </w:delText>
        </w:r>
      </w:del>
      <w:r w:rsidR="00870988" w:rsidRPr="0024452C">
        <w:rPr>
          <w:rFonts w:asciiTheme="majorBidi" w:hAnsiTheme="majorBidi" w:cstheme="majorBidi"/>
        </w:rPr>
        <w:t xml:space="preserve">2019). </w:t>
      </w:r>
      <w:r>
        <w:rPr>
          <w:rFonts w:asciiTheme="majorBidi" w:hAnsiTheme="majorBidi" w:cstheme="majorBidi"/>
        </w:rPr>
        <w:t>Similar studies</w:t>
      </w:r>
      <w:r w:rsidR="00870988" w:rsidRPr="0024452C">
        <w:rPr>
          <w:rFonts w:asciiTheme="majorBidi" w:hAnsiTheme="majorBidi" w:cstheme="majorBidi"/>
        </w:rPr>
        <w:t xml:space="preserve"> have </w:t>
      </w:r>
      <w:r w:rsidR="00E26BFD" w:rsidRPr="0024452C">
        <w:rPr>
          <w:rFonts w:asciiTheme="majorBidi" w:hAnsiTheme="majorBidi" w:cstheme="majorBidi"/>
        </w:rPr>
        <w:t>investigated</w:t>
      </w:r>
      <w:r w:rsidR="00870988" w:rsidRPr="0024452C">
        <w:rPr>
          <w:rFonts w:asciiTheme="majorBidi" w:hAnsiTheme="majorBidi" w:cstheme="majorBidi"/>
        </w:rPr>
        <w:t xml:space="preserve"> the interrelations between different levels of media trust</w:t>
      </w:r>
      <w:ins w:id="574" w:author="Jenny MacKay" w:date="2021-07-27T16:32:00Z">
        <w:r w:rsidR="00457E3F">
          <w:rPr>
            <w:rFonts w:asciiTheme="majorBidi" w:hAnsiTheme="majorBidi" w:cstheme="majorBidi"/>
          </w:rPr>
          <w:t>—</w:t>
        </w:r>
      </w:ins>
      <w:del w:id="575" w:author="Jenny MacKay" w:date="2021-07-27T16:32:00Z">
        <w:r w:rsidR="00870988" w:rsidRPr="0024452C" w:rsidDel="00457E3F">
          <w:rPr>
            <w:rFonts w:asciiTheme="majorBidi" w:hAnsiTheme="majorBidi" w:cstheme="majorBidi"/>
          </w:rPr>
          <w:delText xml:space="preserve">, and </w:delText>
        </w:r>
      </w:del>
      <w:r w:rsidR="00870988" w:rsidRPr="0024452C">
        <w:rPr>
          <w:rFonts w:asciiTheme="majorBidi" w:hAnsiTheme="majorBidi" w:cstheme="majorBidi"/>
        </w:rPr>
        <w:t>mostly trust in the information itself, trust in the journalists who deliver it, and trust in the organi</w:t>
      </w:r>
      <w:ins w:id="576" w:author="Jenny MacKay" w:date="2021-07-29T06:53:00Z">
        <w:r w:rsidR="00D26DF7">
          <w:rPr>
            <w:rFonts w:asciiTheme="majorBidi" w:hAnsiTheme="majorBidi" w:cstheme="majorBidi"/>
          </w:rPr>
          <w:t>s</w:t>
        </w:r>
      </w:ins>
      <w:del w:id="577" w:author="Jenny MacKay" w:date="2021-07-29T06:53:00Z">
        <w:r w:rsidR="00870988" w:rsidRPr="0024452C" w:rsidDel="00D26DF7">
          <w:rPr>
            <w:rFonts w:asciiTheme="majorBidi" w:hAnsiTheme="majorBidi" w:cstheme="majorBidi"/>
          </w:rPr>
          <w:delText>z</w:delText>
        </w:r>
      </w:del>
      <w:r w:rsidR="00870988" w:rsidRPr="0024452C">
        <w:rPr>
          <w:rFonts w:asciiTheme="majorBidi" w:hAnsiTheme="majorBidi" w:cstheme="majorBidi"/>
        </w:rPr>
        <w:t>ations behind the</w:t>
      </w:r>
      <w:ins w:id="578" w:author="Jenny MacKay" w:date="2021-07-27T16:32:00Z">
        <w:r w:rsidR="00457E3F">
          <w:rPr>
            <w:rFonts w:asciiTheme="majorBidi" w:hAnsiTheme="majorBidi" w:cstheme="majorBidi"/>
          </w:rPr>
          <w:t xml:space="preserve"> journalists</w:t>
        </w:r>
      </w:ins>
      <w:del w:id="579" w:author="Jenny MacKay" w:date="2021-07-27T16:32:00Z">
        <w:r w:rsidR="00870988" w:rsidRPr="0024452C" w:rsidDel="00457E3F">
          <w:rPr>
            <w:rFonts w:asciiTheme="majorBidi" w:hAnsiTheme="majorBidi" w:cstheme="majorBidi"/>
          </w:rPr>
          <w:delText>m</w:delText>
        </w:r>
      </w:del>
      <w:ins w:id="580" w:author="Jenny MacKay" w:date="2021-07-27T16:32:00Z">
        <w:r w:rsidR="00457E3F">
          <w:rPr>
            <w:rFonts w:asciiTheme="majorBidi" w:hAnsiTheme="majorBidi" w:cstheme="majorBidi"/>
          </w:rPr>
          <w:t>—</w:t>
        </w:r>
      </w:ins>
      <w:del w:id="581" w:author="Jenny MacKay" w:date="2021-07-27T16:32:00Z">
        <w:r w:rsidR="00870988" w:rsidRPr="0024452C" w:rsidDel="00457E3F">
          <w:rPr>
            <w:rFonts w:asciiTheme="majorBidi" w:hAnsiTheme="majorBidi" w:cstheme="majorBidi"/>
          </w:rPr>
          <w:delText xml:space="preserve">, </w:delText>
        </w:r>
      </w:del>
      <w:r w:rsidR="00870988" w:rsidRPr="0024452C">
        <w:rPr>
          <w:rFonts w:asciiTheme="majorBidi" w:hAnsiTheme="majorBidi" w:cstheme="majorBidi"/>
        </w:rPr>
        <w:t>and have found the</w:t>
      </w:r>
      <w:ins w:id="582" w:author="Jenny MacKay" w:date="2021-07-27T16:32:00Z">
        <w:r w:rsidR="00457E3F">
          <w:rPr>
            <w:rFonts w:asciiTheme="majorBidi" w:hAnsiTheme="majorBidi" w:cstheme="majorBidi"/>
          </w:rPr>
          <w:t>se levels of trust</w:t>
        </w:r>
      </w:ins>
      <w:del w:id="583" w:author="Jenny MacKay" w:date="2021-07-27T16:32:00Z">
        <w:r w:rsidR="00870988" w:rsidRPr="0024452C" w:rsidDel="00457E3F">
          <w:rPr>
            <w:rFonts w:asciiTheme="majorBidi" w:hAnsiTheme="majorBidi" w:cstheme="majorBidi"/>
          </w:rPr>
          <w:delText>m</w:delText>
        </w:r>
      </w:del>
      <w:r w:rsidR="00870988" w:rsidRPr="0024452C">
        <w:rPr>
          <w:rFonts w:asciiTheme="majorBidi" w:hAnsiTheme="majorBidi" w:cstheme="majorBidi"/>
        </w:rPr>
        <w:t xml:space="preserve"> to be deeply connected (Williams</w:t>
      </w:r>
      <w:del w:id="584" w:author="Jenny MacKay" w:date="2021-07-27T16:33:00Z">
        <w:r w:rsidR="00870988" w:rsidRPr="0024452C" w:rsidDel="00457E3F">
          <w:rPr>
            <w:rFonts w:asciiTheme="majorBidi" w:hAnsiTheme="majorBidi" w:cstheme="majorBidi"/>
          </w:rPr>
          <w:delText>,</w:delText>
        </w:r>
      </w:del>
      <w:r w:rsidR="00870988" w:rsidRPr="0024452C">
        <w:rPr>
          <w:rFonts w:asciiTheme="majorBidi" w:hAnsiTheme="majorBidi" w:cstheme="majorBidi"/>
        </w:rPr>
        <w:t xml:space="preserve"> 2012</w:t>
      </w:r>
      <w:ins w:id="585" w:author="Jenny MacKay" w:date="2021-07-27T16:33:00Z">
        <w:r w:rsidR="00457E3F">
          <w:rPr>
            <w:rFonts w:asciiTheme="majorBidi" w:hAnsiTheme="majorBidi" w:cstheme="majorBidi"/>
          </w:rPr>
          <w:t>,</w:t>
        </w:r>
      </w:ins>
      <w:del w:id="586" w:author="Jenny MacKay" w:date="2021-07-27T16:33:00Z">
        <w:r w:rsidR="00870988" w:rsidRPr="0024452C" w:rsidDel="00457E3F">
          <w:rPr>
            <w:rFonts w:asciiTheme="majorBidi" w:hAnsiTheme="majorBidi" w:cstheme="majorBidi"/>
          </w:rPr>
          <w:delText>;</w:delText>
        </w:r>
      </w:del>
      <w:r w:rsidR="00870988" w:rsidRPr="0024452C">
        <w:rPr>
          <w:rFonts w:asciiTheme="majorBidi" w:hAnsiTheme="majorBidi" w:cstheme="majorBidi"/>
        </w:rPr>
        <w:t xml:space="preserve"> </w:t>
      </w:r>
      <w:r w:rsidR="00007E16" w:rsidRPr="0024452C">
        <w:rPr>
          <w:rFonts w:asciiTheme="majorBidi" w:hAnsiTheme="majorBidi" w:cstheme="majorBidi"/>
        </w:rPr>
        <w:t xml:space="preserve">Lucassen </w:t>
      </w:r>
      <w:ins w:id="587" w:author="Jenny MacKay" w:date="2021-07-27T16:33:00Z">
        <w:r w:rsidR="00457E3F">
          <w:rPr>
            <w:rFonts w:asciiTheme="majorBidi" w:hAnsiTheme="majorBidi" w:cstheme="majorBidi"/>
          </w:rPr>
          <w:t>and</w:t>
        </w:r>
      </w:ins>
      <w:del w:id="588" w:author="Jenny MacKay" w:date="2021-07-27T16:33:00Z">
        <w:r w:rsidR="00007E16" w:rsidRPr="0024452C" w:rsidDel="00457E3F">
          <w:rPr>
            <w:rFonts w:asciiTheme="majorBidi" w:hAnsiTheme="majorBidi" w:cstheme="majorBidi"/>
          </w:rPr>
          <w:delText>&amp;</w:delText>
        </w:r>
      </w:del>
      <w:r w:rsidR="00007E16" w:rsidRPr="0024452C">
        <w:rPr>
          <w:rFonts w:asciiTheme="majorBidi" w:hAnsiTheme="majorBidi" w:cstheme="majorBidi"/>
        </w:rPr>
        <w:t xml:space="preserve"> Schraagen</w:t>
      </w:r>
      <w:ins w:id="589" w:author="Jenny MacKay" w:date="2021-07-27T16:33:00Z">
        <w:r w:rsidR="00457E3F">
          <w:rPr>
            <w:rFonts w:asciiTheme="majorBidi" w:hAnsiTheme="majorBidi" w:cstheme="majorBidi"/>
          </w:rPr>
          <w:t xml:space="preserve"> </w:t>
        </w:r>
      </w:ins>
      <w:del w:id="590" w:author="Jenny MacKay" w:date="2021-07-27T16:33:00Z">
        <w:r w:rsidR="00007E16" w:rsidRPr="0024452C" w:rsidDel="00457E3F">
          <w:rPr>
            <w:rFonts w:asciiTheme="majorBidi" w:hAnsiTheme="majorBidi" w:cstheme="majorBidi"/>
          </w:rPr>
          <w:delText xml:space="preserve">, </w:delText>
        </w:r>
      </w:del>
      <w:r w:rsidR="00007E16" w:rsidRPr="0024452C">
        <w:rPr>
          <w:rFonts w:asciiTheme="majorBidi" w:hAnsiTheme="majorBidi" w:cstheme="majorBidi"/>
        </w:rPr>
        <w:t>2012</w:t>
      </w:r>
      <w:ins w:id="591" w:author="Jenny MacKay" w:date="2021-07-27T16:33:00Z">
        <w:r w:rsidR="00457E3F">
          <w:rPr>
            <w:rFonts w:asciiTheme="majorBidi" w:hAnsiTheme="majorBidi" w:cstheme="majorBidi"/>
          </w:rPr>
          <w:t>,</w:t>
        </w:r>
      </w:ins>
      <w:del w:id="592" w:author="Jenny MacKay" w:date="2021-07-27T16:33:00Z">
        <w:r w:rsidR="00007E16" w:rsidRPr="0024452C" w:rsidDel="00457E3F">
          <w:rPr>
            <w:rFonts w:asciiTheme="majorBidi" w:hAnsiTheme="majorBidi" w:cstheme="majorBidi"/>
          </w:rPr>
          <w:delText>;</w:delText>
        </w:r>
      </w:del>
      <w:r w:rsidR="00007E16" w:rsidRPr="0024452C">
        <w:rPr>
          <w:rFonts w:asciiTheme="majorBidi" w:hAnsiTheme="majorBidi" w:cstheme="majorBidi"/>
        </w:rPr>
        <w:t xml:space="preserve"> </w:t>
      </w:r>
      <w:r w:rsidR="00870988" w:rsidRPr="0024452C">
        <w:rPr>
          <w:rFonts w:asciiTheme="majorBidi" w:hAnsiTheme="majorBidi" w:cstheme="majorBidi"/>
        </w:rPr>
        <w:t>Blobaum</w:t>
      </w:r>
      <w:del w:id="593" w:author="Jenny MacKay" w:date="2021-07-27T16:33:00Z">
        <w:r w:rsidR="00870988" w:rsidRPr="0024452C" w:rsidDel="00457E3F">
          <w:rPr>
            <w:rFonts w:asciiTheme="majorBidi" w:hAnsiTheme="majorBidi" w:cstheme="majorBidi"/>
          </w:rPr>
          <w:delText>,</w:delText>
        </w:r>
      </w:del>
      <w:r w:rsidR="00870988" w:rsidRPr="0024452C">
        <w:rPr>
          <w:rFonts w:asciiTheme="majorBidi" w:hAnsiTheme="majorBidi" w:cstheme="majorBidi"/>
        </w:rPr>
        <w:t xml:space="preserve"> 2016</w:t>
      </w:r>
      <w:ins w:id="594" w:author="Jenny MacKay" w:date="2021-07-27T16:33:00Z">
        <w:r w:rsidR="00457E3F">
          <w:rPr>
            <w:rFonts w:asciiTheme="majorBidi" w:hAnsiTheme="majorBidi" w:cstheme="majorBidi"/>
          </w:rPr>
          <w:t>,</w:t>
        </w:r>
      </w:ins>
      <w:del w:id="595" w:author="Jenny MacKay" w:date="2021-07-27T16:33:00Z">
        <w:r w:rsidR="00870988" w:rsidRPr="0024452C" w:rsidDel="00457E3F">
          <w:rPr>
            <w:rFonts w:asciiTheme="majorBidi" w:hAnsiTheme="majorBidi" w:cstheme="majorBidi"/>
          </w:rPr>
          <w:delText>;</w:delText>
        </w:r>
      </w:del>
      <w:r w:rsidR="00870988" w:rsidRPr="0024452C">
        <w:rPr>
          <w:rFonts w:asciiTheme="majorBidi" w:hAnsiTheme="majorBidi" w:cstheme="majorBidi"/>
        </w:rPr>
        <w:t xml:space="preserve"> Ognyanova</w:t>
      </w:r>
      <w:ins w:id="596" w:author="Jenny MacKay" w:date="2021-07-27T16:33:00Z">
        <w:r w:rsidR="00457E3F">
          <w:rPr>
            <w:rFonts w:asciiTheme="majorBidi" w:hAnsiTheme="majorBidi" w:cstheme="majorBidi"/>
          </w:rPr>
          <w:t xml:space="preserve"> </w:t>
        </w:r>
      </w:ins>
      <w:del w:id="597" w:author="Jenny MacKay" w:date="2021-07-27T16:33:00Z">
        <w:r w:rsidR="00870988" w:rsidRPr="0024452C" w:rsidDel="00457E3F">
          <w:rPr>
            <w:rFonts w:asciiTheme="majorBidi" w:hAnsiTheme="majorBidi" w:cstheme="majorBidi"/>
          </w:rPr>
          <w:delText xml:space="preserve">, </w:delText>
        </w:r>
      </w:del>
      <w:r w:rsidR="00870988" w:rsidRPr="0024452C">
        <w:rPr>
          <w:rFonts w:asciiTheme="majorBidi" w:hAnsiTheme="majorBidi" w:cstheme="majorBidi"/>
        </w:rPr>
        <w:t>2019</w:t>
      </w:r>
      <w:r w:rsidR="00007E16" w:rsidRPr="0024452C">
        <w:rPr>
          <w:rFonts w:asciiTheme="majorBidi" w:hAnsiTheme="majorBidi" w:cstheme="majorBidi"/>
        </w:rPr>
        <w:t>).</w:t>
      </w:r>
      <w:r w:rsidR="002D51A1">
        <w:rPr>
          <w:rFonts w:asciiTheme="majorBidi" w:hAnsiTheme="majorBidi" w:cstheme="majorBidi"/>
        </w:rPr>
        <w:t xml:space="preserve"> </w:t>
      </w:r>
      <w:r w:rsidR="009D0E35" w:rsidRPr="0024452C">
        <w:rPr>
          <w:rFonts w:asciiTheme="majorBidi" w:hAnsiTheme="majorBidi" w:cstheme="majorBidi"/>
        </w:rPr>
        <w:t xml:space="preserve">Metzger </w:t>
      </w:r>
      <w:ins w:id="598" w:author="Jenny MacKay" w:date="2021-07-27T16:33:00Z">
        <w:r w:rsidR="00457E3F">
          <w:rPr>
            <w:rFonts w:asciiTheme="majorBidi" w:hAnsiTheme="majorBidi" w:cstheme="majorBidi"/>
          </w:rPr>
          <w:t>and</w:t>
        </w:r>
      </w:ins>
      <w:del w:id="599" w:author="Jenny MacKay" w:date="2021-07-27T16:33:00Z">
        <w:r w:rsidR="009D0E35" w:rsidRPr="0024452C" w:rsidDel="00457E3F">
          <w:rPr>
            <w:rFonts w:asciiTheme="majorBidi" w:hAnsiTheme="majorBidi" w:cstheme="majorBidi"/>
          </w:rPr>
          <w:delText>&amp;</w:delText>
        </w:r>
      </w:del>
      <w:r w:rsidR="009D0E35" w:rsidRPr="0024452C">
        <w:rPr>
          <w:rFonts w:asciiTheme="majorBidi" w:hAnsiTheme="majorBidi" w:cstheme="majorBidi"/>
        </w:rPr>
        <w:t xml:space="preserve"> Flanagin (2013) have discussed the unique challenges of the digital age in assessing online information</w:t>
      </w:r>
      <w:ins w:id="600" w:author="Jenny MacKay" w:date="2021-07-27T16:34:00Z">
        <w:r w:rsidR="00457E3F">
          <w:rPr>
            <w:rFonts w:asciiTheme="majorBidi" w:hAnsiTheme="majorBidi" w:cstheme="majorBidi"/>
          </w:rPr>
          <w:t>’</w:t>
        </w:r>
      </w:ins>
      <w:del w:id="601" w:author="Jenny MacKay" w:date="2021-07-27T16:34:00Z">
        <w:r w:rsidR="009D0E35" w:rsidRPr="0024452C" w:rsidDel="00457E3F">
          <w:rPr>
            <w:rFonts w:asciiTheme="majorBidi" w:hAnsiTheme="majorBidi" w:cstheme="majorBidi"/>
          </w:rPr>
          <w:delText>'</w:delText>
        </w:r>
      </w:del>
      <w:r w:rsidR="009D0E35" w:rsidRPr="0024452C">
        <w:rPr>
          <w:rFonts w:asciiTheme="majorBidi" w:hAnsiTheme="majorBidi" w:cstheme="majorBidi"/>
        </w:rPr>
        <w:t xml:space="preserve">s credibility and the ability to trust it. </w:t>
      </w:r>
      <w:del w:id="602" w:author="Jenny MacKay" w:date="2021-07-27T16:34:00Z">
        <w:r w:rsidR="009D0E35"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="009D0E35" w:rsidRPr="0024452C">
        <w:rPr>
          <w:rFonts w:asciiTheme="majorBidi" w:hAnsiTheme="majorBidi" w:cstheme="majorBidi"/>
        </w:rPr>
        <w:t>Among these challenges are the abundant number of sources, many of which are unfamiliar, and the absen</w:t>
      </w:r>
      <w:r w:rsidR="00FD202A" w:rsidRPr="0024452C">
        <w:rPr>
          <w:rFonts w:asciiTheme="majorBidi" w:hAnsiTheme="majorBidi" w:cstheme="majorBidi"/>
        </w:rPr>
        <w:t>ce</w:t>
      </w:r>
      <w:r w:rsidR="009D0E35" w:rsidRPr="0024452C">
        <w:rPr>
          <w:rFonts w:asciiTheme="majorBidi" w:hAnsiTheme="majorBidi" w:cstheme="majorBidi"/>
        </w:rPr>
        <w:t xml:space="preserve"> of conventional gatekeeping mechanisms to filter the information. </w:t>
      </w:r>
      <w:commentRangeStart w:id="603"/>
      <w:r w:rsidR="00FD202A" w:rsidRPr="0024452C">
        <w:rPr>
          <w:rFonts w:asciiTheme="majorBidi" w:hAnsiTheme="majorBidi" w:cstheme="majorBidi"/>
        </w:rPr>
        <w:t xml:space="preserve">However, </w:t>
      </w:r>
      <w:ins w:id="604" w:author="Jenny MacKay" w:date="2021-07-27T16:35:00Z">
        <w:r w:rsidR="00457E3F">
          <w:rPr>
            <w:rFonts w:asciiTheme="majorBidi" w:hAnsiTheme="majorBidi" w:cstheme="majorBidi"/>
          </w:rPr>
          <w:t xml:space="preserve">Metzger and Flanagin </w:t>
        </w:r>
      </w:ins>
      <w:del w:id="605" w:author="Jenny MacKay" w:date="2021-07-27T16:34:00Z">
        <w:r w:rsidR="00FD202A" w:rsidRPr="0024452C" w:rsidDel="00457E3F">
          <w:rPr>
            <w:rFonts w:asciiTheme="majorBidi" w:hAnsiTheme="majorBidi" w:cstheme="majorBidi"/>
          </w:rPr>
          <w:delText>t</w:delText>
        </w:r>
        <w:r w:rsidR="009D0E35" w:rsidRPr="0024452C" w:rsidDel="00457E3F">
          <w:rPr>
            <w:rFonts w:asciiTheme="majorBidi" w:hAnsiTheme="majorBidi" w:cstheme="majorBidi"/>
          </w:rPr>
          <w:delText xml:space="preserve">he authors </w:delText>
        </w:r>
      </w:del>
      <w:r w:rsidR="009D0E35" w:rsidRPr="0024452C">
        <w:rPr>
          <w:rFonts w:asciiTheme="majorBidi" w:hAnsiTheme="majorBidi" w:cstheme="majorBidi"/>
        </w:rPr>
        <w:t>asse</w:t>
      </w:r>
      <w:r w:rsidR="00FD202A" w:rsidRPr="0024452C">
        <w:rPr>
          <w:rFonts w:asciiTheme="majorBidi" w:hAnsiTheme="majorBidi" w:cstheme="majorBidi"/>
        </w:rPr>
        <w:t>s</w:t>
      </w:r>
      <w:r w:rsidR="009D0E35" w:rsidRPr="0024452C">
        <w:rPr>
          <w:rFonts w:asciiTheme="majorBidi" w:hAnsiTheme="majorBidi" w:cstheme="majorBidi"/>
        </w:rPr>
        <w:t xml:space="preserve">s </w:t>
      </w:r>
      <w:commentRangeEnd w:id="603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603"/>
      </w:r>
      <w:r w:rsidR="009D0E35" w:rsidRPr="0024452C">
        <w:rPr>
          <w:rFonts w:asciiTheme="majorBidi" w:hAnsiTheme="majorBidi" w:cstheme="majorBidi"/>
        </w:rPr>
        <w:t xml:space="preserve">that most users </w:t>
      </w:r>
      <w:r w:rsidR="00FD202A" w:rsidRPr="0024452C">
        <w:rPr>
          <w:rFonts w:asciiTheme="majorBidi" w:hAnsiTheme="majorBidi" w:cstheme="majorBidi"/>
        </w:rPr>
        <w:t>utili</w:t>
      </w:r>
      <w:ins w:id="606" w:author="Jenny MacKay" w:date="2021-07-29T06:53:00Z">
        <w:r w:rsidR="00D26DF7">
          <w:rPr>
            <w:rFonts w:asciiTheme="majorBidi" w:hAnsiTheme="majorBidi" w:cstheme="majorBidi"/>
          </w:rPr>
          <w:t>s</w:t>
        </w:r>
      </w:ins>
      <w:del w:id="607" w:author="Jenny MacKay" w:date="2021-07-29T06:53:00Z">
        <w:r w:rsidR="00FD202A" w:rsidRPr="0024452C" w:rsidDel="00D26DF7">
          <w:rPr>
            <w:rFonts w:asciiTheme="majorBidi" w:hAnsiTheme="majorBidi" w:cstheme="majorBidi"/>
          </w:rPr>
          <w:delText>z</w:delText>
        </w:r>
      </w:del>
      <w:r w:rsidR="00FD202A" w:rsidRPr="0024452C">
        <w:rPr>
          <w:rFonts w:asciiTheme="majorBidi" w:hAnsiTheme="majorBidi" w:cstheme="majorBidi"/>
        </w:rPr>
        <w:t>e common cognitive heuristics to judge and evaluate</w:t>
      </w:r>
      <w:r w:rsidR="009D0E35" w:rsidRPr="0024452C">
        <w:rPr>
          <w:rFonts w:asciiTheme="majorBidi" w:hAnsiTheme="majorBidi" w:cstheme="majorBidi"/>
        </w:rPr>
        <w:t xml:space="preserve"> </w:t>
      </w:r>
      <w:ins w:id="608" w:author="Jenny MacKay" w:date="2021-07-27T16:36:00Z">
        <w:r w:rsidR="00457E3F">
          <w:rPr>
            <w:rFonts w:asciiTheme="majorBidi" w:hAnsiTheme="majorBidi" w:cstheme="majorBidi"/>
          </w:rPr>
          <w:t xml:space="preserve">the </w:t>
        </w:r>
        <w:r w:rsidR="00457E3F" w:rsidRPr="0024452C">
          <w:rPr>
            <w:rFonts w:asciiTheme="majorBidi" w:hAnsiTheme="majorBidi" w:cstheme="majorBidi"/>
          </w:rPr>
          <w:t xml:space="preserve">credibility </w:t>
        </w:r>
        <w:r w:rsidR="00457E3F">
          <w:rPr>
            <w:rFonts w:asciiTheme="majorBidi" w:hAnsiTheme="majorBidi" w:cstheme="majorBidi"/>
          </w:rPr>
          <w:t xml:space="preserve">of </w:t>
        </w:r>
      </w:ins>
      <w:r w:rsidR="009D0E35" w:rsidRPr="0024452C">
        <w:rPr>
          <w:rFonts w:asciiTheme="majorBidi" w:hAnsiTheme="majorBidi" w:cstheme="majorBidi"/>
        </w:rPr>
        <w:t>online information</w:t>
      </w:r>
      <w:del w:id="609" w:author="Jenny MacKay" w:date="2021-07-27T16:36:00Z">
        <w:r w:rsidR="009D0E35" w:rsidRPr="0024452C" w:rsidDel="00457E3F">
          <w:rPr>
            <w:rFonts w:asciiTheme="majorBidi" w:hAnsiTheme="majorBidi" w:cstheme="majorBidi"/>
          </w:rPr>
          <w:delText xml:space="preserve"> credibility</w:delText>
        </w:r>
      </w:del>
      <w:r w:rsidR="009D0E35" w:rsidRPr="0024452C">
        <w:rPr>
          <w:rFonts w:asciiTheme="majorBidi" w:hAnsiTheme="majorBidi" w:cstheme="majorBidi"/>
        </w:rPr>
        <w:t xml:space="preserve">. </w:t>
      </w:r>
    </w:p>
    <w:p w14:paraId="1E582F0A" w14:textId="0C4C7CB9" w:rsidR="00B375BA" w:rsidRDefault="00B375BA" w:rsidP="00FD24BA">
      <w:pPr>
        <w:pStyle w:val="Newparagraph"/>
        <w:rPr>
          <w:rFonts w:asciiTheme="majorBidi" w:hAnsiTheme="majorBidi" w:cstheme="majorBidi"/>
        </w:rPr>
      </w:pPr>
      <w:r w:rsidRPr="0024452C">
        <w:rPr>
          <w:rFonts w:eastAsia="DengXian"/>
          <w:color w:val="000000"/>
          <w:kern w:val="2"/>
          <w:shd w:val="clear" w:color="auto" w:fill="FFFFFF"/>
          <w:lang w:eastAsia="zh-CN"/>
        </w:rPr>
        <w:t>Rosnow</w:t>
      </w:r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</w:t>
      </w:r>
      <w:r w:rsidRPr="00457E3F">
        <w:rPr>
          <w:rFonts w:eastAsia="DengXian"/>
          <w:i/>
          <w:iCs/>
          <w:color w:val="000000"/>
          <w:kern w:val="2"/>
          <w:shd w:val="clear" w:color="auto" w:fill="FFFFFF"/>
          <w:lang w:eastAsia="zh-CN"/>
          <w:rPrChange w:id="610" w:author="Jenny MacKay" w:date="2021-07-27T16:36:00Z">
            <w:rPr>
              <w:rFonts w:eastAsia="DengXian"/>
              <w:color w:val="000000"/>
              <w:kern w:val="2"/>
              <w:shd w:val="clear" w:color="auto" w:fill="FFFFFF"/>
              <w:lang w:eastAsia="zh-CN"/>
            </w:rPr>
          </w:rPrChange>
        </w:rPr>
        <w:t>et al</w:t>
      </w:r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. (1986) have investigated </w:t>
      </w:r>
      <w:del w:id="611" w:author="Jenny MacKay" w:date="2021-07-27T16:37:00Z">
        <w:r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 xml:space="preserve">the </w:delText>
        </w:r>
      </w:del>
      <w:ins w:id="612" w:author="Jenny MacKay" w:date="2021-07-27T16:37:00Z">
        <w:r w:rsidR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t xml:space="preserve">how </w:t>
        </w:r>
      </w:ins>
      <w:del w:id="613" w:author="Jenny MacKay" w:date="2021-07-27T16:37:00Z">
        <w:r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 xml:space="preserve">effect of </w:delText>
        </w:r>
      </w:del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trust in </w:t>
      </w:r>
      <w:del w:id="614" w:author="Jenny MacKay" w:date="2021-07-26T15:27:00Z">
        <w:r w:rsidDel="00FE5F37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rumor</w:delText>
        </w:r>
      </w:del>
      <w:ins w:id="615" w:author="Jenny MacKay" w:date="2021-07-26T15:33:00Z">
        <w:r w:rsidR="006F5430">
          <w:rPr>
            <w:rFonts w:eastAsia="DengXian"/>
            <w:color w:val="000000"/>
            <w:kern w:val="2"/>
            <w:shd w:val="clear" w:color="auto" w:fill="FFFFFF"/>
            <w:lang w:eastAsia="zh-CN"/>
          </w:rPr>
          <w:t>rumour</w:t>
        </w:r>
      </w:ins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s </w:t>
      </w:r>
      <w:ins w:id="616" w:author="Jenny MacKay" w:date="2021-07-27T16:37:00Z">
        <w:r w:rsidR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t xml:space="preserve">affects </w:t>
        </w:r>
      </w:ins>
      <w:del w:id="617" w:author="Jenny MacKay" w:date="2021-07-27T16:37:00Z">
        <w:r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 xml:space="preserve">on </w:delText>
        </w:r>
      </w:del>
      <w:r>
        <w:rPr>
          <w:rFonts w:eastAsia="DengXian"/>
          <w:color w:val="000000"/>
          <w:kern w:val="2"/>
          <w:shd w:val="clear" w:color="auto" w:fill="FFFFFF"/>
          <w:lang w:eastAsia="zh-CN"/>
        </w:rPr>
        <w:t>people</w:t>
      </w:r>
      <w:ins w:id="618" w:author="Jenny MacKay" w:date="2021-07-27T16:37:00Z">
        <w:r w:rsidR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t>’</w:t>
        </w:r>
      </w:ins>
      <w:del w:id="619" w:author="Jenny MacKay" w:date="2021-07-27T16:37:00Z">
        <w:r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'</w:delText>
        </w:r>
      </w:del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s reactions to them. The authors </w:t>
      </w:r>
      <w:del w:id="620" w:author="Jenny MacKay" w:date="2021-07-27T16:37:00Z">
        <w:r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 xml:space="preserve">reassured </w:delText>
        </w:r>
      </w:del>
      <w:ins w:id="621" w:author="Jenny MacKay" w:date="2021-07-27T16:37:00Z">
        <w:r w:rsidR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t xml:space="preserve">reinforce </w:t>
        </w:r>
      </w:ins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the convention that trusting a </w:t>
      </w:r>
      <w:del w:id="622" w:author="Jenny MacKay" w:date="2021-07-26T15:27:00Z">
        <w:r w:rsidDel="00FE5F37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rumor</w:delText>
        </w:r>
      </w:del>
      <w:ins w:id="623" w:author="Jenny MacKay" w:date="2021-07-26T15:33:00Z">
        <w:r w:rsidR="006F5430">
          <w:rPr>
            <w:rFonts w:eastAsia="DengXian"/>
            <w:color w:val="000000"/>
            <w:kern w:val="2"/>
            <w:shd w:val="clear" w:color="auto" w:fill="FFFFFF"/>
            <w:lang w:eastAsia="zh-CN"/>
          </w:rPr>
          <w:t>rumour</w:t>
        </w:r>
      </w:ins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will increase the chances of </w:t>
      </w:r>
      <w:r w:rsidRPr="00FD24BA">
        <w:rPr>
          <w:rFonts w:asciiTheme="majorBidi" w:hAnsiTheme="majorBidi" w:cstheme="majorBidi"/>
        </w:rPr>
        <w:t>spreading</w:t>
      </w:r>
      <w:r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it further. </w:t>
      </w:r>
      <w:r w:rsidR="00EE5224" w:rsidRPr="000C49C5">
        <w:rPr>
          <w:rFonts w:asciiTheme="majorBidi" w:hAnsiTheme="majorBidi" w:cstheme="majorBidi"/>
        </w:rPr>
        <w:t>Chua</w:t>
      </w:r>
      <w:r w:rsidR="00EE5224">
        <w:rPr>
          <w:rFonts w:asciiTheme="majorBidi" w:hAnsiTheme="majorBidi" w:cstheme="majorBidi"/>
        </w:rPr>
        <w:t xml:space="preserve"> </w:t>
      </w:r>
      <w:ins w:id="624" w:author="Jenny MacKay" w:date="2021-07-27T16:38:00Z">
        <w:r w:rsidR="00457E3F">
          <w:rPr>
            <w:rFonts w:asciiTheme="majorBidi" w:hAnsiTheme="majorBidi" w:cstheme="majorBidi"/>
          </w:rPr>
          <w:t>and</w:t>
        </w:r>
      </w:ins>
      <w:del w:id="625" w:author="Jenny MacKay" w:date="2021-07-27T16:38:00Z">
        <w:r w:rsidR="00EE5224" w:rsidDel="00457E3F">
          <w:rPr>
            <w:rFonts w:asciiTheme="majorBidi" w:hAnsiTheme="majorBidi" w:cstheme="majorBidi"/>
          </w:rPr>
          <w:delText>&amp;</w:delText>
        </w:r>
      </w:del>
      <w:r w:rsidR="00EE5224" w:rsidRPr="000C49C5">
        <w:rPr>
          <w:rFonts w:asciiTheme="majorBidi" w:hAnsiTheme="majorBidi" w:cstheme="majorBidi"/>
        </w:rPr>
        <w:t xml:space="preserve"> Banerje</w:t>
      </w:r>
      <w:r w:rsidR="00EE5224">
        <w:rPr>
          <w:rFonts w:asciiTheme="majorBidi" w:hAnsiTheme="majorBidi" w:cstheme="majorBidi"/>
        </w:rPr>
        <w:t xml:space="preserve"> (2018) have examined this convention among medical doctors and have found similar results. </w:t>
      </w:r>
    </w:p>
    <w:p w14:paraId="02D324D6" w14:textId="50D18EEC" w:rsidR="009D0E35" w:rsidRPr="0024452C" w:rsidRDefault="002D51A1" w:rsidP="00FD24BA">
      <w:pPr>
        <w:pStyle w:val="Newparagrap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question of trust in information and </w:t>
      </w:r>
      <w:del w:id="626" w:author="Jenny MacKay" w:date="2021-07-27T16:38:00Z">
        <w:r w:rsidDel="00457E3F">
          <w:rPr>
            <w:rFonts w:asciiTheme="majorBidi" w:hAnsiTheme="majorBidi" w:cstheme="majorBidi"/>
          </w:rPr>
          <w:delText xml:space="preserve">in </w:delText>
        </w:r>
      </w:del>
      <w:r>
        <w:rPr>
          <w:rFonts w:asciiTheme="majorBidi" w:hAnsiTheme="majorBidi" w:cstheme="majorBidi"/>
        </w:rPr>
        <w:t>its sources</w:t>
      </w:r>
      <w:del w:id="627" w:author="Jenny MacKay" w:date="2021-07-27T16:38:00Z">
        <w:r w:rsidDel="00457E3F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becomes crucial during </w:t>
      </w:r>
      <w:ins w:id="628" w:author="Jenny MacKay" w:date="2021-07-27T16:38:00Z">
        <w:r w:rsidR="00457E3F">
          <w:rPr>
            <w:rFonts w:asciiTheme="majorBidi" w:hAnsiTheme="majorBidi" w:cstheme="majorBidi"/>
          </w:rPr>
          <w:t xml:space="preserve">a </w:t>
        </w:r>
      </w:ins>
      <w:r>
        <w:rPr>
          <w:rFonts w:asciiTheme="majorBidi" w:hAnsiTheme="majorBidi" w:cstheme="majorBidi"/>
        </w:rPr>
        <w:t>national and global crisis</w:t>
      </w:r>
      <w:del w:id="629" w:author="Jenny MacKay" w:date="2021-07-27T16:39:00Z">
        <w:r w:rsidDel="00457E3F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and has therefore been studied extensively</w:t>
      </w:r>
      <w:r w:rsidR="00063235">
        <w:rPr>
          <w:rFonts w:asciiTheme="majorBidi" w:hAnsiTheme="majorBidi" w:cstheme="majorBidi"/>
        </w:rPr>
        <w:t xml:space="preserve"> (Benin et al.</w:t>
      </w:r>
      <w:del w:id="630" w:author="Jenny MacKay" w:date="2021-07-27T16:39:00Z">
        <w:r w:rsidR="00063235" w:rsidDel="00457E3F">
          <w:rPr>
            <w:rFonts w:asciiTheme="majorBidi" w:hAnsiTheme="majorBidi" w:cstheme="majorBidi"/>
          </w:rPr>
          <w:delText>,</w:delText>
        </w:r>
      </w:del>
      <w:r w:rsidR="00063235">
        <w:rPr>
          <w:rFonts w:asciiTheme="majorBidi" w:hAnsiTheme="majorBidi" w:cstheme="majorBidi"/>
        </w:rPr>
        <w:t xml:space="preserve"> 2006</w:t>
      </w:r>
      <w:ins w:id="631" w:author="Jenny MacKay" w:date="2021-07-27T16:39:00Z">
        <w:r w:rsidR="00457E3F">
          <w:rPr>
            <w:rFonts w:asciiTheme="majorBidi" w:hAnsiTheme="majorBidi" w:cstheme="majorBidi"/>
          </w:rPr>
          <w:t>,</w:t>
        </w:r>
      </w:ins>
      <w:del w:id="632" w:author="Jenny MacKay" w:date="2021-07-27T16:39:00Z">
        <w:r w:rsidR="00063235" w:rsidDel="00457E3F">
          <w:rPr>
            <w:rFonts w:asciiTheme="majorBidi" w:hAnsiTheme="majorBidi" w:cstheme="majorBidi"/>
          </w:rPr>
          <w:delText>;</w:delText>
        </w:r>
      </w:del>
      <w:r w:rsidR="00063235">
        <w:rPr>
          <w:rFonts w:asciiTheme="majorBidi" w:hAnsiTheme="majorBidi" w:cstheme="majorBidi"/>
        </w:rPr>
        <w:t xml:space="preserve"> </w:t>
      </w:r>
      <w:r w:rsidR="00093041" w:rsidRPr="00093041">
        <w:rPr>
          <w:rFonts w:eastAsia="SimSun"/>
          <w:color w:val="000000"/>
          <w:kern w:val="2"/>
          <w:lang w:eastAsia="zh-CN"/>
        </w:rPr>
        <w:t xml:space="preserve">Siegrist </w:t>
      </w:r>
      <w:ins w:id="633" w:author="Jenny MacKay" w:date="2021-07-27T16:39:00Z">
        <w:r w:rsidR="00457E3F">
          <w:rPr>
            <w:rFonts w:eastAsia="SimSun"/>
            <w:color w:val="000000"/>
            <w:kern w:val="2"/>
            <w:lang w:eastAsia="zh-CN"/>
          </w:rPr>
          <w:t>and</w:t>
        </w:r>
      </w:ins>
      <w:del w:id="634" w:author="Jenny MacKay" w:date="2021-07-27T16:39:00Z">
        <w:r w:rsidR="00093041" w:rsidDel="00457E3F">
          <w:rPr>
            <w:rFonts w:eastAsia="SimSun"/>
            <w:color w:val="000000"/>
            <w:kern w:val="2"/>
            <w:lang w:eastAsia="zh-CN"/>
          </w:rPr>
          <w:delText>&amp;</w:delText>
        </w:r>
      </w:del>
      <w:r w:rsidR="00093041">
        <w:rPr>
          <w:rFonts w:eastAsia="SimSun"/>
          <w:color w:val="000000"/>
          <w:kern w:val="2"/>
          <w:lang w:eastAsia="zh-CN"/>
        </w:rPr>
        <w:t xml:space="preserve"> </w:t>
      </w:r>
      <w:r w:rsidR="00093041" w:rsidRPr="00093041">
        <w:rPr>
          <w:rFonts w:eastAsia="SimSun"/>
          <w:color w:val="000000"/>
          <w:kern w:val="2"/>
          <w:lang w:eastAsia="zh-CN"/>
        </w:rPr>
        <w:t>Zingg</w:t>
      </w:r>
      <w:del w:id="635" w:author="Jenny MacKay" w:date="2021-07-27T16:39:00Z">
        <w:r w:rsidR="00093041" w:rsidDel="00457E3F">
          <w:rPr>
            <w:rFonts w:eastAsia="SimSun"/>
            <w:color w:val="000000"/>
            <w:kern w:val="2"/>
            <w:lang w:eastAsia="zh-CN"/>
          </w:rPr>
          <w:delText>,</w:delText>
        </w:r>
      </w:del>
      <w:r w:rsidR="00093041">
        <w:rPr>
          <w:rFonts w:eastAsia="SimSun"/>
          <w:color w:val="000000"/>
          <w:kern w:val="2"/>
          <w:lang w:eastAsia="zh-CN"/>
        </w:rPr>
        <w:t xml:space="preserve"> 2014</w:t>
      </w:r>
      <w:ins w:id="636" w:author="Jenny MacKay" w:date="2021-07-27T16:39:00Z">
        <w:r w:rsidR="00457E3F">
          <w:rPr>
            <w:rFonts w:eastAsia="SimSun"/>
            <w:color w:val="000000"/>
            <w:kern w:val="2"/>
            <w:lang w:eastAsia="zh-CN"/>
          </w:rPr>
          <w:t>,</w:t>
        </w:r>
      </w:ins>
      <w:del w:id="637" w:author="Jenny MacKay" w:date="2021-07-27T16:39:00Z">
        <w:r w:rsidR="00093041" w:rsidDel="00457E3F">
          <w:rPr>
            <w:rFonts w:eastAsia="SimSun"/>
            <w:color w:val="000000"/>
            <w:kern w:val="2"/>
            <w:lang w:eastAsia="zh-CN"/>
          </w:rPr>
          <w:delText>;</w:delText>
        </w:r>
      </w:del>
      <w:r w:rsidR="00093041" w:rsidRPr="00093041">
        <w:rPr>
          <w:rFonts w:eastAsia="SimSun"/>
          <w:color w:val="000000"/>
          <w:kern w:val="2"/>
          <w:lang w:eastAsia="zh-CN"/>
        </w:rPr>
        <w:t xml:space="preserve"> </w:t>
      </w:r>
      <w:r w:rsidR="00063235" w:rsidRPr="0024452C">
        <w:rPr>
          <w:rFonts w:asciiTheme="majorBidi" w:hAnsiTheme="majorBidi" w:cstheme="majorBidi"/>
        </w:rPr>
        <w:t xml:space="preserve">Fu </w:t>
      </w:r>
      <w:r w:rsidR="00063235" w:rsidRPr="00457E3F">
        <w:rPr>
          <w:rFonts w:asciiTheme="majorBidi" w:hAnsiTheme="majorBidi" w:cstheme="majorBidi"/>
          <w:i/>
          <w:iCs/>
          <w:rPrChange w:id="638" w:author="Jenny MacKay" w:date="2021-07-27T16:39:00Z">
            <w:rPr>
              <w:rFonts w:asciiTheme="majorBidi" w:hAnsiTheme="majorBidi" w:cstheme="majorBidi"/>
            </w:rPr>
          </w:rPrChange>
        </w:rPr>
        <w:t>et al</w:t>
      </w:r>
      <w:r w:rsidR="00063235" w:rsidRPr="0024452C">
        <w:rPr>
          <w:rFonts w:asciiTheme="majorBidi" w:hAnsiTheme="majorBidi" w:cstheme="majorBidi"/>
        </w:rPr>
        <w:t>.</w:t>
      </w:r>
      <w:ins w:id="639" w:author="Jenny MacKay" w:date="2021-07-27T16:39:00Z">
        <w:r w:rsidR="00457E3F">
          <w:rPr>
            <w:rFonts w:asciiTheme="majorBidi" w:hAnsiTheme="majorBidi" w:cstheme="majorBidi"/>
          </w:rPr>
          <w:t xml:space="preserve"> </w:t>
        </w:r>
      </w:ins>
      <w:del w:id="640" w:author="Jenny MacKay" w:date="2021-07-27T16:39:00Z">
        <w:r w:rsidR="00063235" w:rsidDel="00457E3F">
          <w:rPr>
            <w:rFonts w:asciiTheme="majorBidi" w:hAnsiTheme="majorBidi" w:cstheme="majorBidi"/>
          </w:rPr>
          <w:delText>,</w:delText>
        </w:r>
      </w:del>
      <w:r w:rsidR="00063235" w:rsidRPr="0024452C">
        <w:rPr>
          <w:rFonts w:asciiTheme="majorBidi" w:hAnsiTheme="majorBidi" w:cstheme="majorBidi"/>
        </w:rPr>
        <w:t>2016</w:t>
      </w:r>
      <w:ins w:id="641" w:author="Jenny MacKay" w:date="2021-07-27T16:39:00Z">
        <w:r w:rsidR="00457E3F">
          <w:rPr>
            <w:rFonts w:asciiTheme="majorBidi" w:hAnsiTheme="majorBidi" w:cstheme="majorBidi"/>
          </w:rPr>
          <w:t>,</w:t>
        </w:r>
      </w:ins>
      <w:del w:id="642" w:author="Jenny MacKay" w:date="2021-07-27T16:39:00Z">
        <w:r w:rsidR="00063235" w:rsidDel="00457E3F">
          <w:rPr>
            <w:rFonts w:asciiTheme="majorBidi" w:hAnsiTheme="majorBidi" w:cstheme="majorBidi"/>
          </w:rPr>
          <w:delText>;</w:delText>
        </w:r>
      </w:del>
      <w:r w:rsidR="00093041">
        <w:rPr>
          <w:rFonts w:asciiTheme="majorBidi" w:hAnsiTheme="majorBidi" w:cstheme="majorBidi"/>
        </w:rPr>
        <w:t xml:space="preserve"> Henderson </w:t>
      </w:r>
      <w:r w:rsidR="00093041" w:rsidRPr="00457E3F">
        <w:rPr>
          <w:rFonts w:asciiTheme="majorBidi" w:hAnsiTheme="majorBidi" w:cstheme="majorBidi"/>
          <w:i/>
          <w:iCs/>
          <w:rPrChange w:id="643" w:author="Jenny MacKay" w:date="2021-07-27T16:39:00Z">
            <w:rPr>
              <w:rFonts w:asciiTheme="majorBidi" w:hAnsiTheme="majorBidi" w:cstheme="majorBidi"/>
            </w:rPr>
          </w:rPrChange>
        </w:rPr>
        <w:t>et al</w:t>
      </w:r>
      <w:r w:rsidR="00093041" w:rsidRPr="00457E3F">
        <w:rPr>
          <w:rFonts w:asciiTheme="majorBidi" w:hAnsiTheme="majorBidi" w:cstheme="majorBidi"/>
        </w:rPr>
        <w:t>.</w:t>
      </w:r>
      <w:del w:id="644" w:author="Jenny MacKay" w:date="2021-07-27T16:39:00Z">
        <w:r w:rsidR="00093041" w:rsidRPr="00D17A40" w:rsidDel="00457E3F">
          <w:rPr>
            <w:rFonts w:asciiTheme="majorBidi" w:hAnsiTheme="majorBidi" w:cstheme="majorBidi"/>
          </w:rPr>
          <w:delText>,</w:delText>
        </w:r>
      </w:del>
      <w:r w:rsidR="00093041" w:rsidRPr="00D17A40">
        <w:rPr>
          <w:rFonts w:asciiTheme="majorBidi" w:hAnsiTheme="majorBidi" w:cstheme="majorBidi"/>
        </w:rPr>
        <w:t xml:space="preserve"> </w:t>
      </w:r>
      <w:r w:rsidR="00093041">
        <w:rPr>
          <w:rFonts w:asciiTheme="majorBidi" w:hAnsiTheme="majorBidi" w:cstheme="majorBidi"/>
        </w:rPr>
        <w:t>2020</w:t>
      </w:r>
      <w:r w:rsidR="00063235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. </w:t>
      </w:r>
      <w:r w:rsidR="009D0E35" w:rsidRPr="0024452C">
        <w:rPr>
          <w:rFonts w:asciiTheme="majorBidi" w:hAnsiTheme="majorBidi" w:cstheme="majorBidi"/>
        </w:rPr>
        <w:t xml:space="preserve">Wang </w:t>
      </w:r>
      <w:r w:rsidR="009D0E35" w:rsidRPr="00457E3F">
        <w:rPr>
          <w:rFonts w:asciiTheme="majorBidi" w:hAnsiTheme="majorBidi" w:cstheme="majorBidi"/>
          <w:i/>
          <w:iCs/>
          <w:rPrChange w:id="645" w:author="Jenny MacKay" w:date="2021-07-27T16:40:00Z">
            <w:rPr>
              <w:rFonts w:asciiTheme="majorBidi" w:hAnsiTheme="majorBidi" w:cstheme="majorBidi"/>
            </w:rPr>
          </w:rPrChange>
        </w:rPr>
        <w:t>et al</w:t>
      </w:r>
      <w:r w:rsidR="009D0E35" w:rsidRPr="0024452C">
        <w:rPr>
          <w:rFonts w:asciiTheme="majorBidi" w:hAnsiTheme="majorBidi" w:cstheme="majorBidi"/>
        </w:rPr>
        <w:t>. (2020) have examined how trust in COVID-19</w:t>
      </w:r>
      <w:ins w:id="646" w:author="Jenny MacKay" w:date="2021-07-27T16:40:00Z">
        <w:r w:rsidR="00457E3F">
          <w:rPr>
            <w:rFonts w:asciiTheme="majorBidi" w:hAnsiTheme="majorBidi" w:cstheme="majorBidi"/>
          </w:rPr>
          <w:t>–</w:t>
        </w:r>
      </w:ins>
      <w:del w:id="647" w:author="Jenny MacKay" w:date="2021-07-27T16:40:00Z">
        <w:r w:rsidR="009D0E35"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="009D0E35" w:rsidRPr="0024452C">
        <w:rPr>
          <w:rFonts w:asciiTheme="majorBidi" w:hAnsiTheme="majorBidi" w:cstheme="majorBidi"/>
        </w:rPr>
        <w:t>related information from social media and official sources affect</w:t>
      </w:r>
      <w:r w:rsidR="00FD202A" w:rsidRPr="0024452C">
        <w:rPr>
          <w:rFonts w:asciiTheme="majorBidi" w:hAnsiTheme="majorBidi" w:cstheme="majorBidi"/>
        </w:rPr>
        <w:t>s</w:t>
      </w:r>
      <w:r w:rsidR="009D0E35" w:rsidRPr="0024452C">
        <w:rPr>
          <w:rFonts w:asciiTheme="majorBidi" w:hAnsiTheme="majorBidi" w:cstheme="majorBidi"/>
        </w:rPr>
        <w:t xml:space="preserve"> the public’s well</w:t>
      </w:r>
      <w:ins w:id="648" w:author="Jenny MacKay" w:date="2021-07-27T16:40:00Z">
        <w:r w:rsidR="00457E3F">
          <w:rPr>
            <w:rFonts w:asciiTheme="majorBidi" w:hAnsiTheme="majorBidi" w:cstheme="majorBidi"/>
          </w:rPr>
          <w:t>-</w:t>
        </w:r>
      </w:ins>
      <w:r w:rsidR="009D0E35" w:rsidRPr="0024452C">
        <w:rPr>
          <w:rFonts w:asciiTheme="majorBidi" w:hAnsiTheme="majorBidi" w:cstheme="majorBidi"/>
        </w:rPr>
        <w:t xml:space="preserve">being. </w:t>
      </w:r>
      <w:del w:id="649" w:author="Jenny MacKay" w:date="2021-07-27T16:40:00Z">
        <w:r w:rsidR="009D0E35" w:rsidRPr="0024452C" w:rsidDel="00457E3F">
          <w:rPr>
            <w:rFonts w:asciiTheme="majorBidi" w:hAnsiTheme="majorBidi" w:cstheme="majorBidi"/>
          </w:rPr>
          <w:delText>The authors have</w:delText>
        </w:r>
      </w:del>
      <w:ins w:id="650" w:author="Jenny MacKay" w:date="2021-07-27T16:40:00Z">
        <w:r w:rsidR="00457E3F">
          <w:rPr>
            <w:rFonts w:asciiTheme="majorBidi" w:hAnsiTheme="majorBidi" w:cstheme="majorBidi"/>
          </w:rPr>
          <w:t>They</w:t>
        </w:r>
      </w:ins>
      <w:r w:rsidR="009D0E35" w:rsidRPr="0024452C">
        <w:rPr>
          <w:rFonts w:asciiTheme="majorBidi" w:hAnsiTheme="majorBidi" w:cstheme="majorBidi"/>
        </w:rPr>
        <w:t xml:space="preserve"> found </w:t>
      </w:r>
      <w:r w:rsidR="00FD202A" w:rsidRPr="0024452C">
        <w:rPr>
          <w:rFonts w:asciiTheme="majorBidi" w:hAnsiTheme="majorBidi" w:cstheme="majorBidi"/>
        </w:rPr>
        <w:t>a significant difference in people</w:t>
      </w:r>
      <w:ins w:id="651" w:author="Jenny MacKay" w:date="2021-07-27T16:40:00Z">
        <w:r w:rsidR="00457E3F">
          <w:rPr>
            <w:rFonts w:asciiTheme="majorBidi" w:hAnsiTheme="majorBidi" w:cstheme="majorBidi"/>
          </w:rPr>
          <w:t>’</w:t>
        </w:r>
      </w:ins>
      <w:del w:id="652" w:author="Jenny MacKay" w:date="2021-07-27T16:40:00Z">
        <w:r w:rsidR="00FD202A" w:rsidRPr="0024452C" w:rsidDel="00457E3F">
          <w:rPr>
            <w:rFonts w:asciiTheme="majorBidi" w:hAnsiTheme="majorBidi" w:cstheme="majorBidi"/>
          </w:rPr>
          <w:delText>'</w:delText>
        </w:r>
      </w:del>
      <w:r w:rsidR="00FD202A" w:rsidRPr="0024452C">
        <w:rPr>
          <w:rFonts w:asciiTheme="majorBidi" w:hAnsiTheme="majorBidi" w:cstheme="majorBidi"/>
        </w:rPr>
        <w:t>s responses to social media compared</w:t>
      </w:r>
      <w:r w:rsidR="009D0E35" w:rsidRPr="0024452C">
        <w:rPr>
          <w:rFonts w:asciiTheme="majorBidi" w:hAnsiTheme="majorBidi" w:cstheme="majorBidi"/>
        </w:rPr>
        <w:t xml:space="preserve"> </w:t>
      </w:r>
      <w:del w:id="653" w:author="Jenny MacKay" w:date="2021-07-27T16:40:00Z">
        <w:r w:rsidR="00FD202A" w:rsidRPr="0024452C" w:rsidDel="00457E3F">
          <w:rPr>
            <w:rFonts w:asciiTheme="majorBidi" w:hAnsiTheme="majorBidi" w:cstheme="majorBidi"/>
          </w:rPr>
          <w:delText xml:space="preserve">to </w:delText>
        </w:r>
      </w:del>
      <w:ins w:id="654" w:author="Jenny MacKay" w:date="2021-07-27T16:40:00Z">
        <w:r w:rsidR="00457E3F">
          <w:rPr>
            <w:rFonts w:asciiTheme="majorBidi" w:hAnsiTheme="majorBidi" w:cstheme="majorBidi"/>
          </w:rPr>
          <w:t>with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="00FD202A" w:rsidRPr="0024452C">
        <w:rPr>
          <w:rFonts w:asciiTheme="majorBidi" w:hAnsiTheme="majorBidi" w:cstheme="majorBidi"/>
        </w:rPr>
        <w:t>their reaction to</w:t>
      </w:r>
      <w:del w:id="655" w:author="Jenny MacKay" w:date="2021-07-27T16:40:00Z">
        <w:r w:rsidR="00FD202A" w:rsidRPr="0024452C" w:rsidDel="00457E3F">
          <w:rPr>
            <w:rFonts w:asciiTheme="majorBidi" w:hAnsiTheme="majorBidi" w:cstheme="majorBidi"/>
          </w:rPr>
          <w:delText xml:space="preserve"> official sources'</w:delText>
        </w:r>
      </w:del>
      <w:r w:rsidR="00FD202A" w:rsidRPr="0024452C">
        <w:rPr>
          <w:rFonts w:asciiTheme="majorBidi" w:hAnsiTheme="majorBidi" w:cstheme="majorBidi"/>
        </w:rPr>
        <w:t xml:space="preserve"> information</w:t>
      </w:r>
      <w:ins w:id="656" w:author="Jenny MacKay" w:date="2021-07-27T16:40:00Z">
        <w:r w:rsidR="00457E3F">
          <w:rPr>
            <w:rFonts w:asciiTheme="majorBidi" w:hAnsiTheme="majorBidi" w:cstheme="majorBidi"/>
          </w:rPr>
          <w:t xml:space="preserve"> from official sources</w:t>
        </w:r>
      </w:ins>
      <w:r w:rsidR="009D0E35" w:rsidRPr="0024452C">
        <w:rPr>
          <w:rFonts w:asciiTheme="majorBidi" w:hAnsiTheme="majorBidi" w:cstheme="majorBidi"/>
        </w:rPr>
        <w:t>. In both case</w:t>
      </w:r>
      <w:r w:rsidR="00FD202A" w:rsidRPr="0024452C">
        <w:rPr>
          <w:rFonts w:asciiTheme="majorBidi" w:hAnsiTheme="majorBidi" w:cstheme="majorBidi"/>
        </w:rPr>
        <w:t>s,</w:t>
      </w:r>
      <w:r w:rsidR="009D0E35" w:rsidRPr="0024452C">
        <w:rPr>
          <w:rFonts w:asciiTheme="majorBidi" w:hAnsiTheme="majorBidi" w:cstheme="majorBidi"/>
        </w:rPr>
        <w:t xml:space="preserve"> trust in the information </w:t>
      </w:r>
      <w:del w:id="657" w:author="Jenny MacKay" w:date="2021-07-27T16:41:00Z">
        <w:r w:rsidR="009D0E35" w:rsidRPr="0024452C" w:rsidDel="00457E3F">
          <w:rPr>
            <w:rFonts w:asciiTheme="majorBidi" w:hAnsiTheme="majorBidi" w:cstheme="majorBidi"/>
          </w:rPr>
          <w:delText xml:space="preserve">had </w:delText>
        </w:r>
      </w:del>
      <w:r w:rsidR="009D0E35" w:rsidRPr="0024452C">
        <w:rPr>
          <w:rFonts w:asciiTheme="majorBidi" w:hAnsiTheme="majorBidi" w:cstheme="majorBidi"/>
        </w:rPr>
        <w:t xml:space="preserve">led to a meaningful reaction, but </w:t>
      </w:r>
      <w:del w:id="658" w:author="Jenny MacKay" w:date="2021-07-27T16:41:00Z">
        <w:r w:rsidR="009D0E35" w:rsidRPr="0024452C" w:rsidDel="00457E3F">
          <w:rPr>
            <w:rFonts w:asciiTheme="majorBidi" w:hAnsiTheme="majorBidi" w:cstheme="majorBidi"/>
          </w:rPr>
          <w:delText xml:space="preserve">while </w:delText>
        </w:r>
      </w:del>
      <w:ins w:id="659" w:author="Jenny MacKay" w:date="2021-07-27T16:41:00Z">
        <w:r w:rsidR="00457E3F">
          <w:rPr>
            <w:rFonts w:asciiTheme="majorBidi" w:hAnsiTheme="majorBidi" w:cstheme="majorBidi"/>
          </w:rPr>
          <w:t>whereas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="009D0E35" w:rsidRPr="0024452C">
        <w:rPr>
          <w:rFonts w:asciiTheme="majorBidi" w:hAnsiTheme="majorBidi" w:cstheme="majorBidi"/>
        </w:rPr>
        <w:t xml:space="preserve">information from social media increased negative feelings, trusted official information led to an increase in </w:t>
      </w:r>
      <w:del w:id="660" w:author="Jenny MacKay" w:date="2021-07-29T07:17:00Z">
        <w:r w:rsidR="009D0E35" w:rsidRPr="0024452C" w:rsidDel="00E35DD7">
          <w:rPr>
            <w:rFonts w:asciiTheme="majorBidi" w:hAnsiTheme="majorBidi" w:cstheme="majorBidi"/>
          </w:rPr>
          <w:delText>people</w:delText>
        </w:r>
      </w:del>
      <w:del w:id="661" w:author="Jenny MacKay" w:date="2021-07-27T16:41:00Z">
        <w:r w:rsidR="009D0E35" w:rsidRPr="0024452C" w:rsidDel="00457E3F">
          <w:rPr>
            <w:rFonts w:asciiTheme="majorBidi" w:hAnsiTheme="majorBidi" w:cstheme="majorBidi"/>
          </w:rPr>
          <w:delText>'</w:delText>
        </w:r>
      </w:del>
      <w:del w:id="662" w:author="Jenny MacKay" w:date="2021-07-29T07:17:00Z">
        <w:r w:rsidR="009D0E35" w:rsidRPr="0024452C" w:rsidDel="00E35DD7">
          <w:rPr>
            <w:rFonts w:asciiTheme="majorBidi" w:hAnsiTheme="majorBidi" w:cstheme="majorBidi"/>
          </w:rPr>
          <w:delText xml:space="preserve">s </w:delText>
        </w:r>
      </w:del>
      <w:r w:rsidR="009D0E35" w:rsidRPr="0024452C">
        <w:rPr>
          <w:rFonts w:asciiTheme="majorBidi" w:hAnsiTheme="majorBidi" w:cstheme="majorBidi"/>
        </w:rPr>
        <w:t>positive feelings</w:t>
      </w:r>
      <w:ins w:id="663" w:author="Jenny MacKay" w:date="2021-07-27T16:41:00Z">
        <w:r w:rsidR="00457E3F">
          <w:rPr>
            <w:rFonts w:asciiTheme="majorBidi" w:hAnsiTheme="majorBidi" w:cstheme="majorBidi"/>
          </w:rPr>
          <w:t>.</w:t>
        </w:r>
      </w:ins>
    </w:p>
    <w:p w14:paraId="38CA6600" w14:textId="5E418B0A" w:rsidR="00B74063" w:rsidRDefault="009D0E35" w:rsidP="00FD24BA">
      <w:pPr>
        <w:pStyle w:val="New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lastRenderedPageBreak/>
        <w:t xml:space="preserve">Fu et al. (2016) have shown the importance of trust in health care information </w:t>
      </w:r>
      <w:del w:id="664" w:author="Jenny MacKay" w:date="2021-07-27T16:41:00Z">
        <w:r w:rsidRPr="0024452C" w:rsidDel="00457E3F">
          <w:rPr>
            <w:rFonts w:asciiTheme="majorBidi" w:hAnsiTheme="majorBidi" w:cstheme="majorBidi"/>
          </w:rPr>
          <w:delText xml:space="preserve">in </w:delText>
        </w:r>
      </w:del>
      <w:ins w:id="665" w:author="Jenny MacKay" w:date="2021-07-27T16:41:00Z">
        <w:r w:rsidR="00457E3F">
          <w:rPr>
            <w:rFonts w:asciiTheme="majorBidi" w:hAnsiTheme="majorBidi" w:cstheme="majorBidi"/>
          </w:rPr>
          <w:t>when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del w:id="666" w:author="Jenny MacKay" w:date="2021-07-27T16:41:00Z">
        <w:r w:rsidRPr="0024452C" w:rsidDel="00457E3F">
          <w:rPr>
            <w:rFonts w:asciiTheme="majorBidi" w:hAnsiTheme="majorBidi" w:cstheme="majorBidi"/>
          </w:rPr>
          <w:delText xml:space="preserve">parents' </w:delText>
        </w:r>
      </w:del>
      <w:ins w:id="667" w:author="Jenny MacKay" w:date="2021-07-27T16:41:00Z">
        <w:r w:rsidR="00457E3F" w:rsidRPr="0024452C">
          <w:rPr>
            <w:rFonts w:asciiTheme="majorBidi" w:hAnsiTheme="majorBidi" w:cstheme="majorBidi"/>
          </w:rPr>
          <w:t>parents</w:t>
        </w:r>
        <w:r w:rsidR="00457E3F">
          <w:rPr>
            <w:rFonts w:asciiTheme="majorBidi" w:hAnsiTheme="majorBidi" w:cstheme="majorBidi"/>
          </w:rPr>
          <w:t xml:space="preserve"> make decisions</w:t>
        </w:r>
      </w:ins>
      <w:del w:id="668" w:author="Jenny MacKay" w:date="2021-07-27T16:41:00Z">
        <w:r w:rsidRPr="0024452C" w:rsidDel="00457E3F">
          <w:rPr>
            <w:rFonts w:asciiTheme="majorBidi" w:hAnsiTheme="majorBidi" w:cstheme="majorBidi"/>
          </w:rPr>
          <w:delText>decision-making</w:delText>
        </w:r>
      </w:del>
      <w:r w:rsidRPr="0024452C">
        <w:rPr>
          <w:rFonts w:asciiTheme="majorBidi" w:hAnsiTheme="majorBidi" w:cstheme="majorBidi"/>
        </w:rPr>
        <w:t xml:space="preserve"> </w:t>
      </w:r>
      <w:del w:id="669" w:author="Jenny MacKay" w:date="2021-07-27T16:41:00Z">
        <w:r w:rsidRPr="0024452C" w:rsidDel="00457E3F">
          <w:rPr>
            <w:rFonts w:asciiTheme="majorBidi" w:hAnsiTheme="majorBidi" w:cstheme="majorBidi"/>
          </w:rPr>
          <w:delText xml:space="preserve">processes </w:delText>
        </w:r>
      </w:del>
      <w:r w:rsidRPr="0024452C">
        <w:rPr>
          <w:rFonts w:asciiTheme="majorBidi" w:hAnsiTheme="majorBidi" w:cstheme="majorBidi"/>
        </w:rPr>
        <w:t xml:space="preserve">regarding </w:t>
      </w:r>
      <w:ins w:id="670" w:author="Jenny MacKay" w:date="2021-07-27T16:42:00Z">
        <w:r w:rsidR="00457E3F">
          <w:rPr>
            <w:rFonts w:asciiTheme="majorBidi" w:hAnsiTheme="majorBidi" w:cstheme="majorBidi"/>
          </w:rPr>
          <w:t xml:space="preserve">giving </w:t>
        </w:r>
      </w:ins>
      <w:del w:id="671" w:author="Jenny MacKay" w:date="2021-07-27T16:42:00Z">
        <w:r w:rsidRPr="0024452C" w:rsidDel="00457E3F">
          <w:rPr>
            <w:rFonts w:asciiTheme="majorBidi" w:hAnsiTheme="majorBidi" w:cstheme="majorBidi"/>
          </w:rPr>
          <w:delText xml:space="preserve">the call to give </w:delText>
        </w:r>
      </w:del>
      <w:r w:rsidRPr="0024452C">
        <w:rPr>
          <w:rFonts w:asciiTheme="majorBidi" w:hAnsiTheme="majorBidi" w:cstheme="majorBidi"/>
        </w:rPr>
        <w:t xml:space="preserve">vaccines </w:t>
      </w:r>
      <w:r w:rsidR="00FD202A" w:rsidRPr="0024452C">
        <w:rPr>
          <w:rFonts w:asciiTheme="majorBidi" w:hAnsiTheme="majorBidi" w:cstheme="majorBidi"/>
        </w:rPr>
        <w:t xml:space="preserve">to </w:t>
      </w:r>
      <w:r w:rsidRPr="0024452C">
        <w:rPr>
          <w:rFonts w:asciiTheme="majorBidi" w:hAnsiTheme="majorBidi" w:cstheme="majorBidi"/>
        </w:rPr>
        <w:t>their children. Johnson (2019) has also examined</w:t>
      </w:r>
      <w:ins w:id="672" w:author="Jenny MacKay" w:date="2021-07-27T16:44:00Z">
        <w:r w:rsidR="00457E3F">
          <w:rPr>
            <w:rFonts w:asciiTheme="majorBidi" w:hAnsiTheme="majorBidi" w:cstheme="majorBidi"/>
          </w:rPr>
          <w:t xml:space="preserve"> the re</w:t>
        </w:r>
      </w:ins>
      <w:ins w:id="673" w:author="Jenny MacKay" w:date="2021-07-27T16:45:00Z">
        <w:r w:rsidR="00457E3F">
          <w:rPr>
            <w:rFonts w:asciiTheme="majorBidi" w:hAnsiTheme="majorBidi" w:cstheme="majorBidi"/>
          </w:rPr>
          <w:t>levance of</w:t>
        </w:r>
      </w:ins>
      <w:del w:id="674" w:author="Jenny MacKay" w:date="2021-07-27T16:44:00Z">
        <w:r w:rsidRPr="0024452C" w:rsidDel="00457E3F">
          <w:rPr>
            <w:rFonts w:asciiTheme="majorBidi" w:hAnsiTheme="majorBidi" w:cstheme="majorBidi"/>
          </w:rPr>
          <w:delText xml:space="preserve"> how relevant</w:delText>
        </w:r>
      </w:del>
      <w:r w:rsidRPr="0024452C">
        <w:rPr>
          <w:rFonts w:asciiTheme="majorBidi" w:hAnsiTheme="majorBidi" w:cstheme="majorBidi"/>
        </w:rPr>
        <w:t xml:space="preserve"> trust </w:t>
      </w:r>
      <w:del w:id="675" w:author="Jenny MacKay" w:date="2021-07-27T16:45:00Z">
        <w:r w:rsidRPr="0024452C" w:rsidDel="00457E3F">
          <w:rPr>
            <w:rFonts w:asciiTheme="majorBidi" w:hAnsiTheme="majorBidi" w:cstheme="majorBidi"/>
          </w:rPr>
          <w:delText xml:space="preserve">might be </w:delText>
        </w:r>
      </w:del>
      <w:r w:rsidRPr="0024452C">
        <w:rPr>
          <w:rFonts w:asciiTheme="majorBidi" w:hAnsiTheme="majorBidi" w:cstheme="majorBidi"/>
        </w:rPr>
        <w:t xml:space="preserve">in health communication contexts. Her study </w:t>
      </w:r>
      <w:del w:id="676" w:author="Jenny MacKay" w:date="2021-07-27T16:42:00Z">
        <w:r w:rsidRPr="0024452C" w:rsidDel="00457E3F">
          <w:rPr>
            <w:rFonts w:asciiTheme="majorBidi" w:hAnsiTheme="majorBidi" w:cstheme="majorBidi"/>
          </w:rPr>
          <w:delText xml:space="preserve">has </w:delText>
        </w:r>
      </w:del>
      <w:r w:rsidRPr="0024452C">
        <w:rPr>
          <w:rFonts w:asciiTheme="majorBidi" w:hAnsiTheme="majorBidi" w:cstheme="majorBidi"/>
        </w:rPr>
        <w:t>found that trust is a significant predictor of patients</w:t>
      </w:r>
      <w:ins w:id="677" w:author="Jenny MacKay" w:date="2021-07-27T16:42:00Z">
        <w:r w:rsidR="00457E3F">
          <w:rPr>
            <w:rFonts w:asciiTheme="majorBidi" w:hAnsiTheme="majorBidi" w:cstheme="majorBidi"/>
          </w:rPr>
          <w:t>’ behaviour when seeking</w:t>
        </w:r>
      </w:ins>
      <w:del w:id="678" w:author="Jenny MacKay" w:date="2021-07-27T16:42:00Z">
        <w:r w:rsidRPr="0024452C" w:rsidDel="00457E3F">
          <w:rPr>
            <w:rFonts w:asciiTheme="majorBidi" w:hAnsiTheme="majorBidi" w:cstheme="majorBidi"/>
          </w:rPr>
          <w:delText>'</w:delText>
        </w:r>
      </w:del>
      <w:r w:rsidRPr="0024452C">
        <w:rPr>
          <w:rFonts w:asciiTheme="majorBidi" w:hAnsiTheme="majorBidi" w:cstheme="majorBidi"/>
        </w:rPr>
        <w:t xml:space="preserve"> health information</w:t>
      </w:r>
      <w:del w:id="679" w:author="Jenny MacKay" w:date="2021-07-27T16:42:00Z">
        <w:r w:rsidR="00FD202A" w:rsidRPr="0024452C" w:rsidDel="00457E3F">
          <w:rPr>
            <w:rFonts w:asciiTheme="majorBidi" w:hAnsiTheme="majorBidi" w:cstheme="majorBidi"/>
          </w:rPr>
          <w:delText>-</w:delText>
        </w:r>
        <w:r w:rsidRPr="0024452C" w:rsidDel="00457E3F">
          <w:rPr>
            <w:rFonts w:asciiTheme="majorBidi" w:hAnsiTheme="majorBidi" w:cstheme="majorBidi"/>
          </w:rPr>
          <w:delText xml:space="preserve">seeking </w:delText>
        </w:r>
      </w:del>
      <w:del w:id="680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r w:rsidRPr="0024452C">
        <w:rPr>
          <w:rFonts w:asciiTheme="majorBidi" w:hAnsiTheme="majorBidi" w:cstheme="majorBidi"/>
        </w:rPr>
        <w:t>.</w:t>
      </w:r>
      <w:ins w:id="681" w:author="Jenny MacKay" w:date="2021-07-27T16:43:00Z">
        <w:r w:rsidR="00457E3F">
          <w:rPr>
            <w:rFonts w:asciiTheme="majorBidi" w:hAnsiTheme="majorBidi" w:cstheme="majorBidi"/>
          </w:rPr>
          <w:t xml:space="preserve"> In addition</w:t>
        </w:r>
      </w:ins>
      <w:del w:id="682" w:author="Jenny MacKay" w:date="2021-07-27T16:43:00Z">
        <w:r w:rsidR="00FD202A" w:rsidRPr="0024452C" w:rsidDel="00457E3F">
          <w:rPr>
            <w:rFonts w:asciiTheme="majorBidi" w:hAnsiTheme="majorBidi" w:cstheme="majorBidi"/>
          </w:rPr>
          <w:delText xml:space="preserve"> Finally</w:delText>
        </w:r>
      </w:del>
      <w:r w:rsidR="00FD202A" w:rsidRPr="0024452C">
        <w:rPr>
          <w:rFonts w:asciiTheme="majorBidi" w:hAnsiTheme="majorBidi" w:cstheme="majorBidi"/>
        </w:rPr>
        <w:t>,</w:t>
      </w:r>
      <w:r w:rsidRPr="0024452C">
        <w:rPr>
          <w:rFonts w:asciiTheme="majorBidi" w:hAnsiTheme="majorBidi" w:cstheme="majorBidi"/>
        </w:rPr>
        <w:t xml:space="preserve"> </w:t>
      </w:r>
      <w:bookmarkStart w:id="683" w:name="_Hlk77965305"/>
      <w:commentRangeStart w:id="684"/>
      <w:r w:rsidR="00E26BFD" w:rsidRPr="0024452C">
        <w:rPr>
          <w:rFonts w:asciiTheme="majorBidi" w:hAnsiTheme="majorBidi" w:cstheme="majorBidi"/>
        </w:rPr>
        <w:t xml:space="preserve">Branden </w:t>
      </w:r>
      <w:r w:rsidR="00E26BFD" w:rsidRPr="00457E3F">
        <w:rPr>
          <w:rFonts w:asciiTheme="majorBidi" w:hAnsiTheme="majorBidi" w:cstheme="majorBidi"/>
          <w:i/>
          <w:iCs/>
          <w:rPrChange w:id="685" w:author="Jenny MacKay" w:date="2021-07-27T16:43:00Z">
            <w:rPr>
              <w:rFonts w:asciiTheme="majorBidi" w:hAnsiTheme="majorBidi" w:cstheme="majorBidi"/>
            </w:rPr>
          </w:rPrChange>
        </w:rPr>
        <w:t>et al</w:t>
      </w:r>
      <w:r w:rsidR="00E26BFD" w:rsidRPr="0024452C">
        <w:rPr>
          <w:rFonts w:asciiTheme="majorBidi" w:hAnsiTheme="majorBidi" w:cstheme="majorBidi"/>
        </w:rPr>
        <w:t>.</w:t>
      </w:r>
      <w:ins w:id="686" w:author="Jenny MacKay" w:date="2021-07-27T16:43:00Z">
        <w:r w:rsidR="00457E3F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(1995</w:t>
      </w:r>
      <w:bookmarkEnd w:id="683"/>
      <w:r w:rsidRPr="0024452C">
        <w:rPr>
          <w:rFonts w:asciiTheme="majorBidi" w:hAnsiTheme="majorBidi" w:cstheme="majorBidi"/>
        </w:rPr>
        <w:t xml:space="preserve">) </w:t>
      </w:r>
      <w:commentRangeEnd w:id="684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684"/>
      </w:r>
      <w:r w:rsidRPr="0024452C">
        <w:rPr>
          <w:rFonts w:asciiTheme="majorBidi" w:hAnsiTheme="majorBidi" w:cstheme="majorBidi"/>
        </w:rPr>
        <w:t>have stressed the importance of trust in governmental agencies in contexts of health risk assessment</w:t>
      </w:r>
      <w:del w:id="687" w:author="Jenny MacKay" w:date="2021-07-27T16:44:00Z">
        <w:r w:rsidRPr="0024452C" w:rsidDel="00457E3F">
          <w:rPr>
            <w:rFonts w:asciiTheme="majorBidi" w:hAnsiTheme="majorBidi" w:cstheme="majorBidi"/>
          </w:rPr>
          <w:delText>s</w:delText>
        </w:r>
      </w:del>
      <w:r w:rsidRPr="0024452C">
        <w:rPr>
          <w:rFonts w:asciiTheme="majorBidi" w:hAnsiTheme="majorBidi" w:cstheme="majorBidi"/>
        </w:rPr>
        <w:t xml:space="preserve">. </w:t>
      </w:r>
    </w:p>
    <w:p w14:paraId="7B9F1039" w14:textId="2E1B0501" w:rsidR="009D0E35" w:rsidRPr="0024452C" w:rsidRDefault="00A30F5A" w:rsidP="00FD24BA">
      <w:pPr>
        <w:pStyle w:val="New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>Based on existing literature</w:t>
      </w:r>
      <w:del w:id="688" w:author="Jenny MacKay" w:date="2021-07-27T16:52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as described, this study</w:t>
      </w:r>
      <w:ins w:id="689" w:author="Jenny MacKay" w:date="2021-07-29T07:24:00Z">
        <w:r w:rsidR="00724B50">
          <w:rPr>
            <w:rFonts w:asciiTheme="majorBidi" w:hAnsiTheme="majorBidi" w:cstheme="majorBidi"/>
          </w:rPr>
          <w:t>’</w:t>
        </w:r>
      </w:ins>
      <w:del w:id="690" w:author="Jenny MacKay" w:date="2021-07-29T07:24:00Z">
        <w:r w:rsidRPr="0024452C" w:rsidDel="00724B50">
          <w:rPr>
            <w:rFonts w:asciiTheme="majorBidi" w:hAnsiTheme="majorBidi" w:cstheme="majorBidi"/>
          </w:rPr>
          <w:delText>'</w:delText>
        </w:r>
      </w:del>
      <w:r w:rsidRPr="0024452C">
        <w:rPr>
          <w:rFonts w:asciiTheme="majorBidi" w:hAnsiTheme="majorBidi" w:cstheme="majorBidi"/>
        </w:rPr>
        <w:t>s research hypothes</w:t>
      </w:r>
      <w:r w:rsidR="00FD202A" w:rsidRPr="0024452C">
        <w:rPr>
          <w:rFonts w:asciiTheme="majorBidi" w:hAnsiTheme="majorBidi" w:cstheme="majorBidi"/>
        </w:rPr>
        <w:t>e</w:t>
      </w:r>
      <w:r w:rsidRPr="0024452C">
        <w:rPr>
          <w:rFonts w:asciiTheme="majorBidi" w:hAnsiTheme="majorBidi" w:cstheme="majorBidi"/>
        </w:rPr>
        <w:t xml:space="preserve">s </w:t>
      </w:r>
      <w:ins w:id="691" w:author="Jenny MacKay" w:date="2021-07-27T16:45:00Z">
        <w:r w:rsidR="00457E3F">
          <w:rPr>
            <w:rFonts w:asciiTheme="majorBidi" w:hAnsiTheme="majorBidi" w:cstheme="majorBidi"/>
          </w:rPr>
          <w:t>were</w:t>
        </w:r>
      </w:ins>
      <w:del w:id="692" w:author="Jenny MacKay" w:date="2021-07-27T16:45:00Z">
        <w:r w:rsidRPr="0024452C" w:rsidDel="00457E3F">
          <w:rPr>
            <w:rFonts w:asciiTheme="majorBidi" w:hAnsiTheme="majorBidi" w:cstheme="majorBidi"/>
          </w:rPr>
          <w:delText>are</w:delText>
        </w:r>
      </w:del>
      <w:r w:rsidRPr="0024452C">
        <w:rPr>
          <w:rFonts w:asciiTheme="majorBidi" w:hAnsiTheme="majorBidi" w:cstheme="majorBidi"/>
        </w:rPr>
        <w:t xml:space="preserve"> as follows:</w:t>
      </w:r>
    </w:p>
    <w:p w14:paraId="19179975" w14:textId="732B386A" w:rsidR="006569A9" w:rsidRPr="0024452C" w:rsidRDefault="006569A9" w:rsidP="00FD24BA">
      <w:pPr>
        <w:pStyle w:val="Paragraph"/>
        <w:numPr>
          <w:ilvl w:val="0"/>
          <w:numId w:val="3"/>
        </w:numPr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 xml:space="preserve">A positive correlation </w:t>
      </w:r>
      <w:ins w:id="693" w:author="Jenny MacKay" w:date="2021-07-27T16:45:00Z">
        <w:r w:rsidR="00457E3F">
          <w:rPr>
            <w:rFonts w:asciiTheme="majorBidi" w:hAnsiTheme="majorBidi" w:cstheme="majorBidi"/>
          </w:rPr>
          <w:t xml:space="preserve">would </w:t>
        </w:r>
      </w:ins>
      <w:del w:id="694" w:author="Jenny MacKay" w:date="2021-07-27T16:45:00Z">
        <w:r w:rsidRPr="0024452C" w:rsidDel="00457E3F">
          <w:rPr>
            <w:rFonts w:asciiTheme="majorBidi" w:hAnsiTheme="majorBidi" w:cstheme="majorBidi"/>
          </w:rPr>
          <w:delText xml:space="preserve">will </w:delText>
        </w:r>
      </w:del>
      <w:r w:rsidRPr="0024452C">
        <w:rPr>
          <w:rFonts w:asciiTheme="majorBidi" w:hAnsiTheme="majorBidi" w:cstheme="majorBidi"/>
        </w:rPr>
        <w:t xml:space="preserve">be found </w:t>
      </w:r>
      <w:r w:rsidR="009541E2" w:rsidRPr="0024452C">
        <w:rPr>
          <w:rFonts w:asciiTheme="majorBidi" w:hAnsiTheme="majorBidi" w:cstheme="majorBidi"/>
        </w:rPr>
        <w:t>b</w:t>
      </w:r>
      <w:r w:rsidRPr="0024452C">
        <w:rPr>
          <w:rFonts w:asciiTheme="majorBidi" w:hAnsiTheme="majorBidi" w:cstheme="majorBidi"/>
        </w:rPr>
        <w:t xml:space="preserve">etween </w:t>
      </w:r>
      <w:r w:rsidR="00B74063" w:rsidRPr="0024452C">
        <w:rPr>
          <w:rFonts w:asciiTheme="majorBidi" w:hAnsiTheme="majorBidi" w:cstheme="majorBidi"/>
        </w:rPr>
        <w:t>participants</w:t>
      </w:r>
      <w:ins w:id="695" w:author="Jenny MacKay" w:date="2021-07-27T16:45:00Z">
        <w:r w:rsidR="00457E3F">
          <w:rPr>
            <w:rFonts w:asciiTheme="majorBidi" w:hAnsiTheme="majorBidi" w:cstheme="majorBidi"/>
          </w:rPr>
          <w:t>’</w:t>
        </w:r>
      </w:ins>
      <w:del w:id="696" w:author="Jenny MacKay" w:date="2021-07-27T16:45:00Z">
        <w:r w:rsidR="00B74063" w:rsidRPr="0024452C" w:rsidDel="00457E3F">
          <w:rPr>
            <w:rFonts w:asciiTheme="majorBidi" w:hAnsiTheme="majorBidi" w:cstheme="majorBidi"/>
          </w:rPr>
          <w:delText>'</w:delText>
        </w:r>
      </w:del>
      <w:r w:rsidR="00B74063" w:rsidRPr="0024452C">
        <w:rPr>
          <w:rFonts w:asciiTheme="majorBidi" w:hAnsiTheme="majorBidi" w:cstheme="majorBidi"/>
        </w:rPr>
        <w:t xml:space="preserve"> thoughts and beliefs about </w:t>
      </w:r>
      <w:del w:id="697" w:author="Jenny MacKay" w:date="2021-07-27T16:48:00Z">
        <w:r w:rsidR="00B74063" w:rsidRPr="0024452C" w:rsidDel="00457E3F">
          <w:rPr>
            <w:rFonts w:asciiTheme="majorBidi" w:hAnsiTheme="majorBidi" w:cstheme="majorBidi"/>
          </w:rPr>
          <w:delText xml:space="preserve">the </w:delText>
        </w:r>
      </w:del>
      <w:ins w:id="698" w:author="Jenny MacKay" w:date="2021-07-27T16:48:00Z">
        <w:r w:rsidR="00457E3F">
          <w:rPr>
            <w:rFonts w:asciiTheme="majorBidi" w:hAnsiTheme="majorBidi" w:cstheme="majorBidi"/>
          </w:rPr>
          <w:t>a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del w:id="699" w:author="Jenny MacKay" w:date="2021-07-26T15:27:00Z">
        <w:r w:rsidR="00B74063" w:rsidRPr="0024452C" w:rsidDel="00FE5F37">
          <w:rPr>
            <w:rFonts w:asciiTheme="majorBidi" w:hAnsiTheme="majorBidi" w:cstheme="majorBidi"/>
          </w:rPr>
          <w:delText>rumor</w:delText>
        </w:r>
      </w:del>
      <w:ins w:id="700" w:author="Jenny MacKay" w:date="2021-07-26T15:33:00Z">
        <w:r w:rsidR="006F5430">
          <w:rPr>
            <w:rFonts w:asciiTheme="majorBidi" w:hAnsiTheme="majorBidi" w:cstheme="majorBidi"/>
          </w:rPr>
          <w:t>rumour</w:t>
        </w:r>
      </w:ins>
      <w:r w:rsidR="00B74063" w:rsidRPr="0024452C">
        <w:rPr>
          <w:rFonts w:asciiTheme="majorBidi" w:hAnsiTheme="majorBidi" w:cstheme="majorBidi"/>
        </w:rPr>
        <w:t xml:space="preserve"> and about sharing it </w:t>
      </w:r>
      <w:r w:rsidR="00B74063">
        <w:rPr>
          <w:rFonts w:asciiTheme="majorBidi" w:hAnsiTheme="majorBidi" w:cstheme="majorBidi"/>
        </w:rPr>
        <w:t>(</w:t>
      </w:r>
      <w:r w:rsidRPr="0024452C">
        <w:rPr>
          <w:rFonts w:asciiTheme="majorBidi" w:hAnsiTheme="majorBidi" w:cstheme="majorBidi"/>
        </w:rPr>
        <w:t>cognitive component</w:t>
      </w:r>
      <w:r w:rsidR="00B74063">
        <w:rPr>
          <w:rFonts w:asciiTheme="majorBidi" w:hAnsiTheme="majorBidi" w:cstheme="majorBidi"/>
        </w:rPr>
        <w:t>)</w:t>
      </w:r>
      <w:r w:rsidRPr="0024452C">
        <w:rPr>
          <w:rFonts w:asciiTheme="majorBidi" w:hAnsiTheme="majorBidi" w:cstheme="majorBidi"/>
        </w:rPr>
        <w:t xml:space="preserve"> and </w:t>
      </w:r>
      <w:r w:rsidR="00B74063" w:rsidRPr="0024452C">
        <w:rPr>
          <w:rFonts w:asciiTheme="majorBidi" w:hAnsiTheme="majorBidi" w:cstheme="majorBidi"/>
        </w:rPr>
        <w:t>participants</w:t>
      </w:r>
      <w:ins w:id="701" w:author="Jenny MacKay" w:date="2021-07-27T16:45:00Z">
        <w:r w:rsidR="00457E3F">
          <w:rPr>
            <w:rFonts w:asciiTheme="majorBidi" w:hAnsiTheme="majorBidi" w:cstheme="majorBidi"/>
          </w:rPr>
          <w:t>’</w:t>
        </w:r>
      </w:ins>
      <w:del w:id="702" w:author="Jenny MacKay" w:date="2021-07-27T16:45:00Z">
        <w:r w:rsidR="00B74063" w:rsidRPr="0024452C" w:rsidDel="00457E3F">
          <w:rPr>
            <w:rFonts w:asciiTheme="majorBidi" w:hAnsiTheme="majorBidi" w:cstheme="majorBidi"/>
          </w:rPr>
          <w:delText>'</w:delText>
        </w:r>
      </w:del>
      <w:r w:rsidR="00B74063" w:rsidRPr="0024452C">
        <w:rPr>
          <w:rFonts w:asciiTheme="majorBidi" w:hAnsiTheme="majorBidi" w:cstheme="majorBidi"/>
        </w:rPr>
        <w:t xml:space="preserve"> willingness to share and transform the information </w:t>
      </w:r>
      <w:r w:rsidR="00B74063">
        <w:rPr>
          <w:rFonts w:asciiTheme="majorBidi" w:hAnsiTheme="majorBidi" w:cstheme="majorBidi"/>
        </w:rPr>
        <w:t>(</w:t>
      </w:r>
      <w:del w:id="703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704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>al component</w:t>
      </w:r>
      <w:r w:rsidR="00B74063">
        <w:rPr>
          <w:rFonts w:asciiTheme="majorBidi" w:hAnsiTheme="majorBidi" w:cstheme="majorBidi"/>
        </w:rPr>
        <w:t>)</w:t>
      </w:r>
      <w:r w:rsidRPr="0024452C">
        <w:rPr>
          <w:rFonts w:asciiTheme="majorBidi" w:hAnsiTheme="majorBidi" w:cstheme="majorBidi"/>
        </w:rPr>
        <w:t>.</w:t>
      </w:r>
      <w:r w:rsidR="003069A4" w:rsidRPr="0024452C">
        <w:rPr>
          <w:rFonts w:asciiTheme="majorBidi" w:hAnsiTheme="majorBidi" w:cstheme="majorBidi"/>
        </w:rPr>
        <w:t xml:space="preserve"> Thus, </w:t>
      </w:r>
      <w:del w:id="705" w:author="Jenny MacKay" w:date="2021-07-27T16:48:00Z">
        <w:r w:rsidR="003069A4" w:rsidRPr="0024452C" w:rsidDel="00457E3F">
          <w:rPr>
            <w:rFonts w:asciiTheme="majorBidi" w:hAnsiTheme="majorBidi" w:cstheme="majorBidi"/>
          </w:rPr>
          <w:delText xml:space="preserve">as </w:delText>
        </w:r>
      </w:del>
      <w:r w:rsidR="003069A4" w:rsidRPr="0024452C">
        <w:rPr>
          <w:rFonts w:asciiTheme="majorBidi" w:hAnsiTheme="majorBidi" w:cstheme="majorBidi"/>
        </w:rPr>
        <w:t xml:space="preserve">the </w:t>
      </w:r>
      <w:ins w:id="706" w:author="Jenny MacKay" w:date="2021-07-27T16:48:00Z">
        <w:r w:rsidR="00457E3F">
          <w:rPr>
            <w:rFonts w:asciiTheme="majorBidi" w:hAnsiTheme="majorBidi" w:cstheme="majorBidi"/>
          </w:rPr>
          <w:t xml:space="preserve">more thoughts and beliefs </w:t>
        </w:r>
      </w:ins>
      <w:r w:rsidR="003069A4" w:rsidRPr="0024452C">
        <w:rPr>
          <w:rFonts w:asciiTheme="majorBidi" w:hAnsiTheme="majorBidi" w:cstheme="majorBidi"/>
        </w:rPr>
        <w:t>participant</w:t>
      </w:r>
      <w:r w:rsidR="00F15E7C" w:rsidRPr="0024452C">
        <w:rPr>
          <w:rFonts w:asciiTheme="majorBidi" w:hAnsiTheme="majorBidi" w:cstheme="majorBidi"/>
        </w:rPr>
        <w:t>s</w:t>
      </w:r>
      <w:r w:rsidR="003069A4" w:rsidRPr="0024452C">
        <w:rPr>
          <w:rFonts w:asciiTheme="majorBidi" w:hAnsiTheme="majorBidi" w:cstheme="majorBidi"/>
        </w:rPr>
        <w:t xml:space="preserve"> had </w:t>
      </w:r>
      <w:del w:id="707" w:author="Jenny MacKay" w:date="2021-07-27T16:48:00Z">
        <w:r w:rsidR="003069A4" w:rsidRPr="0024452C" w:rsidDel="00457E3F">
          <w:rPr>
            <w:rFonts w:asciiTheme="majorBidi" w:hAnsiTheme="majorBidi" w:cstheme="majorBidi"/>
          </w:rPr>
          <w:delText xml:space="preserve">more thoughts and beliefs </w:delText>
        </w:r>
      </w:del>
      <w:r w:rsidR="003069A4" w:rsidRPr="0024452C">
        <w:rPr>
          <w:rFonts w:asciiTheme="majorBidi" w:hAnsiTheme="majorBidi" w:cstheme="majorBidi"/>
        </w:rPr>
        <w:t xml:space="preserve">about </w:t>
      </w:r>
      <w:ins w:id="708" w:author="Jenny MacKay" w:date="2021-07-27T16:48:00Z">
        <w:r w:rsidR="00457E3F">
          <w:rPr>
            <w:rFonts w:asciiTheme="majorBidi" w:hAnsiTheme="majorBidi" w:cstheme="majorBidi"/>
          </w:rPr>
          <w:t>a</w:t>
        </w:r>
      </w:ins>
      <w:ins w:id="709" w:author="Jenny MacKay" w:date="2021-07-27T16:46:00Z">
        <w:r w:rsidR="00457E3F">
          <w:rPr>
            <w:rFonts w:asciiTheme="majorBidi" w:hAnsiTheme="majorBidi" w:cstheme="majorBidi"/>
          </w:rPr>
          <w:t xml:space="preserve"> </w:t>
        </w:r>
      </w:ins>
      <w:del w:id="710" w:author="Jenny MacKay" w:date="2021-07-27T16:46:00Z">
        <w:r w:rsidR="003069A4" w:rsidRPr="0024452C" w:rsidDel="00457E3F">
          <w:rPr>
            <w:rFonts w:asciiTheme="majorBidi" w:hAnsiTheme="majorBidi" w:cstheme="majorBidi"/>
          </w:rPr>
          <w:delText xml:space="preserve">the </w:delText>
        </w:r>
      </w:del>
      <w:del w:id="711" w:author="Jenny MacKay" w:date="2021-07-26T15:27:00Z">
        <w:r w:rsidR="003069A4" w:rsidRPr="0024452C" w:rsidDel="00FE5F37">
          <w:rPr>
            <w:rFonts w:asciiTheme="majorBidi" w:hAnsiTheme="majorBidi" w:cstheme="majorBidi"/>
          </w:rPr>
          <w:delText>rumor</w:delText>
        </w:r>
      </w:del>
      <w:ins w:id="712" w:author="Jenny MacKay" w:date="2021-07-26T15:33:00Z">
        <w:r w:rsidR="006F5430">
          <w:rPr>
            <w:rFonts w:asciiTheme="majorBidi" w:hAnsiTheme="majorBidi" w:cstheme="majorBidi"/>
          </w:rPr>
          <w:t>rumour</w:t>
        </w:r>
      </w:ins>
      <w:del w:id="713" w:author="Jenny MacKay" w:date="2021-07-27T16:48:00Z">
        <w:r w:rsidR="00B74063" w:rsidDel="00457E3F">
          <w:rPr>
            <w:rFonts w:asciiTheme="majorBidi" w:hAnsiTheme="majorBidi" w:cstheme="majorBidi"/>
          </w:rPr>
          <w:delText>s</w:delText>
        </w:r>
      </w:del>
      <w:r w:rsidR="00FD202A" w:rsidRPr="0024452C">
        <w:rPr>
          <w:rFonts w:asciiTheme="majorBidi" w:hAnsiTheme="majorBidi" w:cstheme="majorBidi"/>
        </w:rPr>
        <w:t xml:space="preserve"> and</w:t>
      </w:r>
      <w:r w:rsidR="00B74063">
        <w:rPr>
          <w:rFonts w:asciiTheme="majorBidi" w:hAnsiTheme="majorBidi" w:cstheme="majorBidi"/>
        </w:rPr>
        <w:t xml:space="preserve"> about</w:t>
      </w:r>
      <w:r w:rsidR="00FD202A" w:rsidRPr="0024452C">
        <w:rPr>
          <w:rFonts w:asciiTheme="majorBidi" w:hAnsiTheme="majorBidi" w:cstheme="majorBidi"/>
        </w:rPr>
        <w:t xml:space="preserve"> </w:t>
      </w:r>
      <w:r w:rsidR="00E21991" w:rsidRPr="0024452C">
        <w:rPr>
          <w:rFonts w:asciiTheme="majorBidi" w:hAnsiTheme="majorBidi" w:cstheme="majorBidi"/>
        </w:rPr>
        <w:t xml:space="preserve">sharing </w:t>
      </w:r>
      <w:ins w:id="714" w:author="Jenny MacKay" w:date="2021-07-27T16:48:00Z">
        <w:r w:rsidR="00457E3F">
          <w:rPr>
            <w:rFonts w:asciiTheme="majorBidi" w:hAnsiTheme="majorBidi" w:cstheme="majorBidi"/>
          </w:rPr>
          <w:t>it</w:t>
        </w:r>
      </w:ins>
      <w:del w:id="715" w:author="Jenny MacKay" w:date="2021-07-27T16:46:00Z">
        <w:r w:rsidR="00E21991" w:rsidRPr="0024452C" w:rsidDel="00457E3F">
          <w:rPr>
            <w:rFonts w:asciiTheme="majorBidi" w:hAnsiTheme="majorBidi" w:cstheme="majorBidi"/>
          </w:rPr>
          <w:delText>it</w:delText>
        </w:r>
      </w:del>
      <w:r w:rsidR="00E21991" w:rsidRPr="0024452C">
        <w:rPr>
          <w:rFonts w:asciiTheme="majorBidi" w:hAnsiTheme="majorBidi" w:cstheme="majorBidi"/>
        </w:rPr>
        <w:t xml:space="preserve"> (higher cognitive component),</w:t>
      </w:r>
      <w:r w:rsidR="003069A4" w:rsidRPr="0024452C">
        <w:rPr>
          <w:rFonts w:asciiTheme="majorBidi" w:hAnsiTheme="majorBidi" w:cstheme="majorBidi"/>
        </w:rPr>
        <w:t xml:space="preserve"> </w:t>
      </w:r>
      <w:r w:rsidR="00B74063">
        <w:rPr>
          <w:rFonts w:asciiTheme="majorBidi" w:hAnsiTheme="majorBidi" w:cstheme="majorBidi"/>
        </w:rPr>
        <w:t xml:space="preserve">the greater </w:t>
      </w:r>
      <w:del w:id="716" w:author="Jenny MacKay" w:date="2021-07-27T16:46:00Z">
        <w:r w:rsidR="00B74063" w:rsidDel="00457E3F">
          <w:rPr>
            <w:rFonts w:asciiTheme="majorBidi" w:hAnsiTheme="majorBidi" w:cstheme="majorBidi"/>
          </w:rPr>
          <w:delText xml:space="preserve">are </w:delText>
        </w:r>
      </w:del>
      <w:r w:rsidR="00B74063">
        <w:rPr>
          <w:rFonts w:asciiTheme="majorBidi" w:hAnsiTheme="majorBidi" w:cstheme="majorBidi"/>
        </w:rPr>
        <w:t xml:space="preserve">the chances </w:t>
      </w:r>
      <w:ins w:id="717" w:author="Jenny MacKay" w:date="2021-07-27T16:46:00Z">
        <w:r w:rsidR="00457E3F">
          <w:rPr>
            <w:rFonts w:asciiTheme="majorBidi" w:hAnsiTheme="majorBidi" w:cstheme="majorBidi"/>
          </w:rPr>
          <w:t>would be that they would</w:t>
        </w:r>
      </w:ins>
      <w:ins w:id="718" w:author="Jenny MacKay" w:date="2021-07-27T16:47:00Z">
        <w:r w:rsidR="00457E3F">
          <w:rPr>
            <w:rFonts w:asciiTheme="majorBidi" w:hAnsiTheme="majorBidi" w:cstheme="majorBidi"/>
          </w:rPr>
          <w:t xml:space="preserve"> </w:t>
        </w:r>
      </w:ins>
      <w:del w:id="719" w:author="Jenny MacKay" w:date="2021-07-27T16:47:00Z">
        <w:r w:rsidR="00B74063" w:rsidDel="00457E3F">
          <w:rPr>
            <w:rFonts w:asciiTheme="majorBidi" w:hAnsiTheme="majorBidi" w:cstheme="majorBidi"/>
          </w:rPr>
          <w:delText>of them</w:delText>
        </w:r>
        <w:r w:rsidR="003069A4"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="003069A4" w:rsidRPr="0024452C">
        <w:rPr>
          <w:rFonts w:asciiTheme="majorBidi" w:hAnsiTheme="majorBidi" w:cstheme="majorBidi"/>
        </w:rPr>
        <w:t>shar</w:t>
      </w:r>
      <w:ins w:id="720" w:author="Jenny MacKay" w:date="2021-07-27T16:47:00Z">
        <w:r w:rsidR="00457E3F">
          <w:rPr>
            <w:rFonts w:asciiTheme="majorBidi" w:hAnsiTheme="majorBidi" w:cstheme="majorBidi"/>
          </w:rPr>
          <w:t>e</w:t>
        </w:r>
      </w:ins>
      <w:del w:id="721" w:author="Jenny MacKay" w:date="2021-07-27T16:47:00Z">
        <w:r w:rsidR="00B74063" w:rsidDel="00457E3F">
          <w:rPr>
            <w:rFonts w:asciiTheme="majorBidi" w:hAnsiTheme="majorBidi" w:cstheme="majorBidi"/>
          </w:rPr>
          <w:delText>ing</w:delText>
        </w:r>
      </w:del>
      <w:r w:rsidR="003069A4" w:rsidRPr="0024452C">
        <w:rPr>
          <w:rFonts w:asciiTheme="majorBidi" w:hAnsiTheme="majorBidi" w:cstheme="majorBidi"/>
        </w:rPr>
        <w:t xml:space="preserve"> and transform</w:t>
      </w:r>
      <w:del w:id="722" w:author="Jenny MacKay" w:date="2021-07-27T16:47:00Z">
        <w:r w:rsidR="00F27C3E" w:rsidDel="00457E3F">
          <w:rPr>
            <w:rFonts w:asciiTheme="majorBidi" w:hAnsiTheme="majorBidi" w:cstheme="majorBidi"/>
          </w:rPr>
          <w:delText>ing</w:delText>
        </w:r>
      </w:del>
      <w:r w:rsidR="003069A4" w:rsidRPr="0024452C">
        <w:rPr>
          <w:rFonts w:asciiTheme="majorBidi" w:hAnsiTheme="majorBidi" w:cstheme="majorBidi"/>
        </w:rPr>
        <w:t xml:space="preserve"> the information. </w:t>
      </w:r>
    </w:p>
    <w:p w14:paraId="05677FB9" w14:textId="2193E9B5" w:rsidR="00FD24BA" w:rsidRDefault="006569A9" w:rsidP="00FD24BA">
      <w:pPr>
        <w:pStyle w:val="Paragraph"/>
        <w:numPr>
          <w:ilvl w:val="0"/>
          <w:numId w:val="3"/>
        </w:numPr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 xml:space="preserve">The correlation between </w:t>
      </w:r>
      <w:r w:rsidR="006E35D8" w:rsidRPr="0024452C">
        <w:rPr>
          <w:rFonts w:asciiTheme="majorBidi" w:hAnsiTheme="majorBidi" w:cstheme="majorBidi"/>
        </w:rPr>
        <w:t>participants</w:t>
      </w:r>
      <w:ins w:id="723" w:author="Jenny MacKay" w:date="2021-07-27T16:49:00Z">
        <w:r w:rsidR="00457E3F">
          <w:rPr>
            <w:rFonts w:asciiTheme="majorBidi" w:hAnsiTheme="majorBidi" w:cstheme="majorBidi"/>
          </w:rPr>
          <w:t>’</w:t>
        </w:r>
      </w:ins>
      <w:del w:id="724" w:author="Jenny MacKay" w:date="2021-07-27T16:49:00Z">
        <w:r w:rsidR="006E35D8" w:rsidRPr="0024452C" w:rsidDel="00457E3F">
          <w:rPr>
            <w:rFonts w:asciiTheme="majorBidi" w:hAnsiTheme="majorBidi" w:cstheme="majorBidi"/>
          </w:rPr>
          <w:delText>'</w:delText>
        </w:r>
      </w:del>
      <w:r w:rsidR="006E35D8" w:rsidRPr="0024452C">
        <w:rPr>
          <w:rFonts w:asciiTheme="majorBidi" w:hAnsiTheme="majorBidi" w:cstheme="majorBidi"/>
        </w:rPr>
        <w:t xml:space="preserve"> thoughts and beliefs about </w:t>
      </w:r>
      <w:ins w:id="725" w:author="Jenny MacKay" w:date="2021-07-27T16:49:00Z">
        <w:r w:rsidR="00457E3F">
          <w:rPr>
            <w:rFonts w:asciiTheme="majorBidi" w:hAnsiTheme="majorBidi" w:cstheme="majorBidi"/>
          </w:rPr>
          <w:t>a</w:t>
        </w:r>
      </w:ins>
      <w:del w:id="726" w:author="Jenny MacKay" w:date="2021-07-27T16:49:00Z">
        <w:r w:rsidR="006E35D8" w:rsidRPr="0024452C" w:rsidDel="00457E3F">
          <w:rPr>
            <w:rFonts w:asciiTheme="majorBidi" w:hAnsiTheme="majorBidi" w:cstheme="majorBidi"/>
          </w:rPr>
          <w:delText>the</w:delText>
        </w:r>
      </w:del>
      <w:r w:rsidR="006E35D8" w:rsidRPr="0024452C">
        <w:rPr>
          <w:rFonts w:asciiTheme="majorBidi" w:hAnsiTheme="majorBidi" w:cstheme="majorBidi"/>
        </w:rPr>
        <w:t xml:space="preserve"> </w:t>
      </w:r>
      <w:del w:id="727" w:author="Jenny MacKay" w:date="2021-07-26T15:27:00Z">
        <w:r w:rsidR="006E35D8" w:rsidRPr="0024452C" w:rsidDel="00FE5F37">
          <w:rPr>
            <w:rFonts w:asciiTheme="majorBidi" w:hAnsiTheme="majorBidi" w:cstheme="majorBidi"/>
          </w:rPr>
          <w:delText>rumor</w:delText>
        </w:r>
      </w:del>
      <w:ins w:id="728" w:author="Jenny MacKay" w:date="2021-07-26T15:33:00Z">
        <w:r w:rsidR="006F5430">
          <w:rPr>
            <w:rFonts w:asciiTheme="majorBidi" w:hAnsiTheme="majorBidi" w:cstheme="majorBidi"/>
          </w:rPr>
          <w:t>rumour</w:t>
        </w:r>
      </w:ins>
      <w:r w:rsidR="006E35D8" w:rsidRPr="0024452C">
        <w:rPr>
          <w:rFonts w:asciiTheme="majorBidi" w:hAnsiTheme="majorBidi" w:cstheme="majorBidi"/>
        </w:rPr>
        <w:t xml:space="preserve"> and about sharing it </w:t>
      </w:r>
      <w:r w:rsidR="006E35D8">
        <w:rPr>
          <w:rFonts w:asciiTheme="majorBidi" w:hAnsiTheme="majorBidi" w:cstheme="majorBidi"/>
        </w:rPr>
        <w:t>(</w:t>
      </w:r>
      <w:r w:rsidR="006E35D8" w:rsidRPr="0024452C">
        <w:rPr>
          <w:rFonts w:asciiTheme="majorBidi" w:hAnsiTheme="majorBidi" w:cstheme="majorBidi"/>
        </w:rPr>
        <w:t>cognitive component</w:t>
      </w:r>
      <w:r w:rsidR="006E35D8">
        <w:rPr>
          <w:rFonts w:asciiTheme="majorBidi" w:hAnsiTheme="majorBidi" w:cstheme="majorBidi"/>
        </w:rPr>
        <w:t xml:space="preserve">) </w:t>
      </w:r>
      <w:r w:rsidRPr="0024452C">
        <w:rPr>
          <w:rFonts w:asciiTheme="majorBidi" w:hAnsiTheme="majorBidi" w:cstheme="majorBidi"/>
        </w:rPr>
        <w:t xml:space="preserve">and </w:t>
      </w:r>
      <w:ins w:id="729" w:author="Jenny MacKay" w:date="2021-07-27T16:49:00Z">
        <w:r w:rsidR="00457E3F">
          <w:rPr>
            <w:rFonts w:asciiTheme="majorBidi" w:hAnsiTheme="majorBidi" w:cstheme="majorBidi"/>
          </w:rPr>
          <w:t xml:space="preserve">their </w:t>
        </w:r>
      </w:ins>
      <w:del w:id="730" w:author="Jenny MacKay" w:date="2021-07-27T16:49:00Z">
        <w:r w:rsidR="006E35D8" w:rsidRPr="0024452C" w:rsidDel="00457E3F">
          <w:rPr>
            <w:rFonts w:asciiTheme="majorBidi" w:hAnsiTheme="majorBidi" w:cstheme="majorBidi"/>
          </w:rPr>
          <w:delText xml:space="preserve">participants' </w:delText>
        </w:r>
      </w:del>
      <w:r w:rsidR="006E35D8" w:rsidRPr="0024452C">
        <w:rPr>
          <w:rFonts w:asciiTheme="majorBidi" w:hAnsiTheme="majorBidi" w:cstheme="majorBidi"/>
        </w:rPr>
        <w:t xml:space="preserve">willingness to share and transform the information </w:t>
      </w:r>
      <w:r w:rsidR="006E35D8">
        <w:rPr>
          <w:rFonts w:asciiTheme="majorBidi" w:hAnsiTheme="majorBidi" w:cstheme="majorBidi"/>
        </w:rPr>
        <w:t>(</w:t>
      </w:r>
      <w:del w:id="731" w:author="Jenny MacKay" w:date="2021-07-26T15:34:00Z">
        <w:r w:rsidR="006E35D8" w:rsidRPr="0024452C" w:rsidDel="006F5430">
          <w:rPr>
            <w:rFonts w:asciiTheme="majorBidi" w:hAnsiTheme="majorBidi" w:cstheme="majorBidi"/>
          </w:rPr>
          <w:delText>behavior</w:delText>
        </w:r>
      </w:del>
      <w:ins w:id="732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="006E35D8" w:rsidRPr="0024452C">
        <w:rPr>
          <w:rFonts w:asciiTheme="majorBidi" w:hAnsiTheme="majorBidi" w:cstheme="majorBidi"/>
        </w:rPr>
        <w:t>al component</w:t>
      </w:r>
      <w:r w:rsidR="006E35D8">
        <w:rPr>
          <w:rFonts w:asciiTheme="majorBidi" w:hAnsiTheme="majorBidi" w:cstheme="majorBidi"/>
        </w:rPr>
        <w:t>)</w:t>
      </w:r>
      <w:ins w:id="733" w:author="Jenny MacKay" w:date="2021-07-27T16:49:00Z">
        <w:r w:rsidR="00457E3F">
          <w:rPr>
            <w:rFonts w:asciiTheme="majorBidi" w:hAnsiTheme="majorBidi" w:cstheme="majorBidi"/>
          </w:rPr>
          <w:t xml:space="preserve"> would be</w:t>
        </w:r>
      </w:ins>
      <w:del w:id="734" w:author="Jenny MacKay" w:date="2021-07-27T16:49:00Z">
        <w:r w:rsidR="006E35D8" w:rsidDel="00457E3F">
          <w:rPr>
            <w:rFonts w:asciiTheme="majorBidi" w:hAnsiTheme="majorBidi" w:cstheme="majorBidi"/>
          </w:rPr>
          <w:delText>,</w:delText>
        </w:r>
      </w:del>
      <w:r w:rsidR="006E35D8">
        <w:rPr>
          <w:rFonts w:asciiTheme="majorBidi" w:hAnsiTheme="majorBidi" w:cstheme="majorBidi"/>
        </w:rPr>
        <w:t xml:space="preserve"> </w:t>
      </w:r>
      <w:del w:id="735" w:author="Jenny MacKay" w:date="2021-07-27T16:49:00Z">
        <w:r w:rsidR="004070CA" w:rsidRPr="0024452C" w:rsidDel="00457E3F">
          <w:rPr>
            <w:rFonts w:asciiTheme="majorBidi" w:hAnsiTheme="majorBidi" w:cstheme="majorBidi"/>
          </w:rPr>
          <w:delText>is</w:delText>
        </w:r>
        <w:r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 xml:space="preserve">mediated by </w:t>
      </w:r>
      <w:r w:rsidR="00F15E7C" w:rsidRPr="0024452C">
        <w:rPr>
          <w:rFonts w:asciiTheme="majorBidi" w:hAnsiTheme="majorBidi" w:cstheme="majorBidi"/>
        </w:rPr>
        <w:t xml:space="preserve">the </w:t>
      </w:r>
      <w:r w:rsidR="006E35D8" w:rsidRPr="0024452C">
        <w:rPr>
          <w:rFonts w:asciiTheme="majorBidi" w:hAnsiTheme="majorBidi" w:cstheme="majorBidi"/>
        </w:rPr>
        <w:t xml:space="preserve">feelings that </w:t>
      </w:r>
      <w:ins w:id="736" w:author="Jenny MacKay" w:date="2021-07-27T16:49:00Z">
        <w:r w:rsidR="00457E3F">
          <w:rPr>
            <w:rFonts w:asciiTheme="majorBidi" w:hAnsiTheme="majorBidi" w:cstheme="majorBidi"/>
          </w:rPr>
          <w:t xml:space="preserve">arose </w:t>
        </w:r>
      </w:ins>
      <w:del w:id="737" w:author="Jenny MacKay" w:date="2021-07-27T16:49:00Z">
        <w:r w:rsidR="006E35D8" w:rsidRPr="0024452C" w:rsidDel="00457E3F">
          <w:rPr>
            <w:rFonts w:asciiTheme="majorBidi" w:hAnsiTheme="majorBidi" w:cstheme="majorBidi"/>
          </w:rPr>
          <w:delText xml:space="preserve">arise </w:delText>
        </w:r>
      </w:del>
      <w:r w:rsidR="006E35D8" w:rsidRPr="0024452C">
        <w:rPr>
          <w:rFonts w:asciiTheme="majorBidi" w:hAnsiTheme="majorBidi" w:cstheme="majorBidi"/>
        </w:rPr>
        <w:t xml:space="preserve">in </w:t>
      </w:r>
      <w:ins w:id="738" w:author="Jenny MacKay" w:date="2021-07-27T16:50:00Z">
        <w:r w:rsidR="00457E3F">
          <w:rPr>
            <w:rFonts w:asciiTheme="majorBidi" w:hAnsiTheme="majorBidi" w:cstheme="majorBidi"/>
          </w:rPr>
          <w:t xml:space="preserve">them </w:t>
        </w:r>
      </w:ins>
      <w:del w:id="739" w:author="Jenny MacKay" w:date="2021-07-27T16:49:00Z">
        <w:r w:rsidR="006E35D8" w:rsidRPr="0024452C" w:rsidDel="00457E3F">
          <w:rPr>
            <w:rFonts w:asciiTheme="majorBidi" w:hAnsiTheme="majorBidi" w:cstheme="majorBidi"/>
          </w:rPr>
          <w:delText xml:space="preserve">the </w:delText>
        </w:r>
      </w:del>
      <w:del w:id="740" w:author="Jenny MacKay" w:date="2021-07-27T16:50:00Z">
        <w:r w:rsidR="006E35D8" w:rsidRPr="0024452C" w:rsidDel="00457E3F">
          <w:rPr>
            <w:rFonts w:asciiTheme="majorBidi" w:hAnsiTheme="majorBidi" w:cstheme="majorBidi"/>
          </w:rPr>
          <w:delText xml:space="preserve">participants </w:delText>
        </w:r>
      </w:del>
      <w:ins w:id="741" w:author="Jenny MacKay" w:date="2021-07-27T16:49:00Z">
        <w:r w:rsidR="00457E3F">
          <w:rPr>
            <w:rFonts w:asciiTheme="majorBidi" w:hAnsiTheme="majorBidi" w:cstheme="majorBidi"/>
          </w:rPr>
          <w:t xml:space="preserve">as a result of </w:t>
        </w:r>
      </w:ins>
      <w:del w:id="742" w:author="Jenny MacKay" w:date="2021-07-27T16:49:00Z">
        <w:r w:rsidR="006E35D8" w:rsidRPr="0024452C" w:rsidDel="00457E3F">
          <w:rPr>
            <w:rFonts w:asciiTheme="majorBidi" w:hAnsiTheme="majorBidi" w:cstheme="majorBidi"/>
          </w:rPr>
          <w:delText xml:space="preserve">resulting from </w:delText>
        </w:r>
      </w:del>
      <w:r w:rsidR="006E35D8" w:rsidRPr="0024452C">
        <w:rPr>
          <w:rFonts w:asciiTheme="majorBidi" w:hAnsiTheme="majorBidi" w:cstheme="majorBidi"/>
        </w:rPr>
        <w:t xml:space="preserve">receiving the </w:t>
      </w:r>
      <w:del w:id="743" w:author="Jenny MacKay" w:date="2021-07-26T15:27:00Z">
        <w:r w:rsidR="006E35D8" w:rsidRPr="0024452C" w:rsidDel="00FE5F37">
          <w:rPr>
            <w:rFonts w:asciiTheme="majorBidi" w:hAnsiTheme="majorBidi" w:cstheme="majorBidi"/>
          </w:rPr>
          <w:delText>rumor</w:delText>
        </w:r>
      </w:del>
      <w:ins w:id="744" w:author="Jenny MacKay" w:date="2021-07-26T15:33:00Z">
        <w:r w:rsidR="006F5430">
          <w:rPr>
            <w:rFonts w:asciiTheme="majorBidi" w:hAnsiTheme="majorBidi" w:cstheme="majorBidi"/>
          </w:rPr>
          <w:t>rumour</w:t>
        </w:r>
      </w:ins>
      <w:r w:rsidR="006E35D8" w:rsidRPr="0024452C">
        <w:rPr>
          <w:rFonts w:asciiTheme="majorBidi" w:hAnsiTheme="majorBidi" w:cstheme="majorBidi"/>
        </w:rPr>
        <w:t xml:space="preserve">s </w:t>
      </w:r>
      <w:r w:rsidR="006E35D8">
        <w:rPr>
          <w:rFonts w:asciiTheme="majorBidi" w:hAnsiTheme="majorBidi" w:cstheme="majorBidi"/>
        </w:rPr>
        <w:t>(</w:t>
      </w:r>
      <w:r w:rsidRPr="0024452C">
        <w:rPr>
          <w:rFonts w:asciiTheme="majorBidi" w:hAnsiTheme="majorBidi" w:cstheme="majorBidi"/>
        </w:rPr>
        <w:t xml:space="preserve">emotional component). </w:t>
      </w:r>
      <w:r w:rsidR="003069A4" w:rsidRPr="0024452C">
        <w:rPr>
          <w:rFonts w:asciiTheme="majorBidi" w:hAnsiTheme="majorBidi" w:cstheme="majorBidi"/>
        </w:rPr>
        <w:t>Thus, as the participant</w:t>
      </w:r>
      <w:r w:rsidR="00F15E7C" w:rsidRPr="0024452C">
        <w:rPr>
          <w:rFonts w:asciiTheme="majorBidi" w:hAnsiTheme="majorBidi" w:cstheme="majorBidi"/>
        </w:rPr>
        <w:t>s</w:t>
      </w:r>
      <w:r w:rsidR="003069A4" w:rsidRPr="0024452C">
        <w:rPr>
          <w:rFonts w:asciiTheme="majorBidi" w:hAnsiTheme="majorBidi" w:cstheme="majorBidi"/>
        </w:rPr>
        <w:t xml:space="preserve"> had more thoughts and beliefs about </w:t>
      </w:r>
      <w:ins w:id="745" w:author="Jenny MacKay" w:date="2021-07-27T16:49:00Z">
        <w:r w:rsidR="00457E3F">
          <w:rPr>
            <w:rFonts w:asciiTheme="majorBidi" w:hAnsiTheme="majorBidi" w:cstheme="majorBidi"/>
          </w:rPr>
          <w:t>a</w:t>
        </w:r>
      </w:ins>
      <w:del w:id="746" w:author="Jenny MacKay" w:date="2021-07-27T16:49:00Z">
        <w:r w:rsidR="003069A4" w:rsidRPr="0024452C" w:rsidDel="00457E3F">
          <w:rPr>
            <w:rFonts w:asciiTheme="majorBidi" w:hAnsiTheme="majorBidi" w:cstheme="majorBidi"/>
          </w:rPr>
          <w:delText>the</w:delText>
        </w:r>
      </w:del>
      <w:r w:rsidR="003069A4" w:rsidRPr="0024452C">
        <w:rPr>
          <w:rFonts w:asciiTheme="majorBidi" w:hAnsiTheme="majorBidi" w:cstheme="majorBidi"/>
        </w:rPr>
        <w:t xml:space="preserve"> </w:t>
      </w:r>
      <w:del w:id="747" w:author="Jenny MacKay" w:date="2021-07-26T15:27:00Z">
        <w:r w:rsidR="003069A4" w:rsidRPr="0024452C" w:rsidDel="00FE5F37">
          <w:rPr>
            <w:rFonts w:asciiTheme="majorBidi" w:hAnsiTheme="majorBidi" w:cstheme="majorBidi"/>
          </w:rPr>
          <w:delText>rumor</w:delText>
        </w:r>
      </w:del>
      <w:ins w:id="748" w:author="Jenny MacKay" w:date="2021-07-26T15:33:00Z">
        <w:r w:rsidR="006F5430">
          <w:rPr>
            <w:rFonts w:asciiTheme="majorBidi" w:hAnsiTheme="majorBidi" w:cstheme="majorBidi"/>
          </w:rPr>
          <w:t>rumour</w:t>
        </w:r>
      </w:ins>
      <w:r w:rsidR="00FD202A" w:rsidRPr="0024452C">
        <w:rPr>
          <w:rFonts w:asciiTheme="majorBidi" w:hAnsiTheme="majorBidi" w:cstheme="majorBidi"/>
        </w:rPr>
        <w:t xml:space="preserve">, they would </w:t>
      </w:r>
      <w:r w:rsidR="006E35D8">
        <w:rPr>
          <w:rFonts w:asciiTheme="majorBidi" w:hAnsiTheme="majorBidi" w:cstheme="majorBidi"/>
        </w:rPr>
        <w:t xml:space="preserve">have more </w:t>
      </w:r>
      <w:r w:rsidR="00FD202A" w:rsidRPr="0024452C">
        <w:rPr>
          <w:rFonts w:asciiTheme="majorBidi" w:hAnsiTheme="majorBidi" w:cstheme="majorBidi"/>
        </w:rPr>
        <w:t>feel</w:t>
      </w:r>
      <w:r w:rsidR="006E35D8">
        <w:rPr>
          <w:rFonts w:asciiTheme="majorBidi" w:hAnsiTheme="majorBidi" w:cstheme="majorBidi"/>
        </w:rPr>
        <w:t>ings</w:t>
      </w:r>
      <w:r w:rsidR="00FD202A" w:rsidRPr="0024452C">
        <w:rPr>
          <w:rFonts w:asciiTheme="majorBidi" w:hAnsiTheme="majorBidi" w:cstheme="majorBidi"/>
        </w:rPr>
        <w:t xml:space="preserve"> about </w:t>
      </w:r>
      <w:r w:rsidR="006E35D8">
        <w:rPr>
          <w:rFonts w:asciiTheme="majorBidi" w:hAnsiTheme="majorBidi" w:cstheme="majorBidi"/>
        </w:rPr>
        <w:t>it</w:t>
      </w:r>
      <w:del w:id="749" w:author="Jenny MacKay" w:date="2021-07-27T16:49:00Z">
        <w:r w:rsidR="006E35D8" w:rsidDel="00457E3F">
          <w:rPr>
            <w:rFonts w:asciiTheme="majorBidi" w:hAnsiTheme="majorBidi" w:cstheme="majorBidi"/>
          </w:rPr>
          <w:delText>,</w:delText>
        </w:r>
      </w:del>
      <w:r w:rsidR="00FD202A" w:rsidRPr="0024452C">
        <w:rPr>
          <w:rFonts w:asciiTheme="majorBidi" w:hAnsiTheme="majorBidi" w:cstheme="majorBidi"/>
        </w:rPr>
        <w:t xml:space="preserve"> and</w:t>
      </w:r>
      <w:r w:rsidR="004070CA" w:rsidRPr="0024452C">
        <w:rPr>
          <w:rFonts w:asciiTheme="majorBidi" w:hAnsiTheme="majorBidi" w:cstheme="majorBidi"/>
        </w:rPr>
        <w:t xml:space="preserve"> </w:t>
      </w:r>
      <w:r w:rsidR="006E35D8">
        <w:rPr>
          <w:rFonts w:asciiTheme="majorBidi" w:hAnsiTheme="majorBidi" w:cstheme="majorBidi"/>
        </w:rPr>
        <w:t xml:space="preserve">would </w:t>
      </w:r>
      <w:r w:rsidR="004070CA" w:rsidRPr="0024452C">
        <w:rPr>
          <w:rFonts w:asciiTheme="majorBidi" w:hAnsiTheme="majorBidi" w:cstheme="majorBidi"/>
        </w:rPr>
        <w:t>be more will</w:t>
      </w:r>
      <w:r w:rsidR="009541E2" w:rsidRPr="0024452C">
        <w:rPr>
          <w:rFonts w:asciiTheme="majorBidi" w:hAnsiTheme="majorBidi" w:cstheme="majorBidi"/>
        </w:rPr>
        <w:t xml:space="preserve">ing </w:t>
      </w:r>
      <w:r w:rsidR="004070CA" w:rsidRPr="0024452C">
        <w:rPr>
          <w:rFonts w:asciiTheme="majorBidi" w:hAnsiTheme="majorBidi" w:cstheme="majorBidi"/>
        </w:rPr>
        <w:t>to</w:t>
      </w:r>
      <w:r w:rsidR="003069A4" w:rsidRPr="0024452C">
        <w:rPr>
          <w:rFonts w:asciiTheme="majorBidi" w:hAnsiTheme="majorBidi" w:cstheme="majorBidi"/>
        </w:rPr>
        <w:t xml:space="preserve"> share and transform the information. </w:t>
      </w:r>
    </w:p>
    <w:p w14:paraId="3628959E" w14:textId="3986D3D0" w:rsidR="00470F45" w:rsidRPr="00FD24BA" w:rsidRDefault="004070CA" w:rsidP="00FD24BA">
      <w:pPr>
        <w:pStyle w:val="Paragraph"/>
        <w:numPr>
          <w:ilvl w:val="0"/>
          <w:numId w:val="3"/>
        </w:numPr>
        <w:rPr>
          <w:rFonts w:asciiTheme="majorBidi" w:hAnsiTheme="majorBidi" w:cstheme="majorBidi"/>
        </w:rPr>
      </w:pPr>
      <w:r w:rsidRPr="00FD24BA">
        <w:rPr>
          <w:rFonts w:asciiTheme="majorBidi" w:hAnsiTheme="majorBidi" w:cstheme="majorBidi"/>
        </w:rPr>
        <w:t xml:space="preserve">The correlation between </w:t>
      </w:r>
      <w:r w:rsidR="006E35D8" w:rsidRPr="00FD24BA">
        <w:rPr>
          <w:rFonts w:asciiTheme="majorBidi" w:hAnsiTheme="majorBidi" w:cstheme="majorBidi"/>
        </w:rPr>
        <w:t>participants</w:t>
      </w:r>
      <w:ins w:id="750" w:author="Jenny MacKay" w:date="2021-07-27T16:50:00Z">
        <w:r w:rsidR="00457E3F">
          <w:rPr>
            <w:rFonts w:asciiTheme="majorBidi" w:hAnsiTheme="majorBidi" w:cstheme="majorBidi"/>
          </w:rPr>
          <w:t>’</w:t>
        </w:r>
      </w:ins>
      <w:del w:id="751" w:author="Jenny MacKay" w:date="2021-07-27T16:50:00Z">
        <w:r w:rsidR="006E35D8" w:rsidRPr="00FD24BA" w:rsidDel="00457E3F">
          <w:rPr>
            <w:rFonts w:asciiTheme="majorBidi" w:hAnsiTheme="majorBidi" w:cstheme="majorBidi"/>
          </w:rPr>
          <w:delText>'</w:delText>
        </w:r>
      </w:del>
      <w:r w:rsidR="006E35D8" w:rsidRPr="00FD24BA">
        <w:rPr>
          <w:rFonts w:asciiTheme="majorBidi" w:hAnsiTheme="majorBidi" w:cstheme="majorBidi"/>
        </w:rPr>
        <w:t xml:space="preserve"> thoughts and beliefs about </w:t>
      </w:r>
      <w:ins w:id="752" w:author="Jenny MacKay" w:date="2021-07-27T16:51:00Z">
        <w:r w:rsidR="00457E3F">
          <w:rPr>
            <w:rFonts w:asciiTheme="majorBidi" w:hAnsiTheme="majorBidi" w:cstheme="majorBidi"/>
          </w:rPr>
          <w:t xml:space="preserve">a </w:t>
        </w:r>
      </w:ins>
      <w:del w:id="753" w:author="Jenny MacKay" w:date="2021-07-27T16:51:00Z">
        <w:r w:rsidR="006E35D8" w:rsidRPr="00FD24BA" w:rsidDel="00457E3F">
          <w:rPr>
            <w:rFonts w:asciiTheme="majorBidi" w:hAnsiTheme="majorBidi" w:cstheme="majorBidi"/>
          </w:rPr>
          <w:delText xml:space="preserve">the </w:delText>
        </w:r>
      </w:del>
      <w:del w:id="754" w:author="Jenny MacKay" w:date="2021-07-26T15:27:00Z">
        <w:r w:rsidR="006E35D8" w:rsidRPr="00FD24BA" w:rsidDel="00FE5F37">
          <w:rPr>
            <w:rFonts w:asciiTheme="majorBidi" w:hAnsiTheme="majorBidi" w:cstheme="majorBidi"/>
          </w:rPr>
          <w:delText>rumor</w:delText>
        </w:r>
      </w:del>
      <w:ins w:id="755" w:author="Jenny MacKay" w:date="2021-07-26T15:33:00Z">
        <w:r w:rsidR="006F5430">
          <w:rPr>
            <w:rFonts w:asciiTheme="majorBidi" w:hAnsiTheme="majorBidi" w:cstheme="majorBidi"/>
          </w:rPr>
          <w:t>rumour</w:t>
        </w:r>
      </w:ins>
      <w:r w:rsidR="006E35D8" w:rsidRPr="00FD24BA">
        <w:rPr>
          <w:rFonts w:asciiTheme="majorBidi" w:hAnsiTheme="majorBidi" w:cstheme="majorBidi"/>
        </w:rPr>
        <w:t xml:space="preserve"> and about sharing it (cognitive component) and </w:t>
      </w:r>
      <w:ins w:id="756" w:author="Jenny MacKay" w:date="2021-07-27T16:51:00Z">
        <w:r w:rsidR="00457E3F">
          <w:rPr>
            <w:rFonts w:asciiTheme="majorBidi" w:hAnsiTheme="majorBidi" w:cstheme="majorBidi"/>
          </w:rPr>
          <w:t xml:space="preserve">their </w:t>
        </w:r>
      </w:ins>
      <w:del w:id="757" w:author="Jenny MacKay" w:date="2021-07-27T16:51:00Z">
        <w:r w:rsidR="006E35D8" w:rsidRPr="00FD24BA" w:rsidDel="00457E3F">
          <w:rPr>
            <w:rFonts w:asciiTheme="majorBidi" w:hAnsiTheme="majorBidi" w:cstheme="majorBidi"/>
          </w:rPr>
          <w:delText xml:space="preserve">participants' </w:delText>
        </w:r>
      </w:del>
      <w:r w:rsidR="006E35D8" w:rsidRPr="00FD24BA">
        <w:rPr>
          <w:rFonts w:asciiTheme="majorBidi" w:hAnsiTheme="majorBidi" w:cstheme="majorBidi"/>
        </w:rPr>
        <w:t>willingness to share and transform the information (</w:t>
      </w:r>
      <w:del w:id="758" w:author="Jenny MacKay" w:date="2021-07-26T15:34:00Z">
        <w:r w:rsidR="006E35D8" w:rsidRPr="00FD24BA" w:rsidDel="006F5430">
          <w:rPr>
            <w:rFonts w:asciiTheme="majorBidi" w:hAnsiTheme="majorBidi" w:cstheme="majorBidi"/>
          </w:rPr>
          <w:delText>behavior</w:delText>
        </w:r>
      </w:del>
      <w:ins w:id="759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="006E35D8" w:rsidRPr="00FD24BA">
        <w:rPr>
          <w:rFonts w:asciiTheme="majorBidi" w:hAnsiTheme="majorBidi" w:cstheme="majorBidi"/>
        </w:rPr>
        <w:t xml:space="preserve">al component) </w:t>
      </w:r>
      <w:ins w:id="760" w:author="Jenny MacKay" w:date="2021-07-27T16:51:00Z">
        <w:r w:rsidR="00457E3F">
          <w:rPr>
            <w:rFonts w:asciiTheme="majorBidi" w:hAnsiTheme="majorBidi" w:cstheme="majorBidi"/>
          </w:rPr>
          <w:t>would be</w:t>
        </w:r>
      </w:ins>
      <w:del w:id="761" w:author="Jenny MacKay" w:date="2021-07-27T16:51:00Z">
        <w:r w:rsidRPr="00FD24BA" w:rsidDel="00457E3F">
          <w:rPr>
            <w:rFonts w:asciiTheme="majorBidi" w:hAnsiTheme="majorBidi" w:cstheme="majorBidi"/>
          </w:rPr>
          <w:delText>is</w:delText>
        </w:r>
      </w:del>
      <w:r w:rsidRPr="00FD24BA">
        <w:rPr>
          <w:rFonts w:asciiTheme="majorBidi" w:hAnsiTheme="majorBidi" w:cstheme="majorBidi"/>
        </w:rPr>
        <w:t xml:space="preserve"> mediated by</w:t>
      </w:r>
      <w:r w:rsidR="009541E2" w:rsidRPr="00FD24BA">
        <w:rPr>
          <w:rFonts w:asciiTheme="majorBidi" w:hAnsiTheme="majorBidi" w:cstheme="majorBidi"/>
        </w:rPr>
        <w:t xml:space="preserve"> </w:t>
      </w:r>
      <w:ins w:id="762" w:author="Jenny MacKay" w:date="2021-07-27T16:51:00Z">
        <w:r w:rsidR="00457E3F">
          <w:rPr>
            <w:rFonts w:asciiTheme="majorBidi" w:hAnsiTheme="majorBidi" w:cstheme="majorBidi"/>
          </w:rPr>
          <w:lastRenderedPageBreak/>
          <w:t xml:space="preserve">their </w:t>
        </w:r>
      </w:ins>
      <w:del w:id="763" w:author="Jenny MacKay" w:date="2021-07-27T16:51:00Z">
        <w:r w:rsidRPr="00FD24BA" w:rsidDel="00457E3F">
          <w:rPr>
            <w:rFonts w:asciiTheme="majorBidi" w:hAnsiTheme="majorBidi" w:cstheme="majorBidi"/>
          </w:rPr>
          <w:delText>participants</w:delText>
        </w:r>
        <w:r w:rsidR="00DA3BB1" w:rsidRPr="00FD24BA" w:rsidDel="00457E3F">
          <w:rPr>
            <w:rFonts w:asciiTheme="majorBidi" w:hAnsiTheme="majorBidi" w:cstheme="majorBidi"/>
          </w:rPr>
          <w:delText>'</w:delText>
        </w:r>
        <w:r w:rsidR="00AB0E25" w:rsidRPr="00FD24BA" w:rsidDel="00457E3F">
          <w:rPr>
            <w:rFonts w:asciiTheme="majorBidi" w:hAnsiTheme="majorBidi" w:cstheme="majorBidi"/>
          </w:rPr>
          <w:delText xml:space="preserve"> </w:delText>
        </w:r>
      </w:del>
      <w:r w:rsidR="00AB0E25" w:rsidRPr="00FD24BA">
        <w:rPr>
          <w:rFonts w:asciiTheme="majorBidi" w:hAnsiTheme="majorBidi" w:cstheme="majorBidi"/>
        </w:rPr>
        <w:t>confidence</w:t>
      </w:r>
      <w:r w:rsidRPr="00FD24BA">
        <w:rPr>
          <w:rFonts w:asciiTheme="majorBidi" w:hAnsiTheme="majorBidi" w:cstheme="majorBidi"/>
        </w:rPr>
        <w:t xml:space="preserve"> </w:t>
      </w:r>
      <w:r w:rsidR="00AB0E25" w:rsidRPr="00FD24BA">
        <w:rPr>
          <w:rFonts w:asciiTheme="majorBidi" w:hAnsiTheme="majorBidi" w:cstheme="majorBidi"/>
        </w:rPr>
        <w:t xml:space="preserve">in the information, based on </w:t>
      </w:r>
      <w:r w:rsidR="00DA3BB1" w:rsidRPr="00FD24BA">
        <w:rPr>
          <w:rFonts w:asciiTheme="majorBidi" w:hAnsiTheme="majorBidi" w:cstheme="majorBidi"/>
        </w:rPr>
        <w:t>their level of</w:t>
      </w:r>
      <w:r w:rsidR="00AB0E25" w:rsidRPr="00FD24BA">
        <w:rPr>
          <w:rFonts w:asciiTheme="majorBidi" w:hAnsiTheme="majorBidi" w:cstheme="majorBidi"/>
        </w:rPr>
        <w:t xml:space="preserve"> trust </w:t>
      </w:r>
      <w:r w:rsidR="00DA3BB1" w:rsidRPr="00FD24BA">
        <w:rPr>
          <w:rFonts w:asciiTheme="majorBidi" w:hAnsiTheme="majorBidi" w:cstheme="majorBidi"/>
        </w:rPr>
        <w:t xml:space="preserve">in </w:t>
      </w:r>
      <w:r w:rsidR="00AB0E25" w:rsidRPr="00FD24BA">
        <w:rPr>
          <w:rFonts w:asciiTheme="majorBidi" w:hAnsiTheme="majorBidi" w:cstheme="majorBidi"/>
        </w:rPr>
        <w:t>the information sources</w:t>
      </w:r>
      <w:del w:id="764" w:author="Jenny MacKay" w:date="2021-07-27T16:51:00Z">
        <w:r w:rsidR="00AB0E25" w:rsidRPr="00FD24BA" w:rsidDel="00457E3F">
          <w:rPr>
            <w:rFonts w:asciiTheme="majorBidi" w:hAnsiTheme="majorBidi" w:cstheme="majorBidi"/>
          </w:rPr>
          <w:delText>,</w:delText>
        </w:r>
      </w:del>
      <w:r w:rsidR="00AB0E25" w:rsidRPr="00FD24BA">
        <w:rPr>
          <w:rFonts w:asciiTheme="majorBidi" w:hAnsiTheme="majorBidi" w:cstheme="majorBidi"/>
        </w:rPr>
        <w:t xml:space="preserve"> as well as on </w:t>
      </w:r>
      <w:r w:rsidR="00DA3BB1" w:rsidRPr="00FD24BA">
        <w:rPr>
          <w:rFonts w:asciiTheme="majorBidi" w:hAnsiTheme="majorBidi" w:cstheme="majorBidi"/>
        </w:rPr>
        <w:t>their</w:t>
      </w:r>
      <w:r w:rsidR="004B7995" w:rsidRPr="00FD24BA">
        <w:rPr>
          <w:rFonts w:asciiTheme="majorBidi" w:hAnsiTheme="majorBidi" w:cstheme="majorBidi"/>
        </w:rPr>
        <w:t xml:space="preserve"> </w:t>
      </w:r>
      <w:r w:rsidR="00AB0E25" w:rsidRPr="00FD24BA">
        <w:rPr>
          <w:rFonts w:asciiTheme="majorBidi" w:hAnsiTheme="majorBidi" w:cstheme="majorBidi"/>
        </w:rPr>
        <w:t xml:space="preserve">perceived </w:t>
      </w:r>
      <w:r w:rsidRPr="00FD24BA">
        <w:rPr>
          <w:rFonts w:asciiTheme="majorBidi" w:hAnsiTheme="majorBidi" w:cstheme="majorBidi"/>
        </w:rPr>
        <w:t xml:space="preserve">ability to </w:t>
      </w:r>
      <w:ins w:id="765" w:author="Jenny MacKay" w:date="2021-07-27T16:53:00Z">
        <w:r w:rsidR="00457E3F" w:rsidRPr="00FD24BA">
          <w:rPr>
            <w:rFonts w:asciiTheme="majorBidi" w:hAnsiTheme="majorBidi" w:cstheme="majorBidi"/>
          </w:rPr>
          <w:t xml:space="preserve">independently </w:t>
        </w:r>
      </w:ins>
      <w:r w:rsidR="00FD202A" w:rsidRPr="00FD24BA">
        <w:rPr>
          <w:rFonts w:asciiTheme="majorBidi" w:hAnsiTheme="majorBidi" w:cstheme="majorBidi"/>
        </w:rPr>
        <w:t xml:space="preserve">check the reliability of the information transmitted to them </w:t>
      </w:r>
      <w:del w:id="766" w:author="Jenny MacKay" w:date="2021-07-27T16:53:00Z">
        <w:r w:rsidR="00FD202A" w:rsidRPr="00FD24BA" w:rsidDel="00457E3F">
          <w:rPr>
            <w:rFonts w:asciiTheme="majorBidi" w:hAnsiTheme="majorBidi" w:cstheme="majorBidi"/>
          </w:rPr>
          <w:delText>independently</w:delText>
        </w:r>
        <w:r w:rsidR="006E35D8" w:rsidRPr="00FD24BA" w:rsidDel="00457E3F">
          <w:rPr>
            <w:rFonts w:asciiTheme="majorBidi" w:hAnsiTheme="majorBidi" w:cstheme="majorBidi"/>
          </w:rPr>
          <w:delText xml:space="preserve"> </w:delText>
        </w:r>
      </w:del>
      <w:r w:rsidR="006E35D8" w:rsidRPr="00FD24BA">
        <w:rPr>
          <w:rFonts w:asciiTheme="majorBidi" w:hAnsiTheme="majorBidi" w:cstheme="majorBidi"/>
        </w:rPr>
        <w:t>(trust component)</w:t>
      </w:r>
      <w:r w:rsidRPr="00FD24BA">
        <w:rPr>
          <w:rFonts w:asciiTheme="majorBidi" w:hAnsiTheme="majorBidi" w:cstheme="majorBidi"/>
        </w:rPr>
        <w:t xml:space="preserve">. Thus, </w:t>
      </w:r>
      <w:ins w:id="767" w:author="Jenny MacKay" w:date="2021-07-27T16:51:00Z">
        <w:r w:rsidR="00457E3F">
          <w:rPr>
            <w:rFonts w:asciiTheme="majorBidi" w:hAnsiTheme="majorBidi" w:cstheme="majorBidi"/>
          </w:rPr>
          <w:t xml:space="preserve">the </w:t>
        </w:r>
      </w:ins>
      <w:del w:id="768" w:author="Jenny MacKay" w:date="2021-07-27T16:51:00Z">
        <w:r w:rsidRPr="00FD24BA" w:rsidDel="00457E3F">
          <w:rPr>
            <w:rFonts w:asciiTheme="majorBidi" w:hAnsiTheme="majorBidi" w:cstheme="majorBidi"/>
          </w:rPr>
          <w:delText>as the participant</w:delText>
        </w:r>
        <w:r w:rsidR="00DA3BB1" w:rsidRPr="00FD24BA" w:rsidDel="00457E3F">
          <w:rPr>
            <w:rFonts w:asciiTheme="majorBidi" w:hAnsiTheme="majorBidi" w:cstheme="majorBidi"/>
          </w:rPr>
          <w:delText>s</w:delText>
        </w:r>
        <w:r w:rsidR="004B7995" w:rsidRPr="00FD24BA" w:rsidDel="00457E3F">
          <w:rPr>
            <w:rFonts w:asciiTheme="majorBidi" w:hAnsiTheme="majorBidi" w:cstheme="majorBidi"/>
          </w:rPr>
          <w:delText xml:space="preserve"> </w:delText>
        </w:r>
        <w:r w:rsidRPr="00FD24BA" w:rsidDel="00457E3F">
          <w:rPr>
            <w:rFonts w:asciiTheme="majorBidi" w:hAnsiTheme="majorBidi" w:cstheme="majorBidi"/>
          </w:rPr>
          <w:delText xml:space="preserve">had </w:delText>
        </w:r>
      </w:del>
      <w:r w:rsidRPr="00FD24BA">
        <w:rPr>
          <w:rFonts w:asciiTheme="majorBidi" w:hAnsiTheme="majorBidi" w:cstheme="majorBidi"/>
        </w:rPr>
        <w:t xml:space="preserve">more thoughts and beliefs </w:t>
      </w:r>
      <w:ins w:id="769" w:author="Jenny MacKay" w:date="2021-07-27T16:51:00Z">
        <w:r w:rsidR="00457E3F">
          <w:rPr>
            <w:rFonts w:asciiTheme="majorBidi" w:hAnsiTheme="majorBidi" w:cstheme="majorBidi"/>
          </w:rPr>
          <w:t xml:space="preserve">participants had </w:t>
        </w:r>
      </w:ins>
      <w:r w:rsidRPr="00FD24BA">
        <w:rPr>
          <w:rFonts w:asciiTheme="majorBidi" w:hAnsiTheme="majorBidi" w:cstheme="majorBidi"/>
        </w:rPr>
        <w:t xml:space="preserve">about </w:t>
      </w:r>
      <w:ins w:id="770" w:author="Jenny MacKay" w:date="2021-07-27T16:51:00Z">
        <w:r w:rsidR="00457E3F">
          <w:rPr>
            <w:rFonts w:asciiTheme="majorBidi" w:hAnsiTheme="majorBidi" w:cstheme="majorBidi"/>
          </w:rPr>
          <w:t xml:space="preserve">a </w:t>
        </w:r>
      </w:ins>
      <w:del w:id="771" w:author="Jenny MacKay" w:date="2021-07-27T16:51:00Z">
        <w:r w:rsidRPr="00FD24BA" w:rsidDel="00457E3F">
          <w:rPr>
            <w:rFonts w:asciiTheme="majorBidi" w:hAnsiTheme="majorBidi" w:cstheme="majorBidi"/>
          </w:rPr>
          <w:delText xml:space="preserve">the </w:delText>
        </w:r>
      </w:del>
      <w:del w:id="772" w:author="Jenny MacKay" w:date="2021-07-26T15:27:00Z">
        <w:r w:rsidRPr="00FD24BA" w:rsidDel="00FE5F37">
          <w:rPr>
            <w:rFonts w:asciiTheme="majorBidi" w:hAnsiTheme="majorBidi" w:cstheme="majorBidi"/>
          </w:rPr>
          <w:delText>rumor</w:delText>
        </w:r>
      </w:del>
      <w:ins w:id="773" w:author="Jenny MacKay" w:date="2021-07-26T15:33:00Z">
        <w:r w:rsidR="006F5430">
          <w:rPr>
            <w:rFonts w:asciiTheme="majorBidi" w:hAnsiTheme="majorBidi" w:cstheme="majorBidi"/>
          </w:rPr>
          <w:t>rumour</w:t>
        </w:r>
      </w:ins>
      <w:r w:rsidRPr="00FD24BA">
        <w:rPr>
          <w:rFonts w:asciiTheme="majorBidi" w:hAnsiTheme="majorBidi" w:cstheme="majorBidi"/>
        </w:rPr>
        <w:t xml:space="preserve"> </w:t>
      </w:r>
      <w:r w:rsidR="004B7995" w:rsidRPr="00FD24BA">
        <w:rPr>
          <w:rFonts w:asciiTheme="majorBidi" w:hAnsiTheme="majorBidi" w:cstheme="majorBidi"/>
        </w:rPr>
        <w:t xml:space="preserve">and about sharing it, the more attention </w:t>
      </w:r>
      <w:r w:rsidR="00DA3BB1" w:rsidRPr="00FD24BA">
        <w:rPr>
          <w:rFonts w:asciiTheme="majorBidi" w:hAnsiTheme="majorBidi" w:cstheme="majorBidi"/>
        </w:rPr>
        <w:t xml:space="preserve">they </w:t>
      </w:r>
      <w:ins w:id="774" w:author="Jenny MacKay" w:date="2021-07-27T16:51:00Z">
        <w:r w:rsidR="00457E3F">
          <w:rPr>
            <w:rFonts w:asciiTheme="majorBidi" w:hAnsiTheme="majorBidi" w:cstheme="majorBidi"/>
          </w:rPr>
          <w:t xml:space="preserve">would </w:t>
        </w:r>
      </w:ins>
      <w:del w:id="775" w:author="Jenny MacKay" w:date="2021-07-27T16:51:00Z">
        <w:r w:rsidR="004B7995" w:rsidRPr="00FD24BA" w:rsidDel="00457E3F">
          <w:rPr>
            <w:rFonts w:asciiTheme="majorBidi" w:hAnsiTheme="majorBidi" w:cstheme="majorBidi"/>
          </w:rPr>
          <w:delText xml:space="preserve">will </w:delText>
        </w:r>
      </w:del>
      <w:r w:rsidR="004B7995" w:rsidRPr="00FD24BA">
        <w:rPr>
          <w:rFonts w:asciiTheme="majorBidi" w:hAnsiTheme="majorBidi" w:cstheme="majorBidi"/>
        </w:rPr>
        <w:t xml:space="preserve">give to </w:t>
      </w:r>
      <w:r w:rsidR="00DA3BB1" w:rsidRPr="00FD24BA">
        <w:rPr>
          <w:rFonts w:asciiTheme="majorBidi" w:hAnsiTheme="majorBidi" w:cstheme="majorBidi"/>
        </w:rPr>
        <w:t xml:space="preserve">the question of their </w:t>
      </w:r>
      <w:r w:rsidR="004B7995" w:rsidRPr="00FD24BA">
        <w:rPr>
          <w:rFonts w:asciiTheme="majorBidi" w:hAnsiTheme="majorBidi" w:cstheme="majorBidi"/>
        </w:rPr>
        <w:t xml:space="preserve">trust in it. The more </w:t>
      </w:r>
      <w:r w:rsidR="00DA3BB1" w:rsidRPr="00FD24BA">
        <w:rPr>
          <w:rFonts w:asciiTheme="majorBidi" w:hAnsiTheme="majorBidi" w:cstheme="majorBidi"/>
        </w:rPr>
        <w:t>the</w:t>
      </w:r>
      <w:ins w:id="776" w:author="Jenny MacKay" w:date="2021-07-27T16:52:00Z">
        <w:r w:rsidR="00457E3F">
          <w:rPr>
            <w:rFonts w:asciiTheme="majorBidi" w:hAnsiTheme="majorBidi" w:cstheme="majorBidi"/>
          </w:rPr>
          <w:t>y felt</w:t>
        </w:r>
      </w:ins>
      <w:del w:id="777" w:author="Jenny MacKay" w:date="2021-07-27T16:52:00Z">
        <w:r w:rsidR="00DA3BB1" w:rsidRPr="00FD24BA" w:rsidDel="00457E3F">
          <w:rPr>
            <w:rFonts w:asciiTheme="majorBidi" w:hAnsiTheme="majorBidi" w:cstheme="majorBidi"/>
          </w:rPr>
          <w:delText>y feel</w:delText>
        </w:r>
      </w:del>
      <w:r w:rsidR="004B7995" w:rsidRPr="00FD24BA">
        <w:rPr>
          <w:rFonts w:asciiTheme="majorBidi" w:hAnsiTheme="majorBidi" w:cstheme="majorBidi"/>
        </w:rPr>
        <w:t xml:space="preserve"> they </w:t>
      </w:r>
      <w:ins w:id="778" w:author="Jenny MacKay" w:date="2021-07-27T16:52:00Z">
        <w:r w:rsidR="00457E3F">
          <w:rPr>
            <w:rFonts w:asciiTheme="majorBidi" w:hAnsiTheme="majorBidi" w:cstheme="majorBidi"/>
          </w:rPr>
          <w:t xml:space="preserve">could </w:t>
        </w:r>
      </w:ins>
      <w:del w:id="779" w:author="Jenny MacKay" w:date="2021-07-27T16:52:00Z">
        <w:r w:rsidR="004B7995" w:rsidRPr="00FD24BA" w:rsidDel="00457E3F">
          <w:rPr>
            <w:rFonts w:asciiTheme="majorBidi" w:hAnsiTheme="majorBidi" w:cstheme="majorBidi"/>
          </w:rPr>
          <w:delText xml:space="preserve">can </w:delText>
        </w:r>
      </w:del>
      <w:r w:rsidR="004B7995" w:rsidRPr="00FD24BA">
        <w:rPr>
          <w:rFonts w:asciiTheme="majorBidi" w:hAnsiTheme="majorBidi" w:cstheme="majorBidi"/>
        </w:rPr>
        <w:t>trust the information, the</w:t>
      </w:r>
      <w:r w:rsidRPr="00FD24BA">
        <w:rPr>
          <w:rFonts w:asciiTheme="majorBidi" w:hAnsiTheme="majorBidi" w:cstheme="majorBidi"/>
        </w:rPr>
        <w:t xml:space="preserve"> more will</w:t>
      </w:r>
      <w:r w:rsidR="009541E2" w:rsidRPr="00FD24BA">
        <w:rPr>
          <w:rFonts w:asciiTheme="majorBidi" w:hAnsiTheme="majorBidi" w:cstheme="majorBidi"/>
        </w:rPr>
        <w:t>ing</w:t>
      </w:r>
      <w:r w:rsidR="004B7995" w:rsidRPr="00FD24BA">
        <w:rPr>
          <w:rFonts w:asciiTheme="majorBidi" w:hAnsiTheme="majorBidi" w:cstheme="majorBidi"/>
        </w:rPr>
        <w:t xml:space="preserve"> they </w:t>
      </w:r>
      <w:ins w:id="780" w:author="Jenny MacKay" w:date="2021-07-27T16:52:00Z">
        <w:r w:rsidR="00457E3F">
          <w:rPr>
            <w:rFonts w:asciiTheme="majorBidi" w:hAnsiTheme="majorBidi" w:cstheme="majorBidi"/>
          </w:rPr>
          <w:t xml:space="preserve">would </w:t>
        </w:r>
      </w:ins>
      <w:del w:id="781" w:author="Jenny MacKay" w:date="2021-07-27T16:52:00Z">
        <w:r w:rsidR="004B7995" w:rsidRPr="00FD24BA" w:rsidDel="00457E3F">
          <w:rPr>
            <w:rFonts w:asciiTheme="majorBidi" w:hAnsiTheme="majorBidi" w:cstheme="majorBidi"/>
          </w:rPr>
          <w:delText xml:space="preserve">will </w:delText>
        </w:r>
      </w:del>
      <w:r w:rsidR="001068B2" w:rsidRPr="00FD24BA">
        <w:rPr>
          <w:rFonts w:asciiTheme="majorBidi" w:hAnsiTheme="majorBidi" w:cstheme="majorBidi"/>
        </w:rPr>
        <w:t xml:space="preserve">be to </w:t>
      </w:r>
      <w:r w:rsidRPr="00FD24BA">
        <w:rPr>
          <w:rFonts w:asciiTheme="majorBidi" w:hAnsiTheme="majorBidi" w:cstheme="majorBidi"/>
        </w:rPr>
        <w:t xml:space="preserve">share and transform </w:t>
      </w:r>
      <w:r w:rsidR="004B7995" w:rsidRPr="00FD24BA">
        <w:rPr>
          <w:rFonts w:asciiTheme="majorBidi" w:hAnsiTheme="majorBidi" w:cstheme="majorBidi"/>
        </w:rPr>
        <w:t>it further</w:t>
      </w:r>
      <w:r w:rsidRPr="00FD24BA">
        <w:rPr>
          <w:rFonts w:asciiTheme="majorBidi" w:hAnsiTheme="majorBidi" w:cstheme="majorBidi"/>
          <w:color w:val="FF0000"/>
        </w:rPr>
        <w:t>.</w:t>
      </w:r>
    </w:p>
    <w:p w14:paraId="1BD60633" w14:textId="7CB8A29F" w:rsidR="0080052C" w:rsidRPr="0024452C" w:rsidRDefault="0080052C" w:rsidP="00FD24BA">
      <w:pPr>
        <w:pStyle w:val="Heading1"/>
        <w:keepLines w:val="0"/>
        <w:bidi w:val="0"/>
        <w:spacing w:before="360" w:after="60" w:line="360" w:lineRule="auto"/>
        <w:ind w:right="567"/>
        <w:contextualSpacing/>
        <w:rPr>
          <w:rFonts w:asciiTheme="majorBidi" w:hAnsiTheme="majorBidi"/>
          <w:b/>
          <w:bCs/>
          <w:sz w:val="24"/>
          <w:szCs w:val="24"/>
        </w:rPr>
      </w:pPr>
      <w:r w:rsidRPr="00FD24BA"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  <w:t>Method</w:t>
      </w:r>
    </w:p>
    <w:p w14:paraId="7DBA3407" w14:textId="77777777" w:rsidR="00454712" w:rsidRDefault="0080052C" w:rsidP="00454712">
      <w:pPr>
        <w:pStyle w:val="Heading2"/>
        <w:rPr>
          <w:rFonts w:asciiTheme="majorBidi" w:hAnsiTheme="majorBidi" w:cstheme="majorBidi"/>
          <w:szCs w:val="24"/>
        </w:rPr>
      </w:pPr>
      <w:r w:rsidRPr="00454712">
        <w:t>Participants</w:t>
      </w:r>
    </w:p>
    <w:p w14:paraId="07579F76" w14:textId="172568B6" w:rsidR="00470F45" w:rsidRPr="0024452C" w:rsidRDefault="00457E3F" w:rsidP="00454712">
      <w:pPr>
        <w:pStyle w:val="Paragraph"/>
        <w:rPr>
          <w:rFonts w:asciiTheme="majorBidi" w:hAnsiTheme="majorBidi" w:cstheme="majorBidi"/>
        </w:rPr>
      </w:pPr>
      <w:ins w:id="782" w:author="Jenny MacKay" w:date="2021-07-27T16:53:00Z">
        <w:r>
          <w:rPr>
            <w:rFonts w:asciiTheme="majorBidi" w:hAnsiTheme="majorBidi" w:cstheme="majorBidi"/>
          </w:rPr>
          <w:t>Questionnaires were distributed</w:t>
        </w:r>
      </w:ins>
      <w:ins w:id="783" w:author="Jenny MacKay" w:date="2021-07-27T16:54:00Z">
        <w:r>
          <w:rPr>
            <w:rFonts w:asciiTheme="majorBidi" w:hAnsiTheme="majorBidi" w:cstheme="majorBidi"/>
          </w:rPr>
          <w:t xml:space="preserve"> </w:t>
        </w:r>
      </w:ins>
      <w:moveToRangeStart w:id="784" w:author="Jenny MacKay" w:date="2021-07-27T16:54:00Z" w:name="move78297268"/>
      <w:moveTo w:id="785" w:author="Jenny MacKay" w:date="2021-07-27T16:54:00Z">
        <w:del w:id="786" w:author="Jenny MacKay" w:date="2021-07-27T16:54:00Z">
          <w:r w:rsidRPr="0024452C" w:rsidDel="00457E3F">
            <w:rPr>
              <w:rFonts w:asciiTheme="majorBidi" w:hAnsiTheme="majorBidi" w:cstheme="majorBidi"/>
            </w:rPr>
            <w:delText>The</w:delText>
          </w:r>
        </w:del>
      </w:moveTo>
      <w:ins w:id="787" w:author="Jenny MacKay" w:date="2021-07-27T16:54:00Z">
        <w:r>
          <w:rPr>
            <w:rFonts w:asciiTheme="majorBidi" w:hAnsiTheme="majorBidi" w:cstheme="majorBidi"/>
          </w:rPr>
          <w:t>to a</w:t>
        </w:r>
      </w:ins>
      <w:moveTo w:id="788" w:author="Jenny MacKay" w:date="2021-07-27T16:54:00Z">
        <w:r w:rsidRPr="0024452C">
          <w:rPr>
            <w:rFonts w:asciiTheme="majorBidi" w:hAnsiTheme="majorBidi" w:cstheme="majorBidi"/>
          </w:rPr>
          <w:t xml:space="preserve"> sample </w:t>
        </w:r>
        <w:del w:id="789" w:author="Jenny MacKay" w:date="2021-07-27T16:54:00Z">
          <w:r w:rsidRPr="0024452C" w:rsidDel="00457E3F">
            <w:rPr>
              <w:rFonts w:asciiTheme="majorBidi" w:hAnsiTheme="majorBidi" w:cstheme="majorBidi"/>
            </w:rPr>
            <w:delText xml:space="preserve">was </w:delText>
          </w:r>
        </w:del>
        <w:r w:rsidRPr="0024452C">
          <w:rPr>
            <w:rFonts w:asciiTheme="majorBidi" w:hAnsiTheme="majorBidi" w:cstheme="majorBidi"/>
          </w:rPr>
          <w:t>obtained from an online panel that was representative of the distribution of the Jewish-Israeli population</w:t>
        </w:r>
      </w:moveTo>
      <w:ins w:id="790" w:author="Jenny MacKay" w:date="2021-07-27T16:54:00Z">
        <w:r>
          <w:rPr>
            <w:rFonts w:asciiTheme="majorBidi" w:hAnsiTheme="majorBidi" w:cstheme="majorBidi"/>
          </w:rPr>
          <w:t>,</w:t>
        </w:r>
      </w:ins>
      <w:moveTo w:id="791" w:author="Jenny MacKay" w:date="2021-07-27T16:54:00Z">
        <w:r w:rsidRPr="0024452C">
          <w:rPr>
            <w:rFonts w:asciiTheme="majorBidi" w:hAnsiTheme="majorBidi" w:cstheme="majorBidi"/>
          </w:rPr>
          <w:t xml:space="preserve"> according to the Central Bureau of Statistics. </w:t>
        </w:r>
      </w:moveTo>
      <w:moveToRangeEnd w:id="784"/>
      <w:r w:rsidR="002418AD" w:rsidRPr="0024452C">
        <w:rPr>
          <w:rFonts w:asciiTheme="majorBidi" w:hAnsiTheme="majorBidi" w:cstheme="majorBidi"/>
        </w:rPr>
        <w:t xml:space="preserve">A total of 503 valid questionnaires were collected, </w:t>
      </w:r>
      <w:ins w:id="792" w:author="Jenny MacKay" w:date="2021-07-27T16:54:00Z">
        <w:r>
          <w:rPr>
            <w:rFonts w:asciiTheme="majorBidi" w:hAnsiTheme="majorBidi" w:cstheme="majorBidi"/>
          </w:rPr>
          <w:t xml:space="preserve">from </w:t>
        </w:r>
      </w:ins>
      <w:del w:id="793" w:author="Jenny MacKay" w:date="2021-07-27T16:54:00Z">
        <w:r w:rsidR="009541E2" w:rsidRPr="0024452C" w:rsidDel="00457E3F">
          <w:rPr>
            <w:rFonts w:asciiTheme="majorBidi" w:hAnsiTheme="majorBidi" w:cstheme="majorBidi"/>
          </w:rPr>
          <w:delText xml:space="preserve">among </w:delText>
        </w:r>
      </w:del>
      <w:r w:rsidR="009541E2" w:rsidRPr="0024452C">
        <w:rPr>
          <w:rFonts w:asciiTheme="majorBidi" w:hAnsiTheme="majorBidi" w:cstheme="majorBidi"/>
        </w:rPr>
        <w:t>which</w:t>
      </w:r>
      <w:r w:rsidR="002418AD" w:rsidRPr="0024452C">
        <w:rPr>
          <w:rFonts w:asciiTheme="majorBidi" w:hAnsiTheme="majorBidi" w:cstheme="majorBidi"/>
        </w:rPr>
        <w:t xml:space="preserve"> 92 were removed </w:t>
      </w:r>
      <w:ins w:id="794" w:author="Jenny MacKay" w:date="2021-07-27T16:54:00Z">
        <w:r>
          <w:rPr>
            <w:rFonts w:asciiTheme="majorBidi" w:hAnsiTheme="majorBidi" w:cstheme="majorBidi"/>
          </w:rPr>
          <w:t>owing</w:t>
        </w:r>
      </w:ins>
      <w:del w:id="795" w:author="Jenny MacKay" w:date="2021-07-27T16:54:00Z">
        <w:r w:rsidR="002418AD" w:rsidRPr="0024452C" w:rsidDel="00457E3F">
          <w:rPr>
            <w:rFonts w:asciiTheme="majorBidi" w:hAnsiTheme="majorBidi" w:cstheme="majorBidi"/>
          </w:rPr>
          <w:delText>due</w:delText>
        </w:r>
      </w:del>
      <w:r w:rsidR="002418AD" w:rsidRPr="0024452C">
        <w:rPr>
          <w:rFonts w:asciiTheme="majorBidi" w:hAnsiTheme="majorBidi" w:cstheme="majorBidi"/>
        </w:rPr>
        <w:t xml:space="preserve"> to participants</w:t>
      </w:r>
      <w:ins w:id="796" w:author="Jenny MacKay" w:date="2021-07-27T16:54:00Z">
        <w:r>
          <w:rPr>
            <w:rFonts w:asciiTheme="majorBidi" w:hAnsiTheme="majorBidi" w:cstheme="majorBidi"/>
          </w:rPr>
          <w:t>’</w:t>
        </w:r>
      </w:ins>
      <w:del w:id="797" w:author="Jenny MacKay" w:date="2021-07-27T16:54:00Z">
        <w:r w:rsidR="002418AD" w:rsidRPr="0024452C" w:rsidDel="00457E3F">
          <w:rPr>
            <w:rFonts w:asciiTheme="majorBidi" w:hAnsiTheme="majorBidi" w:cstheme="majorBidi"/>
          </w:rPr>
          <w:delText>'</w:delText>
        </w:r>
      </w:del>
      <w:r w:rsidR="002418AD" w:rsidRPr="0024452C">
        <w:rPr>
          <w:rFonts w:asciiTheme="majorBidi" w:hAnsiTheme="majorBidi" w:cstheme="majorBidi"/>
        </w:rPr>
        <w:t xml:space="preserve"> reports that they were never exposed to COVID-19 </w:t>
      </w:r>
      <w:del w:id="798" w:author="Jenny MacKay" w:date="2021-07-26T15:27:00Z">
        <w:r w:rsidR="002418AD" w:rsidRPr="0024452C" w:rsidDel="00FE5F37">
          <w:rPr>
            <w:rFonts w:asciiTheme="majorBidi" w:hAnsiTheme="majorBidi" w:cstheme="majorBidi"/>
          </w:rPr>
          <w:delText>rumor</w:delText>
        </w:r>
      </w:del>
      <w:ins w:id="799" w:author="Jenny MacKay" w:date="2021-07-26T15:33:00Z">
        <w:r w:rsidR="006F5430">
          <w:rPr>
            <w:rFonts w:asciiTheme="majorBidi" w:hAnsiTheme="majorBidi" w:cstheme="majorBidi"/>
          </w:rPr>
          <w:t>rumour</w:t>
        </w:r>
      </w:ins>
      <w:r w:rsidR="002418AD" w:rsidRPr="0024452C">
        <w:rPr>
          <w:rFonts w:asciiTheme="majorBidi" w:hAnsiTheme="majorBidi" w:cstheme="majorBidi"/>
        </w:rPr>
        <w:t xml:space="preserve">s </w:t>
      </w:r>
      <w:commentRangeStart w:id="800"/>
      <w:r w:rsidR="002418AD" w:rsidRPr="0024452C">
        <w:rPr>
          <w:rFonts w:asciiTheme="majorBidi" w:hAnsiTheme="majorBidi" w:cstheme="majorBidi"/>
        </w:rPr>
        <w:t>(</w:t>
      </w:r>
      <w:del w:id="801" w:author="Jenny MacKay" w:date="2021-07-27T16:55:00Z">
        <w:r w:rsidR="002418AD" w:rsidRPr="0024452C" w:rsidDel="00457E3F">
          <w:rPr>
            <w:rFonts w:asciiTheme="majorBidi" w:hAnsiTheme="majorBidi" w:cstheme="majorBidi"/>
          </w:rPr>
          <w:delText xml:space="preserve">ratio of </w:delText>
        </w:r>
      </w:del>
      <w:r w:rsidR="002418AD" w:rsidRPr="0024452C">
        <w:rPr>
          <w:rFonts w:asciiTheme="majorBidi" w:hAnsiTheme="majorBidi" w:cstheme="majorBidi"/>
        </w:rPr>
        <w:t>85% valid questionnaires)</w:t>
      </w:r>
      <w:commentRangeEnd w:id="800"/>
      <w:r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800"/>
      </w:r>
      <w:r w:rsidR="002418AD" w:rsidRPr="0024452C">
        <w:rPr>
          <w:rFonts w:asciiTheme="majorBidi" w:hAnsiTheme="majorBidi" w:cstheme="majorBidi"/>
        </w:rPr>
        <w:t xml:space="preserve">. </w:t>
      </w:r>
      <w:moveFromRangeStart w:id="802" w:author="Jenny MacKay" w:date="2021-07-27T16:54:00Z" w:name="move78297268"/>
      <w:moveFrom w:id="803" w:author="Jenny MacKay" w:date="2021-07-27T16:54:00Z">
        <w:r w:rsidR="001E4CF8" w:rsidRPr="0024452C" w:rsidDel="00457E3F">
          <w:rPr>
            <w:rFonts w:asciiTheme="majorBidi" w:hAnsiTheme="majorBidi" w:cstheme="majorBidi"/>
          </w:rPr>
          <w:t xml:space="preserve">The sample was obtained from an online panel that was representative of the distribution of the Jewish-Israeli population according to the Central Bureau of Statistics. </w:t>
        </w:r>
      </w:moveFrom>
      <w:moveFromRangeEnd w:id="802"/>
      <w:r w:rsidR="001E4CF8" w:rsidRPr="0024452C">
        <w:rPr>
          <w:rFonts w:asciiTheme="majorBidi" w:hAnsiTheme="majorBidi" w:cstheme="majorBidi"/>
        </w:rPr>
        <w:t xml:space="preserve">The maximum standard error </w:t>
      </w:r>
      <w:ins w:id="804" w:author="Jenny MacKay" w:date="2021-07-27T16:55:00Z">
        <w:r>
          <w:rPr>
            <w:rFonts w:asciiTheme="majorBidi" w:hAnsiTheme="majorBidi" w:cstheme="majorBidi"/>
          </w:rPr>
          <w:t>was</w:t>
        </w:r>
      </w:ins>
      <w:del w:id="805" w:author="Jenny MacKay" w:date="2021-07-27T16:55:00Z">
        <w:r w:rsidR="001E4CF8" w:rsidRPr="0024452C" w:rsidDel="00457E3F">
          <w:rPr>
            <w:rFonts w:asciiTheme="majorBidi" w:hAnsiTheme="majorBidi" w:cstheme="majorBidi"/>
          </w:rPr>
          <w:delText>is</w:delText>
        </w:r>
      </w:del>
      <w:r w:rsidR="001E4CF8" w:rsidRPr="0024452C">
        <w:rPr>
          <w:rFonts w:asciiTheme="majorBidi" w:hAnsiTheme="majorBidi" w:cstheme="majorBidi"/>
        </w:rPr>
        <w:t xml:space="preserve"> 4.5%. </w:t>
      </w:r>
      <w:r w:rsidR="00FD202A" w:rsidRPr="0024452C">
        <w:rPr>
          <w:rFonts w:asciiTheme="majorBidi" w:hAnsiTheme="majorBidi" w:cstheme="majorBidi"/>
        </w:rPr>
        <w:t>The s</w:t>
      </w:r>
      <w:r w:rsidR="001E4CF8" w:rsidRPr="0024452C">
        <w:rPr>
          <w:rFonts w:asciiTheme="majorBidi" w:hAnsiTheme="majorBidi" w:cstheme="majorBidi"/>
        </w:rPr>
        <w:t xml:space="preserve">ample size </w:t>
      </w:r>
      <w:ins w:id="806" w:author="Jenny MacKay" w:date="2021-07-27T16:58:00Z">
        <w:r>
          <w:rPr>
            <w:rFonts w:asciiTheme="majorBidi" w:hAnsiTheme="majorBidi" w:cstheme="majorBidi"/>
          </w:rPr>
          <w:t>was</w:t>
        </w:r>
      </w:ins>
      <w:del w:id="807" w:author="Jenny MacKay" w:date="2021-07-27T16:58:00Z">
        <w:r w:rsidR="001E4CF8" w:rsidRPr="0024452C" w:rsidDel="00457E3F">
          <w:rPr>
            <w:rFonts w:asciiTheme="majorBidi" w:hAnsiTheme="majorBidi" w:cstheme="majorBidi"/>
          </w:rPr>
          <w:delText>is</w:delText>
        </w:r>
      </w:del>
      <w:r w:rsidR="001E4CF8" w:rsidRPr="0024452C">
        <w:rPr>
          <w:rFonts w:asciiTheme="majorBidi" w:hAnsiTheme="majorBidi" w:cstheme="majorBidi"/>
        </w:rPr>
        <w:t xml:space="preserve"> estimated using G*Power</w:t>
      </w:r>
      <w:ins w:id="808" w:author="Jenny MacKay" w:date="2021-07-27T16:58:00Z">
        <w:r>
          <w:rPr>
            <w:rFonts w:asciiTheme="majorBidi" w:hAnsiTheme="majorBidi" w:cstheme="majorBidi"/>
          </w:rPr>
          <w:t xml:space="preserve"> software</w:t>
        </w:r>
      </w:ins>
      <w:r w:rsidR="001E4CF8" w:rsidRPr="0024452C">
        <w:rPr>
          <w:rFonts w:asciiTheme="majorBidi" w:hAnsiTheme="majorBidi" w:cstheme="majorBidi"/>
        </w:rPr>
        <w:t xml:space="preserve"> (</w:t>
      </w:r>
      <w:bookmarkStart w:id="809" w:name="_Hlk77965331"/>
      <w:r w:rsidR="001E4CF8" w:rsidRPr="0024452C">
        <w:rPr>
          <w:rFonts w:asciiTheme="majorBidi" w:hAnsiTheme="majorBidi" w:cstheme="majorBidi"/>
        </w:rPr>
        <w:t xml:space="preserve">Faul </w:t>
      </w:r>
      <w:r w:rsidR="001E4CF8" w:rsidRPr="00457E3F">
        <w:rPr>
          <w:rFonts w:asciiTheme="majorBidi" w:hAnsiTheme="majorBidi" w:cstheme="majorBidi"/>
          <w:i/>
          <w:iCs/>
          <w:rPrChange w:id="810" w:author="Jenny MacKay" w:date="2021-07-27T16:59:00Z">
            <w:rPr>
              <w:rFonts w:asciiTheme="majorBidi" w:hAnsiTheme="majorBidi" w:cstheme="majorBidi"/>
            </w:rPr>
          </w:rPrChange>
        </w:rPr>
        <w:t>et al</w:t>
      </w:r>
      <w:r w:rsidR="001E4CF8" w:rsidRPr="0024452C">
        <w:rPr>
          <w:rFonts w:asciiTheme="majorBidi" w:hAnsiTheme="majorBidi" w:cstheme="majorBidi"/>
        </w:rPr>
        <w:t>.</w:t>
      </w:r>
      <w:del w:id="811" w:author="Jenny MacKay" w:date="2021-07-27T16:59:00Z">
        <w:r w:rsidR="001E4CF8" w:rsidRPr="0024452C" w:rsidDel="00457E3F">
          <w:rPr>
            <w:rFonts w:asciiTheme="majorBidi" w:hAnsiTheme="majorBidi" w:cstheme="majorBidi"/>
          </w:rPr>
          <w:delText>,</w:delText>
        </w:r>
      </w:del>
      <w:r w:rsidR="001E4CF8" w:rsidRPr="0024452C">
        <w:rPr>
          <w:rFonts w:asciiTheme="majorBidi" w:hAnsiTheme="majorBidi" w:cstheme="majorBidi"/>
        </w:rPr>
        <w:t xml:space="preserve"> 2009</w:t>
      </w:r>
      <w:bookmarkEnd w:id="809"/>
      <w:r w:rsidR="001E4CF8" w:rsidRPr="0024452C">
        <w:rPr>
          <w:rFonts w:asciiTheme="majorBidi" w:hAnsiTheme="majorBidi" w:cstheme="majorBidi"/>
        </w:rPr>
        <w:t xml:space="preserve">), based on </w:t>
      </w:r>
      <w:r w:rsidR="00FD202A" w:rsidRPr="0024452C">
        <w:rPr>
          <w:rFonts w:asciiTheme="majorBidi" w:hAnsiTheme="majorBidi" w:cstheme="majorBidi"/>
        </w:rPr>
        <w:t xml:space="preserve">a </w:t>
      </w:r>
      <w:r w:rsidR="001E4CF8" w:rsidRPr="0024452C">
        <w:rPr>
          <w:rFonts w:asciiTheme="majorBidi" w:hAnsiTheme="majorBidi" w:cstheme="majorBidi"/>
        </w:rPr>
        <w:t>medium</w:t>
      </w:r>
      <w:del w:id="812" w:author="Jenny MacKay" w:date="2021-07-27T16:59:00Z">
        <w:r w:rsidR="001E4CF8" w:rsidRPr="0024452C" w:rsidDel="00457E3F">
          <w:rPr>
            <w:rFonts w:asciiTheme="majorBidi" w:hAnsiTheme="majorBidi" w:cstheme="majorBidi"/>
          </w:rPr>
          <w:delText>-sized</w:delText>
        </w:r>
      </w:del>
      <w:r w:rsidR="001E4CF8" w:rsidRPr="0024452C">
        <w:rPr>
          <w:rFonts w:asciiTheme="majorBidi" w:hAnsiTheme="majorBidi" w:cstheme="majorBidi"/>
        </w:rPr>
        <w:t xml:space="preserve"> effect size to obtain </w:t>
      </w:r>
      <w:del w:id="813" w:author="Jenny MacKay" w:date="2021-07-27T16:59:00Z">
        <w:r w:rsidR="001E4CF8" w:rsidRPr="0024452C" w:rsidDel="00457E3F">
          <w:rPr>
            <w:rFonts w:asciiTheme="majorBidi" w:hAnsiTheme="majorBidi" w:cstheme="majorBidi"/>
          </w:rPr>
          <w:delText xml:space="preserve">a </w:delText>
        </w:r>
      </w:del>
      <w:r w:rsidR="001E4CF8" w:rsidRPr="0024452C">
        <w:rPr>
          <w:rFonts w:asciiTheme="majorBidi" w:hAnsiTheme="majorBidi" w:cstheme="majorBidi"/>
        </w:rPr>
        <w:t xml:space="preserve">90% power to detect significant differences. </w:t>
      </w:r>
      <w:r w:rsidR="002418AD" w:rsidRPr="0024452C">
        <w:rPr>
          <w:rFonts w:asciiTheme="majorBidi" w:hAnsiTheme="majorBidi" w:cstheme="majorBidi"/>
        </w:rPr>
        <w:t>Respondents</w:t>
      </w:r>
      <w:del w:id="814" w:author="Jenny MacKay" w:date="2021-07-27T16:59:00Z">
        <w:r w:rsidR="002418AD" w:rsidRPr="0024452C" w:rsidDel="00457E3F">
          <w:rPr>
            <w:rFonts w:asciiTheme="majorBidi" w:hAnsiTheme="majorBidi" w:cstheme="majorBidi"/>
          </w:rPr>
          <w:delText>'</w:delText>
        </w:r>
      </w:del>
      <w:r w:rsidR="002418AD" w:rsidRPr="0024452C">
        <w:rPr>
          <w:rFonts w:asciiTheme="majorBidi" w:hAnsiTheme="majorBidi" w:cstheme="majorBidi"/>
        </w:rPr>
        <w:t xml:space="preserve"> </w:t>
      </w:r>
      <w:ins w:id="815" w:author="Jenny MacKay" w:date="2021-07-27T17:00:00Z">
        <w:r>
          <w:rPr>
            <w:rFonts w:asciiTheme="majorBidi" w:hAnsiTheme="majorBidi" w:cstheme="majorBidi"/>
          </w:rPr>
          <w:t xml:space="preserve">were balanced with respect to </w:t>
        </w:r>
      </w:ins>
      <w:r w:rsidR="002418AD" w:rsidRPr="0024452C">
        <w:rPr>
          <w:rFonts w:asciiTheme="majorBidi" w:hAnsiTheme="majorBidi" w:cstheme="majorBidi"/>
        </w:rPr>
        <w:t xml:space="preserve">gender </w:t>
      </w:r>
      <w:del w:id="816" w:author="Jenny MacKay" w:date="2021-07-27T17:00:00Z">
        <w:r w:rsidR="002418AD" w:rsidRPr="0024452C" w:rsidDel="00457E3F">
          <w:rPr>
            <w:rFonts w:asciiTheme="majorBidi" w:hAnsiTheme="majorBidi" w:cstheme="majorBidi"/>
          </w:rPr>
          <w:delText xml:space="preserve">was balanced </w:delText>
        </w:r>
      </w:del>
      <w:r w:rsidR="002418AD" w:rsidRPr="0024452C">
        <w:rPr>
          <w:rFonts w:asciiTheme="majorBidi" w:hAnsiTheme="majorBidi" w:cstheme="majorBidi"/>
        </w:rPr>
        <w:t>(51% were female and 49% male).</w:t>
      </w:r>
      <w:del w:id="817" w:author="Jenny MacKay" w:date="2021-07-27T17:00:00Z">
        <w:r w:rsidR="002418AD" w:rsidRPr="0024452C" w:rsidDel="00457E3F">
          <w:rPr>
            <w:rFonts w:asciiTheme="majorBidi" w:hAnsiTheme="majorBidi" w:cstheme="majorBidi"/>
          </w:rPr>
          <w:delText xml:space="preserve"> Most respondents</w:delText>
        </w:r>
      </w:del>
      <w:r w:rsidR="002418AD" w:rsidRPr="0024452C">
        <w:rPr>
          <w:rFonts w:asciiTheme="majorBidi" w:hAnsiTheme="majorBidi" w:cstheme="majorBidi"/>
        </w:rPr>
        <w:t xml:space="preserve"> </w:t>
      </w:r>
      <w:ins w:id="818" w:author="Jenny MacKay" w:date="2021-07-27T17:00:00Z">
        <w:r>
          <w:rPr>
            <w:rFonts w:asciiTheme="majorBidi" w:hAnsiTheme="majorBidi" w:cstheme="majorBidi"/>
          </w:rPr>
          <w:t xml:space="preserve">Fifty percent of respondents </w:t>
        </w:r>
      </w:ins>
      <w:ins w:id="819" w:author="Jenny MacKay" w:date="2021-07-27T17:01:00Z">
        <w:r>
          <w:rPr>
            <w:rFonts w:asciiTheme="majorBidi" w:hAnsiTheme="majorBidi" w:cstheme="majorBidi"/>
          </w:rPr>
          <w:t xml:space="preserve">were younger than </w:t>
        </w:r>
      </w:ins>
      <w:del w:id="820" w:author="Jenny MacKay" w:date="2021-07-27T17:00:00Z">
        <w:r w:rsidR="002418AD" w:rsidRPr="0024452C" w:rsidDel="00457E3F">
          <w:rPr>
            <w:rFonts w:asciiTheme="majorBidi" w:hAnsiTheme="majorBidi" w:cstheme="majorBidi"/>
          </w:rPr>
          <w:delText xml:space="preserve">(50%) were under </w:delText>
        </w:r>
      </w:del>
      <w:r w:rsidR="002418AD" w:rsidRPr="0024452C">
        <w:rPr>
          <w:rFonts w:asciiTheme="majorBidi" w:hAnsiTheme="majorBidi" w:cstheme="majorBidi"/>
        </w:rPr>
        <w:t>39 years</w:t>
      </w:r>
      <w:del w:id="821" w:author="Jenny MacKay" w:date="2021-07-27T17:01:00Z">
        <w:r w:rsidR="002418AD" w:rsidRPr="0024452C" w:rsidDel="00457E3F">
          <w:rPr>
            <w:rFonts w:asciiTheme="majorBidi" w:hAnsiTheme="majorBidi" w:cstheme="majorBidi"/>
          </w:rPr>
          <w:delText xml:space="preserve"> old,</w:delText>
        </w:r>
      </w:del>
      <w:r w:rsidR="002418AD" w:rsidRPr="0024452C">
        <w:rPr>
          <w:rFonts w:asciiTheme="majorBidi" w:hAnsiTheme="majorBidi" w:cstheme="majorBidi"/>
        </w:rPr>
        <w:t xml:space="preserve"> and 81% were </w:t>
      </w:r>
      <w:ins w:id="822" w:author="Jenny MacKay" w:date="2021-07-27T17:01:00Z">
        <w:r>
          <w:rPr>
            <w:rFonts w:asciiTheme="majorBidi" w:hAnsiTheme="majorBidi" w:cstheme="majorBidi"/>
          </w:rPr>
          <w:t xml:space="preserve">younger than </w:t>
        </w:r>
      </w:ins>
      <w:del w:id="823" w:author="Jenny MacKay" w:date="2021-07-27T17:01:00Z">
        <w:r w:rsidR="002418AD" w:rsidRPr="0024452C" w:rsidDel="00457E3F">
          <w:rPr>
            <w:rFonts w:asciiTheme="majorBidi" w:hAnsiTheme="majorBidi" w:cstheme="majorBidi"/>
          </w:rPr>
          <w:delText xml:space="preserve">under </w:delText>
        </w:r>
      </w:del>
      <w:r w:rsidR="002418AD" w:rsidRPr="0024452C">
        <w:rPr>
          <w:rFonts w:asciiTheme="majorBidi" w:hAnsiTheme="majorBidi" w:cstheme="majorBidi"/>
        </w:rPr>
        <w:t>60</w:t>
      </w:r>
      <w:ins w:id="824" w:author="Jenny MacKay" w:date="2021-07-27T17:01:00Z">
        <w:r>
          <w:rPr>
            <w:rFonts w:asciiTheme="majorBidi" w:hAnsiTheme="majorBidi" w:cstheme="majorBidi"/>
          </w:rPr>
          <w:t xml:space="preserve"> years</w:t>
        </w:r>
      </w:ins>
      <w:r w:rsidR="002418AD" w:rsidRPr="0024452C">
        <w:rPr>
          <w:rFonts w:asciiTheme="majorBidi" w:hAnsiTheme="majorBidi" w:cstheme="majorBidi"/>
        </w:rPr>
        <w:t xml:space="preserve">. Regarding </w:t>
      </w:r>
      <w:del w:id="825" w:author="Jenny MacKay" w:date="2021-07-27T17:02:00Z">
        <w:r w:rsidR="002418AD" w:rsidRPr="0024452C" w:rsidDel="00457E3F">
          <w:rPr>
            <w:rFonts w:asciiTheme="majorBidi" w:hAnsiTheme="majorBidi" w:cstheme="majorBidi"/>
          </w:rPr>
          <w:delText xml:space="preserve">the highest </w:delText>
        </w:r>
      </w:del>
      <w:r w:rsidR="002418AD" w:rsidRPr="0024452C">
        <w:rPr>
          <w:rFonts w:asciiTheme="majorBidi" w:hAnsiTheme="majorBidi" w:cstheme="majorBidi"/>
        </w:rPr>
        <w:t>academic qualification</w:t>
      </w:r>
      <w:ins w:id="826" w:author="Jenny MacKay" w:date="2021-07-27T17:02:00Z">
        <w:r>
          <w:rPr>
            <w:rFonts w:asciiTheme="majorBidi" w:hAnsiTheme="majorBidi" w:cstheme="majorBidi"/>
          </w:rPr>
          <w:t>s</w:t>
        </w:r>
      </w:ins>
      <w:r w:rsidR="002418AD" w:rsidRPr="0024452C">
        <w:rPr>
          <w:rFonts w:asciiTheme="majorBidi" w:hAnsiTheme="majorBidi" w:cstheme="majorBidi"/>
        </w:rPr>
        <w:t xml:space="preserve">, </w:t>
      </w:r>
      <w:del w:id="827" w:author="Jenny MacKay" w:date="2021-07-27T17:01:00Z">
        <w:r w:rsidR="002418AD" w:rsidRPr="0024452C" w:rsidDel="00457E3F">
          <w:rPr>
            <w:rFonts w:asciiTheme="majorBidi" w:hAnsiTheme="majorBidi" w:cstheme="majorBidi"/>
          </w:rPr>
          <w:delText xml:space="preserve">respondents, with about </w:delText>
        </w:r>
      </w:del>
      <w:r w:rsidR="002418AD" w:rsidRPr="0024452C">
        <w:rPr>
          <w:rFonts w:asciiTheme="majorBidi" w:hAnsiTheme="majorBidi" w:cstheme="majorBidi"/>
        </w:rPr>
        <w:t xml:space="preserve">42.5% </w:t>
      </w:r>
      <w:ins w:id="828" w:author="Jenny MacKay" w:date="2021-07-27T17:01:00Z">
        <w:r>
          <w:rPr>
            <w:rFonts w:asciiTheme="majorBidi" w:hAnsiTheme="majorBidi" w:cstheme="majorBidi"/>
          </w:rPr>
          <w:t xml:space="preserve">of respondents had </w:t>
        </w:r>
      </w:ins>
      <w:del w:id="829" w:author="Jenny MacKay" w:date="2021-07-27T17:01:00Z">
        <w:r w:rsidR="002418AD" w:rsidRPr="0024452C" w:rsidDel="00457E3F">
          <w:rPr>
            <w:rFonts w:asciiTheme="majorBidi" w:hAnsiTheme="majorBidi" w:cstheme="majorBidi"/>
          </w:rPr>
          <w:delText xml:space="preserve">having </w:delText>
        </w:r>
      </w:del>
      <w:r w:rsidR="002418AD" w:rsidRPr="0024452C">
        <w:rPr>
          <w:rFonts w:asciiTheme="majorBidi" w:hAnsiTheme="majorBidi" w:cstheme="majorBidi"/>
        </w:rPr>
        <w:t>a bachelor</w:t>
      </w:r>
      <w:ins w:id="830" w:author="Jenny MacKay" w:date="2021-07-27T17:01:00Z">
        <w:r>
          <w:rPr>
            <w:rFonts w:asciiTheme="majorBidi" w:hAnsiTheme="majorBidi" w:cstheme="majorBidi"/>
          </w:rPr>
          <w:t>’</w:t>
        </w:r>
      </w:ins>
      <w:del w:id="831" w:author="Jenny MacKay" w:date="2021-07-27T17:01:00Z">
        <w:r w:rsidR="002418AD" w:rsidRPr="0024452C" w:rsidDel="00457E3F">
          <w:rPr>
            <w:rFonts w:asciiTheme="majorBidi" w:hAnsiTheme="majorBidi" w:cstheme="majorBidi"/>
          </w:rPr>
          <w:delText>'</w:delText>
        </w:r>
      </w:del>
      <w:r w:rsidR="002418AD" w:rsidRPr="0024452C">
        <w:rPr>
          <w:rFonts w:asciiTheme="majorBidi" w:hAnsiTheme="majorBidi" w:cstheme="majorBidi"/>
        </w:rPr>
        <w:t xml:space="preserve">s degree and </w:t>
      </w:r>
      <w:del w:id="832" w:author="Jenny MacKay" w:date="2021-07-27T17:01:00Z">
        <w:r w:rsidR="002418AD" w:rsidRPr="0024452C" w:rsidDel="00457E3F">
          <w:rPr>
            <w:rFonts w:asciiTheme="majorBidi" w:hAnsiTheme="majorBidi" w:cstheme="majorBidi"/>
          </w:rPr>
          <w:delText xml:space="preserve">over </w:delText>
        </w:r>
      </w:del>
      <w:r w:rsidR="002418AD" w:rsidRPr="0024452C">
        <w:rPr>
          <w:rFonts w:asciiTheme="majorBidi" w:hAnsiTheme="majorBidi" w:cstheme="majorBidi"/>
        </w:rPr>
        <w:t xml:space="preserve">14% </w:t>
      </w:r>
      <w:ins w:id="833" w:author="Jenny MacKay" w:date="2021-07-27T17:01:00Z">
        <w:r>
          <w:rPr>
            <w:rFonts w:asciiTheme="majorBidi" w:hAnsiTheme="majorBidi" w:cstheme="majorBidi"/>
          </w:rPr>
          <w:t xml:space="preserve">had </w:t>
        </w:r>
      </w:ins>
      <w:del w:id="834" w:author="Jenny MacKay" w:date="2021-07-27T17:01:00Z">
        <w:r w:rsidR="002418AD" w:rsidRPr="0024452C" w:rsidDel="00457E3F">
          <w:rPr>
            <w:rFonts w:asciiTheme="majorBidi" w:hAnsiTheme="majorBidi" w:cstheme="majorBidi"/>
          </w:rPr>
          <w:delText xml:space="preserve">having </w:delText>
        </w:r>
      </w:del>
      <w:r w:rsidR="002418AD" w:rsidRPr="0024452C">
        <w:rPr>
          <w:rFonts w:asciiTheme="majorBidi" w:hAnsiTheme="majorBidi" w:cstheme="majorBidi"/>
        </w:rPr>
        <w:t>a master</w:t>
      </w:r>
      <w:ins w:id="835" w:author="Jenny MacKay" w:date="2021-07-27T17:01:00Z">
        <w:r>
          <w:rPr>
            <w:rFonts w:asciiTheme="majorBidi" w:hAnsiTheme="majorBidi" w:cstheme="majorBidi"/>
          </w:rPr>
          <w:t>’</w:t>
        </w:r>
      </w:ins>
      <w:del w:id="836" w:author="Jenny MacKay" w:date="2021-07-27T17:01:00Z">
        <w:r w:rsidR="002418AD" w:rsidRPr="0024452C" w:rsidDel="00457E3F">
          <w:rPr>
            <w:rFonts w:asciiTheme="majorBidi" w:hAnsiTheme="majorBidi" w:cstheme="majorBidi"/>
          </w:rPr>
          <w:delText>'</w:delText>
        </w:r>
      </w:del>
      <w:r w:rsidR="002418AD" w:rsidRPr="0024452C">
        <w:rPr>
          <w:rFonts w:asciiTheme="majorBidi" w:hAnsiTheme="majorBidi" w:cstheme="majorBidi"/>
        </w:rPr>
        <w:t>s or doctoral degree.</w:t>
      </w:r>
    </w:p>
    <w:p w14:paraId="3B384807" w14:textId="77777777" w:rsidR="00454712" w:rsidRDefault="002418AD" w:rsidP="00454712">
      <w:pPr>
        <w:pStyle w:val="Heading2"/>
        <w:rPr>
          <w:rFonts w:asciiTheme="majorBidi" w:hAnsiTheme="majorBidi" w:cstheme="majorBidi"/>
          <w:b w:val="0"/>
          <w:bCs w:val="0"/>
          <w:i w:val="0"/>
          <w:iCs w:val="0"/>
          <w:szCs w:val="24"/>
        </w:rPr>
      </w:pPr>
      <w:r w:rsidRPr="00454712">
        <w:t>Materials</w:t>
      </w:r>
    </w:p>
    <w:p w14:paraId="1BE06D55" w14:textId="09AE04FB" w:rsidR="002418AD" w:rsidRPr="0024452C" w:rsidRDefault="002418AD" w:rsidP="00454712">
      <w:pPr>
        <w:pStyle w:val="Paragraph"/>
        <w:rPr>
          <w:rFonts w:asciiTheme="majorBidi" w:hAnsiTheme="majorBidi" w:cstheme="majorBidi"/>
          <w:b/>
          <w:bCs/>
          <w:i/>
          <w:iCs/>
        </w:rPr>
      </w:pPr>
      <w:r w:rsidRPr="0024452C">
        <w:rPr>
          <w:rFonts w:asciiTheme="majorBidi" w:hAnsiTheme="majorBidi" w:cstheme="majorBidi"/>
        </w:rPr>
        <w:t xml:space="preserve">All participants answered a questionnaire measuring </w:t>
      </w:r>
      <w:del w:id="837" w:author="Jenny MacKay" w:date="2021-07-27T17:02:00Z">
        <w:r w:rsidRPr="0024452C" w:rsidDel="00457E3F">
          <w:rPr>
            <w:rFonts w:asciiTheme="majorBidi" w:hAnsiTheme="majorBidi" w:cstheme="majorBidi"/>
          </w:rPr>
          <w:delText xml:space="preserve">these </w:delText>
        </w:r>
      </w:del>
      <w:ins w:id="838" w:author="Jenny MacKay" w:date="2021-07-27T17:02:00Z">
        <w:r w:rsidR="00457E3F">
          <w:rPr>
            <w:rFonts w:asciiTheme="majorBidi" w:hAnsiTheme="majorBidi" w:cstheme="majorBidi"/>
          </w:rPr>
          <w:t>the following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variables</w:t>
      </w:r>
      <w:ins w:id="839" w:author="Jenny MacKay" w:date="2021-07-27T17:02:00Z">
        <w:r w:rsidR="00457E3F">
          <w:rPr>
            <w:rFonts w:asciiTheme="majorBidi" w:hAnsiTheme="majorBidi" w:cstheme="majorBidi"/>
          </w:rPr>
          <w:t>.</w:t>
        </w:r>
      </w:ins>
      <w:del w:id="840" w:author="Jenny MacKay" w:date="2021-07-27T17:02:00Z">
        <w:r w:rsidRPr="0024452C" w:rsidDel="00457E3F">
          <w:rPr>
            <w:rFonts w:asciiTheme="majorBidi" w:hAnsiTheme="majorBidi" w:cstheme="majorBidi"/>
          </w:rPr>
          <w:delText>:</w:delText>
        </w:r>
      </w:del>
    </w:p>
    <w:p w14:paraId="7FB3C832" w14:textId="1E32B984" w:rsidR="00454712" w:rsidRPr="00454712" w:rsidRDefault="00952634" w:rsidP="00454712">
      <w:pPr>
        <w:pStyle w:val="Heading3"/>
      </w:pPr>
      <w:r w:rsidRPr="00454712">
        <w:lastRenderedPageBreak/>
        <w:t>Attitude toward</w:t>
      </w:r>
      <w:del w:id="841" w:author="Jenny MacKay" w:date="2021-07-27T17:02:00Z">
        <w:r w:rsidRPr="00454712" w:rsidDel="00457E3F">
          <w:delText>s</w:delText>
        </w:r>
      </w:del>
      <w:r w:rsidRPr="00454712">
        <w:t xml:space="preserve"> </w:t>
      </w:r>
      <w:del w:id="842" w:author="Jenny MacKay" w:date="2021-07-26T15:27:00Z">
        <w:r w:rsidRPr="00454712" w:rsidDel="00FE5F37">
          <w:delText>rumor</w:delText>
        </w:r>
      </w:del>
      <w:ins w:id="843" w:author="Jenny MacKay" w:date="2021-07-26T15:33:00Z">
        <w:r w:rsidR="006F5430">
          <w:t>rumour</w:t>
        </w:r>
      </w:ins>
      <w:r w:rsidRPr="00454712">
        <w:t xml:space="preserve"> transformation</w:t>
      </w:r>
    </w:p>
    <w:p w14:paraId="4644677E" w14:textId="104E114C" w:rsidR="00952634" w:rsidRPr="0024452C" w:rsidRDefault="00952634" w:rsidP="00454712">
      <w:pPr>
        <w:pStyle w:val="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 xml:space="preserve">To assess </w:t>
      </w:r>
      <w:ins w:id="844" w:author="Jenny MacKay" w:date="2021-07-27T17:02:00Z">
        <w:r w:rsidR="00457E3F">
          <w:rPr>
            <w:rFonts w:asciiTheme="majorBidi" w:hAnsiTheme="majorBidi" w:cstheme="majorBidi"/>
          </w:rPr>
          <w:t>participants</w:t>
        </w:r>
      </w:ins>
      <w:ins w:id="845" w:author="Jenny MacKay" w:date="2021-07-27T17:03:00Z">
        <w:r w:rsidR="00457E3F">
          <w:rPr>
            <w:rFonts w:asciiTheme="majorBidi" w:hAnsiTheme="majorBidi" w:cstheme="majorBidi"/>
          </w:rPr>
          <w:t xml:space="preserve">’ </w:t>
        </w:r>
      </w:ins>
      <w:r w:rsidRPr="00457E3F">
        <w:rPr>
          <w:rFonts w:asciiTheme="majorBidi" w:hAnsiTheme="majorBidi" w:cstheme="majorBidi"/>
          <w:rPrChange w:id="846" w:author="Jenny MacKay" w:date="2021-07-27T17:02:00Z">
            <w:rPr>
              <w:rFonts w:asciiTheme="majorBidi" w:hAnsiTheme="majorBidi" w:cstheme="majorBidi"/>
              <w:i/>
              <w:iCs/>
            </w:rPr>
          </w:rPrChange>
        </w:rPr>
        <w:t>attitude toward</w:t>
      </w:r>
      <w:del w:id="847" w:author="Jenny MacKay" w:date="2021-07-27T17:03:00Z">
        <w:r w:rsidRPr="00457E3F" w:rsidDel="00457E3F">
          <w:rPr>
            <w:rFonts w:asciiTheme="majorBidi" w:hAnsiTheme="majorBidi" w:cstheme="majorBidi"/>
            <w:rPrChange w:id="848" w:author="Jenny MacKay" w:date="2021-07-27T17:02:00Z">
              <w:rPr>
                <w:rFonts w:asciiTheme="majorBidi" w:hAnsiTheme="majorBidi" w:cstheme="majorBidi"/>
                <w:i/>
                <w:iCs/>
              </w:rPr>
            </w:rPrChange>
          </w:rPr>
          <w:delText>s</w:delText>
        </w:r>
      </w:del>
      <w:r w:rsidRPr="00457E3F">
        <w:rPr>
          <w:rFonts w:asciiTheme="majorBidi" w:hAnsiTheme="majorBidi" w:cstheme="majorBidi"/>
          <w:rPrChange w:id="849" w:author="Jenny MacKay" w:date="2021-07-27T17:02:00Z">
            <w:rPr>
              <w:rFonts w:asciiTheme="majorBidi" w:hAnsiTheme="majorBidi" w:cstheme="majorBidi"/>
              <w:i/>
              <w:iCs/>
            </w:rPr>
          </w:rPrChange>
        </w:rPr>
        <w:t xml:space="preserve"> </w:t>
      </w:r>
      <w:del w:id="850" w:author="Jenny MacKay" w:date="2021-07-26T15:27:00Z">
        <w:r w:rsidRPr="00457E3F" w:rsidDel="00FE5F37">
          <w:rPr>
            <w:rFonts w:asciiTheme="majorBidi" w:hAnsiTheme="majorBidi" w:cstheme="majorBidi"/>
            <w:rPrChange w:id="851" w:author="Jenny MacKay" w:date="2021-07-27T17:02:00Z">
              <w:rPr>
                <w:rFonts w:asciiTheme="majorBidi" w:hAnsiTheme="majorBidi" w:cstheme="majorBidi"/>
                <w:i/>
                <w:iCs/>
              </w:rPr>
            </w:rPrChange>
          </w:rPr>
          <w:delText>rumor</w:delText>
        </w:r>
      </w:del>
      <w:ins w:id="852" w:author="Jenny MacKay" w:date="2021-07-26T15:33:00Z">
        <w:r w:rsidR="006F5430" w:rsidRPr="00457E3F">
          <w:rPr>
            <w:rFonts w:asciiTheme="majorBidi" w:hAnsiTheme="majorBidi" w:cstheme="majorBidi"/>
            <w:rPrChange w:id="853" w:author="Jenny MacKay" w:date="2021-07-27T17:02:00Z">
              <w:rPr>
                <w:rFonts w:asciiTheme="majorBidi" w:hAnsiTheme="majorBidi" w:cstheme="majorBidi"/>
                <w:i/>
                <w:iCs/>
              </w:rPr>
            </w:rPrChange>
          </w:rPr>
          <w:t>rumour</w:t>
        </w:r>
      </w:ins>
      <w:r w:rsidRPr="00457E3F">
        <w:rPr>
          <w:rFonts w:asciiTheme="majorBidi" w:hAnsiTheme="majorBidi" w:cstheme="majorBidi"/>
          <w:rPrChange w:id="854" w:author="Jenny MacKay" w:date="2021-07-27T17:02:00Z">
            <w:rPr>
              <w:rFonts w:asciiTheme="majorBidi" w:hAnsiTheme="majorBidi" w:cstheme="majorBidi"/>
              <w:i/>
              <w:iCs/>
            </w:rPr>
          </w:rPrChange>
        </w:rPr>
        <w:t xml:space="preserve"> transformation</w:t>
      </w:r>
      <w:r w:rsidR="000F35E4" w:rsidRPr="00457E3F">
        <w:rPr>
          <w:rFonts w:asciiTheme="majorBidi" w:hAnsiTheme="majorBidi" w:cstheme="majorBidi"/>
        </w:rPr>
        <w:t>,</w:t>
      </w:r>
      <w:r w:rsidR="000F35E4" w:rsidRPr="0024452C">
        <w:rPr>
          <w:rFonts w:asciiTheme="majorBidi" w:hAnsiTheme="majorBidi" w:cstheme="majorBidi"/>
        </w:rPr>
        <w:t xml:space="preserve"> we </w:t>
      </w:r>
      <w:del w:id="855" w:author="Jenny MacKay" w:date="2021-07-27T17:04:00Z">
        <w:r w:rsidR="000F35E4" w:rsidRPr="0024452C" w:rsidDel="00457E3F">
          <w:rPr>
            <w:rFonts w:asciiTheme="majorBidi" w:hAnsiTheme="majorBidi" w:cstheme="majorBidi"/>
          </w:rPr>
          <w:delText xml:space="preserve">used </w:delText>
        </w:r>
      </w:del>
      <w:ins w:id="856" w:author="Jenny MacKay" w:date="2021-07-27T17:04:00Z">
        <w:r w:rsidR="00457E3F">
          <w:rPr>
            <w:rFonts w:asciiTheme="majorBidi" w:hAnsiTheme="majorBidi" w:cstheme="majorBidi"/>
          </w:rPr>
          <w:t>included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del w:id="857" w:author="Jenny MacKay" w:date="2021-07-27T17:04:00Z">
        <w:r w:rsidR="000F35E4" w:rsidRPr="0024452C" w:rsidDel="00457E3F">
          <w:rPr>
            <w:rFonts w:asciiTheme="majorBidi" w:hAnsiTheme="majorBidi" w:cstheme="majorBidi"/>
          </w:rPr>
          <w:delText>a</w:delText>
        </w:r>
        <w:r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>1</w:t>
      </w:r>
      <w:r w:rsidR="00AD4A5F" w:rsidRPr="0024452C">
        <w:rPr>
          <w:rFonts w:asciiTheme="majorBidi" w:hAnsiTheme="majorBidi" w:cstheme="majorBidi"/>
        </w:rPr>
        <w:t>6</w:t>
      </w:r>
      <w:ins w:id="858" w:author="Jenny MacKay" w:date="2021-07-27T17:04:00Z">
        <w:r w:rsidR="00457E3F">
          <w:rPr>
            <w:rFonts w:asciiTheme="majorBidi" w:hAnsiTheme="majorBidi" w:cstheme="majorBidi"/>
          </w:rPr>
          <w:t xml:space="preserve"> </w:t>
        </w:r>
      </w:ins>
      <w:del w:id="859" w:author="Jenny MacKay" w:date="2021-07-27T17:04:00Z">
        <w:r w:rsidRPr="0024452C" w:rsidDel="00457E3F">
          <w:rPr>
            <w:rFonts w:asciiTheme="majorBidi" w:hAnsiTheme="majorBidi" w:cstheme="majorBidi"/>
          </w:rPr>
          <w:delText>-</w:delText>
        </w:r>
      </w:del>
      <w:r w:rsidRPr="0024452C">
        <w:rPr>
          <w:rFonts w:asciiTheme="majorBidi" w:hAnsiTheme="majorBidi" w:cstheme="majorBidi"/>
        </w:rPr>
        <w:t>item</w:t>
      </w:r>
      <w:ins w:id="860" w:author="Jenny MacKay" w:date="2021-07-27T17:04:00Z">
        <w:r w:rsidR="00457E3F">
          <w:rPr>
            <w:rFonts w:asciiTheme="majorBidi" w:hAnsiTheme="majorBidi" w:cstheme="majorBidi"/>
          </w:rPr>
          <w:t xml:space="preserve">s </w:t>
        </w:r>
      </w:ins>
      <w:del w:id="861" w:author="Jenny MacKay" w:date="2021-07-27T17:04:00Z">
        <w:r w:rsidRPr="0024452C" w:rsidDel="00457E3F">
          <w:rPr>
            <w:rFonts w:asciiTheme="majorBidi" w:hAnsiTheme="majorBidi" w:cstheme="majorBidi"/>
          </w:rPr>
          <w:delText xml:space="preserve"> scale </w:delText>
        </w:r>
      </w:del>
      <w:r w:rsidRPr="0024452C">
        <w:rPr>
          <w:rFonts w:asciiTheme="majorBidi" w:hAnsiTheme="majorBidi" w:cstheme="majorBidi"/>
        </w:rPr>
        <w:t>(α</w:t>
      </w:r>
      <w:ins w:id="862" w:author="Jenny MacKay" w:date="2021-07-27T17:03:00Z">
        <w:r w:rsidR="00457E3F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=</w:t>
      </w:r>
      <w:ins w:id="863" w:author="Jenny MacKay" w:date="2021-07-27T17:03:00Z">
        <w:r w:rsidR="00457E3F">
          <w:rPr>
            <w:rFonts w:asciiTheme="majorBidi" w:hAnsiTheme="majorBidi" w:cstheme="majorBidi"/>
          </w:rPr>
          <w:t xml:space="preserve"> .83)</w:t>
        </w:r>
      </w:ins>
      <w:del w:id="864" w:author="Jenny MacKay" w:date="2021-07-27T17:04:00Z">
        <w:r w:rsidRPr="0024452C" w:rsidDel="00457E3F">
          <w:rPr>
            <w:rFonts w:asciiTheme="majorBidi" w:hAnsiTheme="majorBidi" w:cstheme="majorBidi"/>
          </w:rPr>
          <w:delText>.</w:delText>
        </w:r>
        <w:r w:rsidRPr="0024452C" w:rsidDel="00457E3F">
          <w:rPr>
            <w:rFonts w:asciiTheme="majorBidi" w:hAnsiTheme="majorBidi" w:cstheme="majorBidi"/>
            <w:rtl/>
          </w:rPr>
          <w:delText>8</w:delText>
        </w:r>
        <w:r w:rsidR="00AD4A5F" w:rsidRPr="0024452C" w:rsidDel="00457E3F">
          <w:rPr>
            <w:rFonts w:asciiTheme="majorBidi" w:hAnsiTheme="majorBidi" w:cstheme="majorBidi"/>
            <w:rtl/>
          </w:rPr>
          <w:delText>3</w:delText>
        </w:r>
      </w:del>
      <w:del w:id="865" w:author="Jenny MacKay" w:date="2021-07-27T17:03:00Z">
        <w:r w:rsidRPr="0024452C" w:rsidDel="00457E3F">
          <w:rPr>
            <w:rFonts w:asciiTheme="majorBidi" w:hAnsiTheme="majorBidi" w:cstheme="majorBidi"/>
          </w:rPr>
          <w:delText>)</w:delText>
        </w:r>
      </w:del>
      <w:r w:rsidRPr="0024452C">
        <w:rPr>
          <w:rFonts w:asciiTheme="majorBidi" w:hAnsiTheme="majorBidi" w:cstheme="majorBidi"/>
        </w:rPr>
        <w:t xml:space="preserve"> </w:t>
      </w:r>
      <w:ins w:id="866" w:author="Jenny MacKay" w:date="2021-07-27T17:04:00Z">
        <w:r w:rsidR="00457E3F">
          <w:rPr>
            <w:rFonts w:asciiTheme="majorBidi" w:hAnsiTheme="majorBidi" w:cstheme="majorBidi"/>
          </w:rPr>
          <w:t>using a Likert</w:t>
        </w:r>
        <w:r w:rsidR="00457E3F" w:rsidRPr="0024452C">
          <w:rPr>
            <w:rFonts w:asciiTheme="majorBidi" w:hAnsiTheme="majorBidi" w:cstheme="majorBidi"/>
          </w:rPr>
          <w:t xml:space="preserve"> scale </w:t>
        </w:r>
      </w:ins>
      <w:ins w:id="867" w:author="Jenny MacKay" w:date="2021-07-27T17:05:00Z">
        <w:r w:rsidR="00457E3F">
          <w:rPr>
            <w:rFonts w:asciiTheme="majorBidi" w:hAnsiTheme="majorBidi" w:cstheme="majorBidi"/>
          </w:rPr>
          <w:t xml:space="preserve">ranging </w:t>
        </w:r>
      </w:ins>
      <w:del w:id="868" w:author="Jenny MacKay" w:date="2021-07-27T17:03:00Z">
        <w:r w:rsidRPr="0024452C" w:rsidDel="00457E3F">
          <w:rPr>
            <w:rFonts w:asciiTheme="majorBidi" w:hAnsiTheme="majorBidi" w:cstheme="majorBidi"/>
          </w:rPr>
          <w:delText>(</w:delText>
        </w:r>
      </w:del>
      <w:del w:id="869" w:author="Jenny MacKay" w:date="2021-07-27T17:05:00Z">
        <w:r w:rsidRPr="0024452C" w:rsidDel="00457E3F">
          <w:rPr>
            <w:rFonts w:asciiTheme="majorBidi" w:hAnsiTheme="majorBidi" w:cstheme="majorBidi"/>
          </w:rPr>
          <w:delText xml:space="preserve">rated </w:delText>
        </w:r>
      </w:del>
      <w:r w:rsidRPr="0024452C">
        <w:rPr>
          <w:rFonts w:asciiTheme="majorBidi" w:hAnsiTheme="majorBidi" w:cstheme="majorBidi"/>
        </w:rPr>
        <w:t>from 1</w:t>
      </w:r>
      <w:ins w:id="870" w:author="Jenny MacKay" w:date="2021-07-27T17:03:00Z">
        <w:r w:rsidR="00457E3F">
          <w:rPr>
            <w:rFonts w:asciiTheme="majorBidi" w:hAnsiTheme="majorBidi" w:cstheme="majorBidi"/>
          </w:rPr>
          <w:t xml:space="preserve"> (</w:t>
        </w:r>
      </w:ins>
      <w:del w:id="871" w:author="Jenny MacKay" w:date="2021-07-27T17:03:00Z">
        <w:r w:rsidRPr="00457E3F" w:rsidDel="00457E3F">
          <w:rPr>
            <w:rFonts w:asciiTheme="majorBidi" w:hAnsiTheme="majorBidi" w:cstheme="majorBidi"/>
            <w:i/>
            <w:iCs/>
            <w:rPrChange w:id="872" w:author="Jenny MacKay" w:date="2021-07-27T17:05:00Z">
              <w:rPr>
                <w:rFonts w:asciiTheme="majorBidi" w:hAnsiTheme="majorBidi" w:cstheme="majorBidi"/>
              </w:rPr>
            </w:rPrChange>
          </w:rPr>
          <w:delText xml:space="preserve">, </w:delText>
        </w:r>
      </w:del>
      <w:r w:rsidRPr="00457E3F">
        <w:rPr>
          <w:rFonts w:asciiTheme="majorBidi" w:hAnsiTheme="majorBidi" w:cstheme="majorBidi"/>
          <w:i/>
          <w:iCs/>
          <w:rPrChange w:id="873" w:author="Jenny MacKay" w:date="2021-07-27T17:05:00Z">
            <w:rPr>
              <w:rFonts w:asciiTheme="majorBidi" w:hAnsiTheme="majorBidi" w:cstheme="majorBidi"/>
            </w:rPr>
          </w:rPrChange>
        </w:rPr>
        <w:t>strongly disagree</w:t>
      </w:r>
      <w:ins w:id="874" w:author="Jenny MacKay" w:date="2021-07-27T17:03:00Z">
        <w:r w:rsidR="00457E3F">
          <w:rPr>
            <w:rFonts w:asciiTheme="majorBidi" w:hAnsiTheme="majorBidi" w:cstheme="majorBidi"/>
          </w:rPr>
          <w:t>)</w:t>
        </w:r>
      </w:ins>
      <w:r w:rsidRPr="0024452C">
        <w:rPr>
          <w:rFonts w:asciiTheme="majorBidi" w:hAnsiTheme="majorBidi" w:cstheme="majorBidi"/>
        </w:rPr>
        <w:t xml:space="preserve"> to 5</w:t>
      </w:r>
      <w:ins w:id="875" w:author="Jenny MacKay" w:date="2021-07-27T17:03:00Z">
        <w:r w:rsidR="00457E3F">
          <w:rPr>
            <w:rFonts w:asciiTheme="majorBidi" w:hAnsiTheme="majorBidi" w:cstheme="majorBidi"/>
          </w:rPr>
          <w:t xml:space="preserve"> (</w:t>
        </w:r>
      </w:ins>
      <w:del w:id="876" w:author="Jenny MacKay" w:date="2021-07-27T17:03:00Z">
        <w:r w:rsidRPr="00457E3F" w:rsidDel="00457E3F">
          <w:rPr>
            <w:rFonts w:asciiTheme="majorBidi" w:hAnsiTheme="majorBidi" w:cstheme="majorBidi"/>
            <w:i/>
            <w:iCs/>
            <w:rPrChange w:id="877" w:author="Jenny MacKay" w:date="2021-07-27T17:05:00Z">
              <w:rPr>
                <w:rFonts w:asciiTheme="majorBidi" w:hAnsiTheme="majorBidi" w:cstheme="majorBidi"/>
              </w:rPr>
            </w:rPrChange>
          </w:rPr>
          <w:delText xml:space="preserve">, </w:delText>
        </w:r>
      </w:del>
      <w:r w:rsidRPr="00457E3F">
        <w:rPr>
          <w:rFonts w:asciiTheme="majorBidi" w:hAnsiTheme="majorBidi" w:cstheme="majorBidi"/>
          <w:i/>
          <w:iCs/>
          <w:rPrChange w:id="878" w:author="Jenny MacKay" w:date="2021-07-27T17:05:00Z">
            <w:rPr>
              <w:rFonts w:asciiTheme="majorBidi" w:hAnsiTheme="majorBidi" w:cstheme="majorBidi"/>
            </w:rPr>
          </w:rPrChange>
        </w:rPr>
        <w:t>strongly agree</w:t>
      </w:r>
      <w:r w:rsidRPr="0024452C">
        <w:rPr>
          <w:rFonts w:asciiTheme="majorBidi" w:hAnsiTheme="majorBidi" w:cstheme="majorBidi"/>
        </w:rPr>
        <w:t>), based on the scale</w:t>
      </w:r>
      <w:ins w:id="879" w:author="Jenny MacKay" w:date="2021-07-27T17:05:00Z">
        <w:r w:rsidR="00457E3F">
          <w:rPr>
            <w:rFonts w:asciiTheme="majorBidi" w:hAnsiTheme="majorBidi" w:cstheme="majorBidi"/>
          </w:rPr>
          <w:t>s</w:t>
        </w:r>
      </w:ins>
      <w:r w:rsidRPr="0024452C">
        <w:rPr>
          <w:rFonts w:asciiTheme="majorBidi" w:hAnsiTheme="majorBidi" w:cstheme="majorBidi"/>
        </w:rPr>
        <w:t xml:space="preserve"> used</w:t>
      </w:r>
      <w:r w:rsidR="000C1FA2" w:rsidRPr="0024452C">
        <w:rPr>
          <w:rFonts w:asciiTheme="majorBidi" w:hAnsiTheme="majorBidi" w:cstheme="majorBidi"/>
          <w:rtl/>
        </w:rPr>
        <w:t xml:space="preserve"> </w:t>
      </w:r>
      <w:r w:rsidR="000C1FA2" w:rsidRPr="0024452C">
        <w:rPr>
          <w:rFonts w:asciiTheme="majorBidi" w:hAnsiTheme="majorBidi" w:cstheme="majorBidi"/>
        </w:rPr>
        <w:t>by</w:t>
      </w:r>
      <w:r w:rsidR="00BA16B5" w:rsidRPr="00BA16B5">
        <w:rPr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</w:t>
      </w:r>
      <w:r w:rsidR="00BA16B5" w:rsidRPr="00BA16B5">
        <w:rPr>
          <w:rFonts w:asciiTheme="majorBidi" w:hAnsiTheme="majorBidi" w:cstheme="majorBidi"/>
        </w:rPr>
        <w:t>Park</w:t>
      </w:r>
      <w:ins w:id="880" w:author="Jenny MacKay" w:date="2021-07-27T17:05:00Z">
        <w:r w:rsidR="00457E3F">
          <w:rPr>
            <w:rFonts w:asciiTheme="majorBidi" w:hAnsiTheme="majorBidi" w:cstheme="majorBidi"/>
          </w:rPr>
          <w:t xml:space="preserve"> </w:t>
        </w:r>
        <w:r w:rsidR="00457E3F" w:rsidRPr="00457E3F">
          <w:rPr>
            <w:rFonts w:asciiTheme="majorBidi" w:hAnsiTheme="majorBidi" w:cstheme="majorBidi"/>
            <w:i/>
            <w:iCs/>
            <w:rPrChange w:id="881" w:author="Jenny MacKay" w:date="2021-07-27T17:05:00Z">
              <w:rPr>
                <w:rFonts w:asciiTheme="majorBidi" w:hAnsiTheme="majorBidi" w:cstheme="majorBidi"/>
              </w:rPr>
            </w:rPrChange>
          </w:rPr>
          <w:t>et al</w:t>
        </w:r>
        <w:r w:rsidR="00457E3F">
          <w:rPr>
            <w:rFonts w:asciiTheme="majorBidi" w:hAnsiTheme="majorBidi" w:cstheme="majorBidi"/>
          </w:rPr>
          <w:t>.</w:t>
        </w:r>
      </w:ins>
      <w:del w:id="882" w:author="Jenny MacKay" w:date="2021-07-27T17:05:00Z">
        <w:r w:rsidR="00BA16B5" w:rsidRPr="00BA16B5" w:rsidDel="00457E3F">
          <w:rPr>
            <w:rFonts w:asciiTheme="majorBidi" w:hAnsiTheme="majorBidi" w:cstheme="majorBidi"/>
          </w:rPr>
          <w:delText>, Kee &amp;</w:delText>
        </w:r>
      </w:del>
      <w:r w:rsidR="00BA16B5" w:rsidRPr="00BA16B5">
        <w:rPr>
          <w:rFonts w:asciiTheme="majorBidi" w:hAnsiTheme="majorBidi" w:cstheme="majorBidi"/>
        </w:rPr>
        <w:t xml:space="preserve"> </w:t>
      </w:r>
      <w:ins w:id="883" w:author="Jenny MacKay" w:date="2021-07-27T17:05:00Z">
        <w:r w:rsidR="00457E3F">
          <w:rPr>
            <w:rFonts w:asciiTheme="majorBidi" w:hAnsiTheme="majorBidi" w:cstheme="majorBidi"/>
          </w:rPr>
          <w:t>(</w:t>
        </w:r>
      </w:ins>
      <w:del w:id="884" w:author="Jenny MacKay" w:date="2021-07-27T17:05:00Z">
        <w:r w:rsidR="00BA16B5" w:rsidRPr="00BA16B5" w:rsidDel="00457E3F">
          <w:rPr>
            <w:rFonts w:asciiTheme="majorBidi" w:hAnsiTheme="majorBidi" w:cstheme="majorBidi"/>
          </w:rPr>
          <w:delText>Valenzuela (</w:delText>
        </w:r>
      </w:del>
      <w:r w:rsidR="00BA16B5" w:rsidRPr="00BA16B5">
        <w:rPr>
          <w:rFonts w:asciiTheme="majorBidi" w:hAnsiTheme="majorBidi" w:cstheme="majorBidi"/>
        </w:rPr>
        <w:t xml:space="preserve">2009),  Lee and Ma (2012), </w:t>
      </w:r>
      <w:r w:rsidR="0050684A">
        <w:rPr>
          <w:rFonts w:asciiTheme="majorBidi" w:hAnsiTheme="majorBidi" w:cstheme="majorBidi"/>
        </w:rPr>
        <w:t xml:space="preserve">Tong (2014), </w:t>
      </w:r>
      <w:r w:rsidR="00BA16B5" w:rsidRPr="00BA16B5">
        <w:rPr>
          <w:rFonts w:asciiTheme="majorBidi" w:hAnsiTheme="majorBidi" w:cstheme="majorBidi"/>
        </w:rPr>
        <w:t>Zhou (2018)</w:t>
      </w:r>
      <w:ins w:id="885" w:author="Jenny MacKay" w:date="2021-07-27T17:05:00Z">
        <w:r w:rsidR="00457E3F">
          <w:rPr>
            <w:rFonts w:asciiTheme="majorBidi" w:hAnsiTheme="majorBidi" w:cstheme="majorBidi"/>
          </w:rPr>
          <w:t>,</w:t>
        </w:r>
      </w:ins>
      <w:r w:rsidR="00BA16B5" w:rsidRPr="00BA16B5">
        <w:rPr>
          <w:rFonts w:asciiTheme="majorBidi" w:hAnsiTheme="majorBidi" w:cstheme="majorBidi"/>
        </w:rPr>
        <w:t xml:space="preserve"> and Chen</w:t>
      </w:r>
      <w:ins w:id="886" w:author="Jenny MacKay" w:date="2021-07-27T17:05:00Z">
        <w:r w:rsidR="00457E3F">
          <w:rPr>
            <w:rFonts w:asciiTheme="majorBidi" w:hAnsiTheme="majorBidi" w:cstheme="majorBidi"/>
          </w:rPr>
          <w:t xml:space="preserve"> </w:t>
        </w:r>
        <w:r w:rsidR="00457E3F">
          <w:rPr>
            <w:rFonts w:asciiTheme="majorBidi" w:hAnsiTheme="majorBidi" w:cstheme="majorBidi"/>
            <w:i/>
            <w:iCs/>
          </w:rPr>
          <w:t>et al</w:t>
        </w:r>
        <w:r w:rsidR="00457E3F">
          <w:rPr>
            <w:rFonts w:asciiTheme="majorBidi" w:hAnsiTheme="majorBidi" w:cstheme="majorBidi"/>
          </w:rPr>
          <w:t>.</w:t>
        </w:r>
      </w:ins>
      <w:del w:id="887" w:author="Jenny MacKay" w:date="2021-07-27T17:05:00Z">
        <w:r w:rsidR="00BA16B5" w:rsidRPr="00BA16B5" w:rsidDel="00457E3F">
          <w:rPr>
            <w:rFonts w:asciiTheme="majorBidi" w:hAnsiTheme="majorBidi" w:cstheme="majorBidi"/>
          </w:rPr>
          <w:delText>, Liang &amp; Cai</w:delText>
        </w:r>
      </w:del>
      <w:r w:rsidR="00BA16B5" w:rsidRPr="00BA16B5">
        <w:rPr>
          <w:rFonts w:asciiTheme="majorBidi" w:hAnsiTheme="majorBidi" w:cstheme="majorBidi"/>
        </w:rPr>
        <w:t xml:space="preserve"> (2018)</w:t>
      </w:r>
      <w:r w:rsidR="00BA16B5">
        <w:rPr>
          <w:rFonts w:asciiTheme="majorBidi" w:hAnsiTheme="majorBidi" w:cstheme="majorBidi"/>
        </w:rPr>
        <w:t>,</w:t>
      </w:r>
      <w:r w:rsidR="00BA16B5" w:rsidRPr="00BA16B5">
        <w:rPr>
          <w:rFonts w:asciiTheme="majorBidi" w:hAnsiTheme="majorBidi" w:cstheme="majorBidi"/>
        </w:rPr>
        <w:t> </w:t>
      </w:r>
      <w:r w:rsidRPr="0024452C">
        <w:rPr>
          <w:rFonts w:asciiTheme="majorBidi" w:hAnsiTheme="majorBidi" w:cstheme="majorBidi"/>
        </w:rPr>
        <w:t xml:space="preserve"> with some </w:t>
      </w:r>
      <w:del w:id="888" w:author="Jenny MacKay" w:date="2021-07-27T17:06:00Z">
        <w:r w:rsidRPr="0024452C" w:rsidDel="00457E3F">
          <w:rPr>
            <w:rFonts w:asciiTheme="majorBidi" w:hAnsiTheme="majorBidi" w:cstheme="majorBidi"/>
          </w:rPr>
          <w:delText xml:space="preserve">very </w:delText>
        </w:r>
      </w:del>
      <w:r w:rsidRPr="0024452C">
        <w:rPr>
          <w:rFonts w:asciiTheme="majorBidi" w:hAnsiTheme="majorBidi" w:cstheme="majorBidi"/>
        </w:rPr>
        <w:t>minor adjustments. Instructions asked participants to indicate to what extent they agreed</w:t>
      </w:r>
      <w:r w:rsidR="000C1FA2" w:rsidRPr="0024452C">
        <w:rPr>
          <w:rFonts w:asciiTheme="majorBidi" w:hAnsiTheme="majorBidi" w:cstheme="majorBidi"/>
        </w:rPr>
        <w:t xml:space="preserve"> or disagreed</w:t>
      </w:r>
      <w:r w:rsidRPr="0024452C">
        <w:rPr>
          <w:rFonts w:asciiTheme="majorBidi" w:hAnsiTheme="majorBidi" w:cstheme="majorBidi"/>
        </w:rPr>
        <w:t xml:space="preserve"> with the </w:t>
      </w:r>
      <w:ins w:id="889" w:author="Jenny MacKay" w:date="2021-07-27T17:06:00Z">
        <w:r w:rsidR="00457E3F">
          <w:rPr>
            <w:rFonts w:asciiTheme="majorBidi" w:hAnsiTheme="majorBidi" w:cstheme="majorBidi"/>
          </w:rPr>
          <w:t xml:space="preserve">16 </w:t>
        </w:r>
      </w:ins>
      <w:del w:id="890" w:author="Jenny MacKay" w:date="2021-07-27T17:06:00Z">
        <w:r w:rsidR="00AD4A5F" w:rsidRPr="0024452C" w:rsidDel="00457E3F">
          <w:rPr>
            <w:rFonts w:asciiTheme="majorBidi" w:hAnsiTheme="majorBidi" w:cstheme="majorBidi"/>
          </w:rPr>
          <w:delText>sixteen</w:delText>
        </w:r>
        <w:r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 xml:space="preserve">statements regarding </w:t>
      </w:r>
      <w:del w:id="891" w:author="Jenny MacKay" w:date="2021-07-26T15:27:00Z">
        <w:r w:rsidRPr="00457E3F" w:rsidDel="00FE5F37">
          <w:rPr>
            <w:rFonts w:asciiTheme="majorBidi" w:hAnsiTheme="majorBidi" w:cstheme="majorBidi"/>
            <w:rPrChange w:id="892" w:author="Jenny MacKay" w:date="2021-07-27T17:06:00Z">
              <w:rPr>
                <w:rFonts w:asciiTheme="majorBidi" w:hAnsiTheme="majorBidi" w:cstheme="majorBidi"/>
                <w:i/>
                <w:iCs/>
              </w:rPr>
            </w:rPrChange>
          </w:rPr>
          <w:delText>rumor</w:delText>
        </w:r>
      </w:del>
      <w:ins w:id="893" w:author="Jenny MacKay" w:date="2021-07-26T15:33:00Z">
        <w:r w:rsidR="006F5430" w:rsidRPr="00457E3F">
          <w:rPr>
            <w:rFonts w:asciiTheme="majorBidi" w:hAnsiTheme="majorBidi" w:cstheme="majorBidi"/>
            <w:rPrChange w:id="894" w:author="Jenny MacKay" w:date="2021-07-27T17:06:00Z">
              <w:rPr>
                <w:rFonts w:asciiTheme="majorBidi" w:hAnsiTheme="majorBidi" w:cstheme="majorBidi"/>
                <w:i/>
                <w:iCs/>
              </w:rPr>
            </w:rPrChange>
          </w:rPr>
          <w:t>rumour</w:t>
        </w:r>
      </w:ins>
      <w:r w:rsidRPr="00457E3F">
        <w:rPr>
          <w:rFonts w:asciiTheme="majorBidi" w:hAnsiTheme="majorBidi" w:cstheme="majorBidi"/>
          <w:rPrChange w:id="895" w:author="Jenny MacKay" w:date="2021-07-27T17:06:00Z">
            <w:rPr>
              <w:rFonts w:asciiTheme="majorBidi" w:hAnsiTheme="majorBidi" w:cstheme="majorBidi"/>
              <w:i/>
              <w:iCs/>
            </w:rPr>
          </w:rPrChange>
        </w:rPr>
        <w:t xml:space="preserve"> transformation</w:t>
      </w:r>
      <w:r w:rsidRPr="0024452C">
        <w:rPr>
          <w:rFonts w:asciiTheme="majorBidi" w:hAnsiTheme="majorBidi" w:cstheme="majorBidi"/>
        </w:rPr>
        <w:t xml:space="preserve">. </w:t>
      </w:r>
    </w:p>
    <w:p w14:paraId="05EB1A89" w14:textId="44807091" w:rsidR="00952634" w:rsidRDefault="00952634" w:rsidP="00454712">
      <w:pPr>
        <w:pStyle w:val="New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>To examine whether there were clusters or sub</w:t>
      </w:r>
      <w:del w:id="896" w:author="Jenny MacKay" w:date="2021-07-27T17:06:00Z">
        <w:r w:rsidRPr="0024452C" w:rsidDel="00457E3F">
          <w:rPr>
            <w:rFonts w:asciiTheme="majorBidi" w:hAnsiTheme="majorBidi" w:cstheme="majorBidi"/>
          </w:rPr>
          <w:delText>-</w:delText>
        </w:r>
      </w:del>
      <w:r w:rsidRPr="0024452C">
        <w:rPr>
          <w:rFonts w:asciiTheme="majorBidi" w:hAnsiTheme="majorBidi" w:cstheme="majorBidi"/>
        </w:rPr>
        <w:t>scales within these 1</w:t>
      </w:r>
      <w:r w:rsidR="00AD4A5F" w:rsidRPr="0024452C">
        <w:rPr>
          <w:rFonts w:asciiTheme="majorBidi" w:hAnsiTheme="majorBidi" w:cstheme="majorBidi"/>
          <w:rtl/>
        </w:rPr>
        <w:t>6</w:t>
      </w:r>
      <w:r w:rsidRPr="0024452C">
        <w:rPr>
          <w:rFonts w:asciiTheme="majorBidi" w:hAnsiTheme="majorBidi" w:cstheme="majorBidi"/>
        </w:rPr>
        <w:t xml:space="preserve"> items, factor analysis (a principal</w:t>
      </w:r>
      <w:ins w:id="897" w:author="Jenny MacKay" w:date="2021-07-27T17:06:00Z">
        <w:r w:rsidR="00457E3F">
          <w:rPr>
            <w:rFonts w:asciiTheme="majorBidi" w:hAnsiTheme="majorBidi" w:cstheme="majorBidi"/>
          </w:rPr>
          <w:t>-</w:t>
        </w:r>
      </w:ins>
      <w:del w:id="898" w:author="Jenny MacKay" w:date="2021-07-27T17:06:00Z">
        <w:r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Pr="0024452C">
        <w:rPr>
          <w:rFonts w:asciiTheme="majorBidi" w:hAnsiTheme="majorBidi" w:cstheme="majorBidi"/>
        </w:rPr>
        <w:t>component analysis method</w:t>
      </w:r>
      <w:del w:id="899" w:author="Jenny MacKay" w:date="2021-07-27T17:07:00Z">
        <w:r w:rsidRPr="0024452C" w:rsidDel="00457E3F">
          <w:rPr>
            <w:rFonts w:asciiTheme="majorBidi" w:hAnsiTheme="majorBidi" w:cstheme="majorBidi"/>
          </w:rPr>
          <w:delText xml:space="preserve"> </w:delText>
        </w:r>
      </w:del>
      <w:del w:id="900" w:author="Jenny MacKay" w:date="2021-07-27T17:06:00Z">
        <w:r w:rsidRPr="0024452C" w:rsidDel="00457E3F">
          <w:rPr>
            <w:rFonts w:asciiTheme="majorBidi" w:hAnsiTheme="majorBidi" w:cstheme="majorBidi"/>
          </w:rPr>
          <w:delText>-</w:delText>
        </w:r>
      </w:del>
      <w:del w:id="901" w:author="Jenny MacKay" w:date="2021-07-27T17:07:00Z">
        <w:r w:rsidRPr="0024452C" w:rsidDel="00457E3F">
          <w:rPr>
            <w:rFonts w:asciiTheme="majorBidi" w:hAnsiTheme="majorBidi" w:cstheme="majorBidi"/>
          </w:rPr>
          <w:delText>PCA</w:delText>
        </w:r>
      </w:del>
      <w:r w:rsidRPr="0024452C">
        <w:rPr>
          <w:rFonts w:asciiTheme="majorBidi" w:hAnsiTheme="majorBidi" w:cstheme="majorBidi"/>
        </w:rPr>
        <w:t xml:space="preserve">) was </w:t>
      </w:r>
      <w:r w:rsidR="000F35E4" w:rsidRPr="0024452C">
        <w:rPr>
          <w:rFonts w:asciiTheme="majorBidi" w:hAnsiTheme="majorBidi" w:cstheme="majorBidi"/>
        </w:rPr>
        <w:t>applied</w:t>
      </w:r>
      <w:r w:rsidRPr="0024452C">
        <w:rPr>
          <w:rFonts w:asciiTheme="majorBidi" w:hAnsiTheme="majorBidi" w:cstheme="majorBidi"/>
        </w:rPr>
        <w:t xml:space="preserve">. </w:t>
      </w:r>
      <w:ins w:id="902" w:author="Jenny MacKay" w:date="2021-07-27T17:07:00Z">
        <w:r w:rsidR="00457E3F">
          <w:rPr>
            <w:rFonts w:asciiTheme="majorBidi" w:hAnsiTheme="majorBidi" w:cstheme="majorBidi"/>
          </w:rPr>
          <w:t xml:space="preserve">Because </w:t>
        </w:r>
      </w:ins>
      <w:del w:id="903" w:author="Jenny MacKay" w:date="2021-07-27T17:07:00Z">
        <w:r w:rsidRPr="0024452C" w:rsidDel="00457E3F">
          <w:rPr>
            <w:rFonts w:asciiTheme="majorBidi" w:hAnsiTheme="majorBidi" w:cstheme="majorBidi"/>
          </w:rPr>
          <w:delText xml:space="preserve">Since </w:delText>
        </w:r>
      </w:del>
      <w:r w:rsidRPr="0024452C">
        <w:rPr>
          <w:rFonts w:asciiTheme="majorBidi" w:hAnsiTheme="majorBidi" w:cstheme="majorBidi"/>
        </w:rPr>
        <w:t xml:space="preserve">we assumed independence across the components, </w:t>
      </w:r>
      <w:ins w:id="904" w:author="Jenny MacKay" w:date="2021-07-27T17:07:00Z">
        <w:r w:rsidR="00457E3F">
          <w:rPr>
            <w:rFonts w:asciiTheme="majorBidi" w:hAnsiTheme="majorBidi" w:cstheme="majorBidi"/>
          </w:rPr>
          <w:t>v</w:t>
        </w:r>
      </w:ins>
      <w:del w:id="905" w:author="Jenny MacKay" w:date="2021-07-27T17:07:00Z">
        <w:r w:rsidRPr="0024452C" w:rsidDel="00457E3F">
          <w:rPr>
            <w:rFonts w:asciiTheme="majorBidi" w:hAnsiTheme="majorBidi" w:cstheme="majorBidi"/>
          </w:rPr>
          <w:delText>V</w:delText>
        </w:r>
      </w:del>
      <w:r w:rsidRPr="0024452C">
        <w:rPr>
          <w:rFonts w:asciiTheme="majorBidi" w:hAnsiTheme="majorBidi" w:cstheme="majorBidi"/>
        </w:rPr>
        <w:t xml:space="preserve">arimax orthogonal rotation was used. The analysis revealed four components (based on the criterion of </w:t>
      </w:r>
      <w:commentRangeStart w:id="906"/>
      <w:r w:rsidRPr="0024452C">
        <w:rPr>
          <w:rFonts w:asciiTheme="majorBidi" w:hAnsiTheme="majorBidi" w:cstheme="majorBidi"/>
        </w:rPr>
        <w:t>e.v</w:t>
      </w:r>
      <w:commentRangeEnd w:id="906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906"/>
      </w:r>
      <w:r w:rsidRPr="0024452C">
        <w:rPr>
          <w:rFonts w:asciiTheme="majorBidi" w:hAnsiTheme="majorBidi" w:cstheme="majorBidi"/>
        </w:rPr>
        <w:t xml:space="preserve"> &lt; 1).  After rotation, the first component was</w:t>
      </w:r>
      <w:r w:rsidR="00F95430" w:rsidRPr="0024452C">
        <w:rPr>
          <w:rFonts w:asciiTheme="majorBidi" w:hAnsiTheme="majorBidi" w:cstheme="majorBidi"/>
        </w:rPr>
        <w:t xml:space="preserve"> the</w:t>
      </w:r>
      <w:r w:rsidRPr="0024452C">
        <w:rPr>
          <w:rFonts w:asciiTheme="majorBidi" w:hAnsiTheme="majorBidi" w:cstheme="majorBidi"/>
        </w:rPr>
        <w:t xml:space="preserve"> </w:t>
      </w:r>
      <w:ins w:id="907" w:author="Jenny MacKay" w:date="2021-07-27T17:08:00Z">
        <w:r w:rsidR="00457E3F">
          <w:rPr>
            <w:rFonts w:asciiTheme="majorBidi" w:hAnsiTheme="majorBidi" w:cstheme="majorBidi"/>
          </w:rPr>
          <w:t>‘e</w:t>
        </w:r>
      </w:ins>
      <w:del w:id="908" w:author="Jenny MacKay" w:date="2021-07-27T17:08:00Z">
        <w:r w:rsidRPr="0024452C" w:rsidDel="00457E3F">
          <w:rPr>
            <w:rFonts w:asciiTheme="majorBidi" w:hAnsiTheme="majorBidi" w:cstheme="majorBidi"/>
          </w:rPr>
          <w:delText>“</w:delText>
        </w:r>
        <w:r w:rsidR="00AD4A5F" w:rsidRPr="0024452C" w:rsidDel="00457E3F">
          <w:rPr>
            <w:rFonts w:asciiTheme="majorBidi" w:hAnsiTheme="majorBidi" w:cstheme="majorBidi"/>
          </w:rPr>
          <w:delText>E</w:delText>
        </w:r>
      </w:del>
      <w:r w:rsidR="00F95430" w:rsidRPr="0024452C">
        <w:rPr>
          <w:rFonts w:asciiTheme="majorBidi" w:hAnsiTheme="majorBidi" w:cstheme="majorBidi"/>
        </w:rPr>
        <w:t>motional component</w:t>
      </w:r>
      <w:ins w:id="909" w:author="Jenny MacKay" w:date="2021-07-27T17:08:00Z">
        <w:r w:rsidR="00457E3F">
          <w:rPr>
            <w:rFonts w:asciiTheme="majorBidi" w:hAnsiTheme="majorBidi" w:cstheme="majorBidi"/>
          </w:rPr>
          <w:t>’</w:t>
        </w:r>
      </w:ins>
      <w:del w:id="910" w:author="Jenny MacKay" w:date="2021-07-27T17:08:00Z">
        <w:r w:rsidRPr="0024452C" w:rsidDel="00457E3F">
          <w:rPr>
            <w:rFonts w:asciiTheme="majorBidi" w:hAnsiTheme="majorBidi" w:cstheme="majorBidi"/>
          </w:rPr>
          <w:delText>”</w:delText>
        </w:r>
      </w:del>
      <w:r w:rsidRPr="0024452C">
        <w:rPr>
          <w:rFonts w:asciiTheme="majorBidi" w:hAnsiTheme="majorBidi" w:cstheme="majorBidi"/>
        </w:rPr>
        <w:t xml:space="preserve"> (</w:t>
      </w:r>
      <w:del w:id="911" w:author="Jenny MacKay" w:date="2021-07-27T17:14:00Z">
        <w:r w:rsidRPr="0024452C" w:rsidDel="00457E3F">
          <w:rPr>
            <w:rFonts w:asciiTheme="majorBidi" w:hAnsiTheme="majorBidi" w:cstheme="majorBidi"/>
          </w:rPr>
          <w:delText xml:space="preserve">including </w:delText>
        </w:r>
      </w:del>
      <w:del w:id="912" w:author="Jenny MacKay" w:date="2021-07-27T17:08:00Z">
        <w:r w:rsidRPr="0024452C" w:rsidDel="00457E3F">
          <w:rPr>
            <w:rFonts w:asciiTheme="majorBidi" w:hAnsiTheme="majorBidi" w:cstheme="majorBidi"/>
          </w:rPr>
          <w:delText xml:space="preserve">items </w:delText>
        </w:r>
      </w:del>
      <w:r w:rsidR="00FD202A" w:rsidRPr="0024452C">
        <w:rPr>
          <w:rFonts w:asciiTheme="majorBidi" w:hAnsiTheme="majorBidi" w:cstheme="majorBidi"/>
        </w:rPr>
        <w:t>three</w:t>
      </w:r>
      <w:r w:rsidR="00AD4A5F" w:rsidRPr="0024452C">
        <w:rPr>
          <w:rFonts w:asciiTheme="majorBidi" w:hAnsiTheme="majorBidi" w:cstheme="majorBidi"/>
        </w:rPr>
        <w:t xml:space="preserve"> items</w:t>
      </w:r>
      <w:ins w:id="913" w:author="Jenny MacKay" w:date="2021-07-27T17:09:00Z">
        <w:r w:rsidR="00457E3F">
          <w:rPr>
            <w:rFonts w:asciiTheme="majorBidi" w:hAnsiTheme="majorBidi" w:cstheme="majorBidi"/>
          </w:rPr>
          <w:t>;</w:t>
        </w:r>
      </w:ins>
      <w:del w:id="914" w:author="Jenny MacKay" w:date="2021-07-27T17:09:00Z">
        <w:r w:rsidR="00AD4A5F" w:rsidRPr="0024452C" w:rsidDel="00457E3F">
          <w:rPr>
            <w:rFonts w:asciiTheme="majorBidi" w:hAnsiTheme="majorBidi" w:cstheme="majorBidi"/>
          </w:rPr>
          <w:delText>,</w:delText>
        </w:r>
      </w:del>
      <w:r w:rsidR="00AD4A5F" w:rsidRPr="0024452C">
        <w:rPr>
          <w:rFonts w:asciiTheme="majorBidi" w:hAnsiTheme="majorBidi" w:cstheme="majorBidi"/>
        </w:rPr>
        <w:t xml:space="preserve"> α</w:t>
      </w:r>
      <w:ins w:id="915" w:author="Jenny MacKay" w:date="2021-07-27T17:09:00Z">
        <w:r w:rsidR="00457E3F">
          <w:rPr>
            <w:rFonts w:asciiTheme="majorBidi" w:hAnsiTheme="majorBidi" w:cstheme="majorBidi"/>
          </w:rPr>
          <w:t xml:space="preserve"> </w:t>
        </w:r>
      </w:ins>
      <w:r w:rsidR="00AD4A5F" w:rsidRPr="0024452C">
        <w:rPr>
          <w:rFonts w:asciiTheme="majorBidi" w:hAnsiTheme="majorBidi" w:cstheme="majorBidi"/>
        </w:rPr>
        <w:t>=</w:t>
      </w:r>
      <w:ins w:id="916" w:author="Jenny MacKay" w:date="2021-07-27T17:09:00Z">
        <w:r w:rsidR="00457E3F">
          <w:rPr>
            <w:rFonts w:asciiTheme="majorBidi" w:hAnsiTheme="majorBidi" w:cstheme="majorBidi"/>
          </w:rPr>
          <w:t xml:space="preserve"> </w:t>
        </w:r>
      </w:ins>
      <w:r w:rsidR="00AD4A5F" w:rsidRPr="0024452C">
        <w:rPr>
          <w:rFonts w:asciiTheme="majorBidi" w:hAnsiTheme="majorBidi" w:cstheme="majorBidi"/>
        </w:rPr>
        <w:t>.86</w:t>
      </w:r>
      <w:r w:rsidRPr="0024452C">
        <w:rPr>
          <w:rFonts w:asciiTheme="majorBidi" w:hAnsiTheme="majorBidi" w:cstheme="majorBidi"/>
        </w:rPr>
        <w:t xml:space="preserve">). This component explained </w:t>
      </w:r>
      <w:r w:rsidR="00AD4A5F" w:rsidRPr="0024452C">
        <w:rPr>
          <w:rFonts w:asciiTheme="majorBidi" w:hAnsiTheme="majorBidi" w:cstheme="majorBidi"/>
        </w:rPr>
        <w:t>33</w:t>
      </w:r>
      <w:r w:rsidRPr="0024452C">
        <w:rPr>
          <w:rFonts w:asciiTheme="majorBidi" w:hAnsiTheme="majorBidi" w:cstheme="majorBidi"/>
        </w:rPr>
        <w:t>.</w:t>
      </w:r>
      <w:r w:rsidR="00AD4A5F" w:rsidRPr="0024452C">
        <w:rPr>
          <w:rFonts w:asciiTheme="majorBidi" w:hAnsiTheme="majorBidi" w:cstheme="majorBidi"/>
        </w:rPr>
        <w:t>0</w:t>
      </w:r>
      <w:r w:rsidRPr="0024452C">
        <w:rPr>
          <w:rFonts w:asciiTheme="majorBidi" w:hAnsiTheme="majorBidi" w:cstheme="majorBidi"/>
        </w:rPr>
        <w:t xml:space="preserve">8% of the variance. </w:t>
      </w:r>
      <w:commentRangeStart w:id="917"/>
      <w:ins w:id="918" w:author="Jenny MacKay" w:date="2021-07-27T17:09:00Z">
        <w:r w:rsidR="00457E3F">
          <w:rPr>
            <w:rFonts w:asciiTheme="majorBidi" w:hAnsiTheme="majorBidi" w:cstheme="majorBidi"/>
          </w:rPr>
          <w:t xml:space="preserve">The </w:t>
        </w:r>
      </w:ins>
      <w:del w:id="919" w:author="Jenny MacKay" w:date="2021-07-27T17:09:00Z">
        <w:r w:rsidRPr="0024452C" w:rsidDel="00457E3F">
          <w:rPr>
            <w:rFonts w:asciiTheme="majorBidi" w:hAnsiTheme="majorBidi" w:cstheme="majorBidi"/>
          </w:rPr>
          <w:delText xml:space="preserve">A </w:delText>
        </w:r>
      </w:del>
      <w:r w:rsidRPr="0024452C">
        <w:rPr>
          <w:rFonts w:asciiTheme="majorBidi" w:hAnsiTheme="majorBidi" w:cstheme="majorBidi"/>
        </w:rPr>
        <w:t xml:space="preserve">second component, the </w:t>
      </w:r>
      <w:ins w:id="920" w:author="Jenny MacKay" w:date="2021-07-27T17:09:00Z">
        <w:r w:rsidR="00457E3F">
          <w:rPr>
            <w:rFonts w:asciiTheme="majorBidi" w:hAnsiTheme="majorBidi" w:cstheme="majorBidi"/>
          </w:rPr>
          <w:t>‘</w:t>
        </w:r>
      </w:ins>
      <w:del w:id="921" w:author="Jenny MacKay" w:date="2021-07-27T17:09:00Z">
        <w:r w:rsidRPr="0024452C" w:rsidDel="00457E3F">
          <w:rPr>
            <w:rFonts w:asciiTheme="majorBidi" w:hAnsiTheme="majorBidi" w:cstheme="majorBidi"/>
          </w:rPr>
          <w:delText>"</w:delText>
        </w:r>
      </w:del>
      <w:ins w:id="922" w:author="Jenny MacKay" w:date="2021-07-27T17:09:00Z">
        <w:r w:rsidR="00457E3F">
          <w:rPr>
            <w:rFonts w:asciiTheme="majorBidi" w:hAnsiTheme="majorBidi" w:cstheme="majorBidi"/>
          </w:rPr>
          <w:t>c</w:t>
        </w:r>
      </w:ins>
      <w:del w:id="923" w:author="Jenny MacKay" w:date="2021-07-27T17:09:00Z">
        <w:r w:rsidR="00AD4A5F" w:rsidRPr="0024452C" w:rsidDel="00457E3F">
          <w:rPr>
            <w:rFonts w:asciiTheme="majorBidi" w:hAnsiTheme="majorBidi" w:cstheme="majorBidi"/>
          </w:rPr>
          <w:delText>C</w:delText>
        </w:r>
      </w:del>
      <w:r w:rsidR="00AD4A5F" w:rsidRPr="0024452C">
        <w:rPr>
          <w:rFonts w:asciiTheme="majorBidi" w:hAnsiTheme="majorBidi" w:cstheme="majorBidi"/>
        </w:rPr>
        <w:t>ognitive component</w:t>
      </w:r>
      <w:r w:rsidR="00FD202A" w:rsidRPr="0024452C">
        <w:rPr>
          <w:rFonts w:asciiTheme="majorBidi" w:hAnsiTheme="majorBidi" w:cstheme="majorBidi"/>
        </w:rPr>
        <w:t>,</w:t>
      </w:r>
      <w:ins w:id="924" w:author="Jenny MacKay" w:date="2021-07-27T17:09:00Z">
        <w:r w:rsidR="00457E3F">
          <w:rPr>
            <w:rFonts w:asciiTheme="majorBidi" w:hAnsiTheme="majorBidi" w:cstheme="majorBidi"/>
          </w:rPr>
          <w:t>’</w:t>
        </w:r>
      </w:ins>
      <w:commentRangeEnd w:id="917"/>
      <w:ins w:id="925" w:author="Jenny MacKay" w:date="2021-07-29T07:32:00Z">
        <w:r w:rsidR="00380C58">
          <w:rPr>
            <w:rStyle w:val="CommentReference"/>
            <w:rFonts w:asciiTheme="minorHAnsi" w:eastAsiaTheme="minorHAnsi" w:hAnsiTheme="minorHAnsi" w:cstheme="minorBidi"/>
            <w:lang w:val="en-US" w:eastAsia="en-US" w:bidi="he-IL"/>
          </w:rPr>
          <w:commentReference w:id="917"/>
        </w:r>
      </w:ins>
      <w:del w:id="926" w:author="Jenny MacKay" w:date="2021-07-27T17:09:00Z">
        <w:r w:rsidR="00FD202A" w:rsidRPr="0024452C" w:rsidDel="00457E3F">
          <w:rPr>
            <w:rFonts w:asciiTheme="majorBidi" w:hAnsiTheme="majorBidi" w:cstheme="majorBidi"/>
          </w:rPr>
          <w:delText>"</w:delText>
        </w:r>
      </w:del>
      <w:r w:rsidRPr="0024452C">
        <w:rPr>
          <w:rFonts w:asciiTheme="majorBidi" w:hAnsiTheme="majorBidi" w:cstheme="majorBidi"/>
        </w:rPr>
        <w:t xml:space="preserve"> explained </w:t>
      </w:r>
      <w:del w:id="927" w:author="Jenny MacKay" w:date="2021-07-27T17:09:00Z">
        <w:r w:rsidRPr="0024452C" w:rsidDel="00457E3F">
          <w:rPr>
            <w:rFonts w:asciiTheme="majorBidi" w:hAnsiTheme="majorBidi" w:cstheme="majorBidi"/>
          </w:rPr>
          <w:delText xml:space="preserve">an additional </w:delText>
        </w:r>
      </w:del>
      <w:r w:rsidR="00AD4A5F" w:rsidRPr="0024452C">
        <w:rPr>
          <w:rFonts w:asciiTheme="majorBidi" w:hAnsiTheme="majorBidi" w:cstheme="majorBidi"/>
        </w:rPr>
        <w:t>12.75</w:t>
      </w:r>
      <w:r w:rsidRPr="0024452C">
        <w:rPr>
          <w:rFonts w:asciiTheme="majorBidi" w:hAnsiTheme="majorBidi" w:cstheme="majorBidi"/>
        </w:rPr>
        <w:t>% of the variance.</w:t>
      </w:r>
      <w:r w:rsidR="00AD4A5F" w:rsidRPr="0024452C">
        <w:rPr>
          <w:rFonts w:asciiTheme="majorBidi" w:hAnsiTheme="majorBidi" w:cstheme="majorBidi"/>
        </w:rPr>
        <w:t xml:space="preserve"> The third component, the </w:t>
      </w:r>
      <w:ins w:id="928" w:author="Jenny MacKay" w:date="2021-07-27T17:09:00Z">
        <w:r w:rsidR="00457E3F">
          <w:rPr>
            <w:rFonts w:asciiTheme="majorBidi" w:hAnsiTheme="majorBidi" w:cstheme="majorBidi"/>
          </w:rPr>
          <w:t>‘</w:t>
        </w:r>
      </w:ins>
      <w:del w:id="929" w:author="Jenny MacKay" w:date="2021-07-27T17:09:00Z">
        <w:r w:rsidR="00AD4A5F" w:rsidRPr="0024452C" w:rsidDel="00457E3F">
          <w:rPr>
            <w:rFonts w:asciiTheme="majorBidi" w:hAnsiTheme="majorBidi" w:cstheme="majorBidi"/>
          </w:rPr>
          <w:delText>"</w:delText>
        </w:r>
      </w:del>
      <w:del w:id="930" w:author="Jenny MacKay" w:date="2021-07-26T15:34:00Z">
        <w:r w:rsidR="00AD4A5F" w:rsidRPr="0024452C" w:rsidDel="006F5430">
          <w:rPr>
            <w:rFonts w:asciiTheme="majorBidi" w:hAnsiTheme="majorBidi" w:cstheme="majorBidi"/>
          </w:rPr>
          <w:delText>Behavior</w:delText>
        </w:r>
      </w:del>
      <w:ins w:id="931" w:author="Jenny MacKay" w:date="2021-07-27T17:09:00Z">
        <w:r w:rsidR="00457E3F">
          <w:rPr>
            <w:rFonts w:asciiTheme="majorBidi" w:hAnsiTheme="majorBidi" w:cstheme="majorBidi"/>
          </w:rPr>
          <w:t>b</w:t>
        </w:r>
      </w:ins>
      <w:ins w:id="932" w:author="Jenny MacKay" w:date="2021-07-26T15:34:00Z">
        <w:r w:rsidR="006F5430">
          <w:rPr>
            <w:rFonts w:asciiTheme="majorBidi" w:hAnsiTheme="majorBidi" w:cstheme="majorBidi"/>
          </w:rPr>
          <w:t>ehaviour</w:t>
        </w:r>
      </w:ins>
      <w:r w:rsidR="00AD4A5F" w:rsidRPr="0024452C">
        <w:rPr>
          <w:rFonts w:asciiTheme="majorBidi" w:hAnsiTheme="majorBidi" w:cstheme="majorBidi"/>
        </w:rPr>
        <w:t>al component</w:t>
      </w:r>
      <w:ins w:id="933" w:author="Jenny MacKay" w:date="2021-07-27T17:09:00Z">
        <w:r w:rsidR="00457E3F">
          <w:rPr>
            <w:rFonts w:asciiTheme="majorBidi" w:hAnsiTheme="majorBidi" w:cstheme="majorBidi"/>
          </w:rPr>
          <w:t>’</w:t>
        </w:r>
      </w:ins>
      <w:del w:id="934" w:author="Jenny MacKay" w:date="2021-07-27T17:09:00Z">
        <w:r w:rsidR="00AD4A5F" w:rsidRPr="0024452C" w:rsidDel="00457E3F">
          <w:rPr>
            <w:rFonts w:asciiTheme="majorBidi" w:hAnsiTheme="majorBidi" w:cstheme="majorBidi"/>
          </w:rPr>
          <w:delText>"</w:delText>
        </w:r>
      </w:del>
      <w:r w:rsidR="00AD4A5F" w:rsidRPr="0024452C" w:rsidDel="00ED6D0C">
        <w:rPr>
          <w:rFonts w:asciiTheme="majorBidi" w:hAnsiTheme="majorBidi" w:cstheme="majorBidi"/>
        </w:rPr>
        <w:t xml:space="preserve"> </w:t>
      </w:r>
      <w:r w:rsidR="00AD4A5F" w:rsidRPr="0024452C">
        <w:rPr>
          <w:rFonts w:asciiTheme="majorBidi" w:hAnsiTheme="majorBidi" w:cstheme="majorBidi"/>
        </w:rPr>
        <w:t>(</w:t>
      </w:r>
      <w:del w:id="935" w:author="Jenny MacKay" w:date="2021-07-27T17:14:00Z">
        <w:r w:rsidR="00AD4A5F" w:rsidRPr="0024452C" w:rsidDel="00457E3F">
          <w:rPr>
            <w:rFonts w:asciiTheme="majorBidi" w:hAnsiTheme="majorBidi" w:cstheme="majorBidi"/>
          </w:rPr>
          <w:delText xml:space="preserve">including </w:delText>
        </w:r>
      </w:del>
      <w:del w:id="936" w:author="Jenny MacKay" w:date="2021-07-27T17:09:00Z">
        <w:r w:rsidR="00AD4A5F" w:rsidRPr="0024452C" w:rsidDel="00457E3F">
          <w:rPr>
            <w:rFonts w:asciiTheme="majorBidi" w:hAnsiTheme="majorBidi" w:cstheme="majorBidi"/>
          </w:rPr>
          <w:delText xml:space="preserve">items </w:delText>
        </w:r>
      </w:del>
      <w:r w:rsidR="00FD202A" w:rsidRPr="0024452C">
        <w:rPr>
          <w:rFonts w:asciiTheme="majorBidi" w:hAnsiTheme="majorBidi" w:cstheme="majorBidi"/>
        </w:rPr>
        <w:t>three</w:t>
      </w:r>
      <w:r w:rsidR="00AD4A5F" w:rsidRPr="0024452C">
        <w:rPr>
          <w:rFonts w:asciiTheme="majorBidi" w:hAnsiTheme="majorBidi" w:cstheme="majorBidi"/>
        </w:rPr>
        <w:t xml:space="preserve"> items</w:t>
      </w:r>
      <w:ins w:id="937" w:author="Jenny MacKay" w:date="2021-07-27T17:09:00Z">
        <w:r w:rsidR="00457E3F">
          <w:rPr>
            <w:rFonts w:asciiTheme="majorBidi" w:hAnsiTheme="majorBidi" w:cstheme="majorBidi"/>
          </w:rPr>
          <w:t>;</w:t>
        </w:r>
      </w:ins>
      <w:del w:id="938" w:author="Jenny MacKay" w:date="2021-07-27T17:09:00Z">
        <w:r w:rsidR="00AD4A5F" w:rsidRPr="0024452C" w:rsidDel="00457E3F">
          <w:rPr>
            <w:rFonts w:asciiTheme="majorBidi" w:hAnsiTheme="majorBidi" w:cstheme="majorBidi"/>
          </w:rPr>
          <w:delText>,</w:delText>
        </w:r>
      </w:del>
      <w:r w:rsidR="00AD4A5F" w:rsidRPr="0024452C">
        <w:rPr>
          <w:rFonts w:asciiTheme="majorBidi" w:hAnsiTheme="majorBidi" w:cstheme="majorBidi"/>
        </w:rPr>
        <w:t xml:space="preserve"> α</w:t>
      </w:r>
      <w:ins w:id="939" w:author="Jenny MacKay" w:date="2021-07-27T17:09:00Z">
        <w:r w:rsidR="00457E3F">
          <w:rPr>
            <w:rFonts w:asciiTheme="majorBidi" w:hAnsiTheme="majorBidi" w:cstheme="majorBidi"/>
          </w:rPr>
          <w:t xml:space="preserve"> </w:t>
        </w:r>
      </w:ins>
      <w:r w:rsidR="00AD4A5F" w:rsidRPr="0024452C">
        <w:rPr>
          <w:rFonts w:asciiTheme="majorBidi" w:hAnsiTheme="majorBidi" w:cstheme="majorBidi"/>
        </w:rPr>
        <w:t>=</w:t>
      </w:r>
      <w:ins w:id="940" w:author="Jenny MacKay" w:date="2021-07-27T17:09:00Z">
        <w:r w:rsidR="00457E3F">
          <w:rPr>
            <w:rFonts w:asciiTheme="majorBidi" w:hAnsiTheme="majorBidi" w:cstheme="majorBidi"/>
          </w:rPr>
          <w:t xml:space="preserve"> </w:t>
        </w:r>
      </w:ins>
      <w:r w:rsidR="00AD4A5F" w:rsidRPr="0024452C">
        <w:rPr>
          <w:rFonts w:asciiTheme="majorBidi" w:hAnsiTheme="majorBidi" w:cstheme="majorBidi"/>
        </w:rPr>
        <w:t xml:space="preserve">.94), explained </w:t>
      </w:r>
      <w:del w:id="941" w:author="Jenny MacKay" w:date="2021-07-27T17:10:00Z">
        <w:r w:rsidR="00AD4A5F" w:rsidRPr="0024452C" w:rsidDel="00457E3F">
          <w:rPr>
            <w:rFonts w:asciiTheme="majorBidi" w:hAnsiTheme="majorBidi" w:cstheme="majorBidi"/>
          </w:rPr>
          <w:delText xml:space="preserve">an additional </w:delText>
        </w:r>
      </w:del>
      <w:r w:rsidR="00AD4A5F" w:rsidRPr="0024452C">
        <w:rPr>
          <w:rFonts w:asciiTheme="majorBidi" w:hAnsiTheme="majorBidi" w:cstheme="majorBidi"/>
        </w:rPr>
        <w:t>10.55% of the variance</w:t>
      </w:r>
      <w:ins w:id="942" w:author="Jenny MacKay" w:date="2021-07-27T17:09:00Z">
        <w:r w:rsidR="00457E3F">
          <w:rPr>
            <w:rFonts w:asciiTheme="majorBidi" w:hAnsiTheme="majorBidi" w:cstheme="majorBidi"/>
          </w:rPr>
          <w:t>.</w:t>
        </w:r>
      </w:ins>
      <w:r w:rsidR="00AD4A5F" w:rsidRPr="0024452C">
        <w:rPr>
          <w:rFonts w:asciiTheme="majorBidi" w:hAnsiTheme="majorBidi" w:cstheme="majorBidi"/>
        </w:rPr>
        <w:t xml:space="preserve"> </w:t>
      </w:r>
      <w:del w:id="943" w:author="Jenny MacKay" w:date="2021-07-27T17:09:00Z">
        <w:r w:rsidR="00ED65D6" w:rsidRPr="0024452C" w:rsidDel="00457E3F">
          <w:rPr>
            <w:rFonts w:asciiTheme="majorBidi" w:hAnsiTheme="majorBidi" w:cstheme="majorBidi"/>
          </w:rPr>
          <w:delText xml:space="preserve">and </w:delText>
        </w:r>
      </w:del>
      <w:ins w:id="944" w:author="Jenny MacKay" w:date="2021-07-27T17:09:00Z">
        <w:r w:rsidR="00457E3F">
          <w:rPr>
            <w:rFonts w:asciiTheme="majorBidi" w:hAnsiTheme="majorBidi" w:cstheme="majorBidi"/>
          </w:rPr>
          <w:t>T</w:t>
        </w:r>
      </w:ins>
      <w:del w:id="945" w:author="Jenny MacKay" w:date="2021-07-27T17:09:00Z">
        <w:r w:rsidR="00ED65D6" w:rsidRPr="0024452C" w:rsidDel="00457E3F">
          <w:rPr>
            <w:rFonts w:asciiTheme="majorBidi" w:hAnsiTheme="majorBidi" w:cstheme="majorBidi"/>
          </w:rPr>
          <w:delText>t</w:delText>
        </w:r>
      </w:del>
      <w:r w:rsidRPr="0024452C">
        <w:rPr>
          <w:rFonts w:asciiTheme="majorBidi" w:hAnsiTheme="majorBidi" w:cstheme="majorBidi"/>
        </w:rPr>
        <w:t>he</w:t>
      </w:r>
      <w:r w:rsidR="00ED65D6" w:rsidRPr="0024452C">
        <w:rPr>
          <w:rFonts w:asciiTheme="majorBidi" w:hAnsiTheme="majorBidi" w:cstheme="majorBidi"/>
        </w:rPr>
        <w:t xml:space="preserve"> fourth </w:t>
      </w:r>
      <w:r w:rsidR="000F35E4" w:rsidRPr="0024452C">
        <w:rPr>
          <w:rFonts w:asciiTheme="majorBidi" w:hAnsiTheme="majorBidi" w:cstheme="majorBidi"/>
        </w:rPr>
        <w:t>component, the</w:t>
      </w:r>
      <w:r w:rsidR="00ED65D6" w:rsidRPr="0024452C">
        <w:rPr>
          <w:rFonts w:asciiTheme="majorBidi" w:hAnsiTheme="majorBidi" w:cstheme="majorBidi"/>
        </w:rPr>
        <w:t xml:space="preserve"> </w:t>
      </w:r>
      <w:ins w:id="946" w:author="Jenny MacKay" w:date="2021-07-27T17:09:00Z">
        <w:r w:rsidR="00457E3F">
          <w:rPr>
            <w:rFonts w:asciiTheme="majorBidi" w:hAnsiTheme="majorBidi" w:cstheme="majorBidi"/>
          </w:rPr>
          <w:t>‘</w:t>
        </w:r>
      </w:ins>
      <w:del w:id="947" w:author="Jenny MacKay" w:date="2021-07-27T17:09:00Z">
        <w:r w:rsidR="00ED65D6" w:rsidRPr="0024452C" w:rsidDel="00457E3F">
          <w:rPr>
            <w:rFonts w:asciiTheme="majorBidi" w:hAnsiTheme="majorBidi" w:cstheme="majorBidi"/>
          </w:rPr>
          <w:delText>"</w:delText>
        </w:r>
      </w:del>
      <w:ins w:id="948" w:author="Jenny MacKay" w:date="2021-07-27T17:09:00Z">
        <w:r w:rsidR="00457E3F">
          <w:rPr>
            <w:rFonts w:asciiTheme="majorBidi" w:hAnsiTheme="majorBidi" w:cstheme="majorBidi"/>
          </w:rPr>
          <w:t>t</w:t>
        </w:r>
      </w:ins>
      <w:del w:id="949" w:author="Jenny MacKay" w:date="2021-07-27T17:09:00Z">
        <w:r w:rsidR="00ED65D6" w:rsidRPr="0024452C" w:rsidDel="00457E3F">
          <w:rPr>
            <w:rFonts w:asciiTheme="majorBidi" w:hAnsiTheme="majorBidi" w:cstheme="majorBidi"/>
          </w:rPr>
          <w:delText>T</w:delText>
        </w:r>
      </w:del>
      <w:r w:rsidR="00ED65D6" w:rsidRPr="0024452C">
        <w:rPr>
          <w:rFonts w:asciiTheme="majorBidi" w:hAnsiTheme="majorBidi" w:cstheme="majorBidi"/>
        </w:rPr>
        <w:t>rust component</w:t>
      </w:r>
      <w:ins w:id="950" w:author="Jenny MacKay" w:date="2021-07-27T17:09:00Z">
        <w:r w:rsidR="00457E3F">
          <w:rPr>
            <w:rFonts w:asciiTheme="majorBidi" w:hAnsiTheme="majorBidi" w:cstheme="majorBidi"/>
          </w:rPr>
          <w:t>’</w:t>
        </w:r>
      </w:ins>
      <w:del w:id="951" w:author="Jenny MacKay" w:date="2021-07-27T17:09:00Z">
        <w:r w:rsidR="00ED65D6" w:rsidRPr="0024452C" w:rsidDel="00457E3F">
          <w:rPr>
            <w:rFonts w:asciiTheme="majorBidi" w:hAnsiTheme="majorBidi" w:cstheme="majorBidi"/>
          </w:rPr>
          <w:delText>"</w:delText>
        </w:r>
      </w:del>
      <w:r w:rsidR="00ED65D6" w:rsidRPr="0024452C" w:rsidDel="00ED6D0C">
        <w:rPr>
          <w:rFonts w:asciiTheme="majorBidi" w:hAnsiTheme="majorBidi" w:cstheme="majorBidi"/>
        </w:rPr>
        <w:t xml:space="preserve"> </w:t>
      </w:r>
      <w:r w:rsidR="00ED65D6" w:rsidRPr="0024452C">
        <w:rPr>
          <w:rFonts w:asciiTheme="majorBidi" w:hAnsiTheme="majorBidi" w:cstheme="majorBidi"/>
        </w:rPr>
        <w:t>(</w:t>
      </w:r>
      <w:del w:id="952" w:author="Jenny MacKay" w:date="2021-07-27T17:14:00Z">
        <w:r w:rsidR="00ED65D6" w:rsidRPr="0024452C" w:rsidDel="00457E3F">
          <w:rPr>
            <w:rFonts w:asciiTheme="majorBidi" w:hAnsiTheme="majorBidi" w:cstheme="majorBidi"/>
          </w:rPr>
          <w:delText xml:space="preserve">including </w:delText>
        </w:r>
      </w:del>
      <w:del w:id="953" w:author="Jenny MacKay" w:date="2021-07-27T17:09:00Z">
        <w:r w:rsidR="00ED65D6" w:rsidRPr="0024452C" w:rsidDel="00457E3F">
          <w:rPr>
            <w:rFonts w:asciiTheme="majorBidi" w:hAnsiTheme="majorBidi" w:cstheme="majorBidi"/>
          </w:rPr>
          <w:delText xml:space="preserve">items </w:delText>
        </w:r>
      </w:del>
      <w:r w:rsidR="00FD202A" w:rsidRPr="0024452C">
        <w:rPr>
          <w:rFonts w:asciiTheme="majorBidi" w:hAnsiTheme="majorBidi" w:cstheme="majorBidi"/>
        </w:rPr>
        <w:t>five</w:t>
      </w:r>
      <w:r w:rsidR="00ED65D6" w:rsidRPr="0024452C">
        <w:rPr>
          <w:rFonts w:asciiTheme="majorBidi" w:hAnsiTheme="majorBidi" w:cstheme="majorBidi"/>
        </w:rPr>
        <w:t xml:space="preserve"> items</w:t>
      </w:r>
      <w:ins w:id="954" w:author="Jenny MacKay" w:date="2021-07-27T17:09:00Z">
        <w:r w:rsidR="00457E3F">
          <w:rPr>
            <w:rFonts w:asciiTheme="majorBidi" w:hAnsiTheme="majorBidi" w:cstheme="majorBidi"/>
          </w:rPr>
          <w:t>;</w:t>
        </w:r>
      </w:ins>
      <w:del w:id="955" w:author="Jenny MacKay" w:date="2021-07-27T17:09:00Z">
        <w:r w:rsidR="00ED65D6" w:rsidRPr="0024452C" w:rsidDel="00457E3F">
          <w:rPr>
            <w:rFonts w:asciiTheme="majorBidi" w:hAnsiTheme="majorBidi" w:cstheme="majorBidi"/>
          </w:rPr>
          <w:delText>,</w:delText>
        </w:r>
      </w:del>
      <w:r w:rsidR="00ED65D6" w:rsidRPr="0024452C">
        <w:rPr>
          <w:rFonts w:asciiTheme="majorBidi" w:hAnsiTheme="majorBidi" w:cstheme="majorBidi"/>
        </w:rPr>
        <w:t xml:space="preserve"> α</w:t>
      </w:r>
      <w:ins w:id="956" w:author="Jenny MacKay" w:date="2021-07-27T17:09:00Z">
        <w:r w:rsidR="00457E3F">
          <w:rPr>
            <w:rFonts w:asciiTheme="majorBidi" w:hAnsiTheme="majorBidi" w:cstheme="majorBidi"/>
          </w:rPr>
          <w:t xml:space="preserve"> </w:t>
        </w:r>
      </w:ins>
      <w:r w:rsidR="00ED65D6" w:rsidRPr="0024452C">
        <w:rPr>
          <w:rFonts w:asciiTheme="majorBidi" w:hAnsiTheme="majorBidi" w:cstheme="majorBidi"/>
        </w:rPr>
        <w:t>=</w:t>
      </w:r>
      <w:ins w:id="957" w:author="Jenny MacKay" w:date="2021-07-27T17:09:00Z">
        <w:r w:rsidR="00457E3F">
          <w:rPr>
            <w:rFonts w:asciiTheme="majorBidi" w:hAnsiTheme="majorBidi" w:cstheme="majorBidi"/>
          </w:rPr>
          <w:t xml:space="preserve"> </w:t>
        </w:r>
      </w:ins>
      <w:r w:rsidR="00ED65D6" w:rsidRPr="0024452C">
        <w:rPr>
          <w:rFonts w:asciiTheme="majorBidi" w:hAnsiTheme="majorBidi" w:cstheme="majorBidi"/>
        </w:rPr>
        <w:t>.69)</w:t>
      </w:r>
      <w:del w:id="958" w:author="Jenny MacKay" w:date="2021-07-27T17:09:00Z">
        <w:r w:rsidR="00ED65D6" w:rsidRPr="0024452C" w:rsidDel="00457E3F">
          <w:rPr>
            <w:rFonts w:asciiTheme="majorBidi" w:hAnsiTheme="majorBidi" w:cstheme="majorBidi"/>
          </w:rPr>
          <w:delText>,</w:delText>
        </w:r>
      </w:del>
      <w:r w:rsidR="00ED65D6" w:rsidRPr="0024452C">
        <w:rPr>
          <w:rFonts w:asciiTheme="majorBidi" w:hAnsiTheme="majorBidi" w:cstheme="majorBidi"/>
        </w:rPr>
        <w:t xml:space="preserve"> explained </w:t>
      </w:r>
      <w:del w:id="959" w:author="Jenny MacKay" w:date="2021-07-27T17:09:00Z">
        <w:r w:rsidR="00ED65D6" w:rsidRPr="0024452C" w:rsidDel="00457E3F">
          <w:rPr>
            <w:rFonts w:asciiTheme="majorBidi" w:hAnsiTheme="majorBidi" w:cstheme="majorBidi"/>
          </w:rPr>
          <w:delText xml:space="preserve">an additional </w:delText>
        </w:r>
      </w:del>
      <w:r w:rsidR="00ED65D6" w:rsidRPr="0024452C">
        <w:rPr>
          <w:rFonts w:asciiTheme="majorBidi" w:hAnsiTheme="majorBidi" w:cstheme="majorBidi"/>
        </w:rPr>
        <w:t xml:space="preserve">8.07% of the variance. </w:t>
      </w:r>
      <w:r w:rsidR="00FD202A" w:rsidRPr="0024452C">
        <w:rPr>
          <w:rFonts w:asciiTheme="majorBidi" w:hAnsiTheme="majorBidi" w:cstheme="majorBidi"/>
        </w:rPr>
        <w:t>Thus, a</w:t>
      </w:r>
      <w:r w:rsidR="00ED65D6" w:rsidRPr="0024452C">
        <w:rPr>
          <w:rFonts w:asciiTheme="majorBidi" w:hAnsiTheme="majorBidi" w:cstheme="majorBidi"/>
        </w:rPr>
        <w:t>ll four</w:t>
      </w:r>
      <w:r w:rsidRPr="0024452C">
        <w:rPr>
          <w:rFonts w:asciiTheme="majorBidi" w:hAnsiTheme="majorBidi" w:cstheme="majorBidi"/>
        </w:rPr>
        <w:t xml:space="preserve"> components explained </w:t>
      </w:r>
      <w:commentRangeStart w:id="960"/>
      <w:r w:rsidR="00ED65D6" w:rsidRPr="0024452C">
        <w:rPr>
          <w:rFonts w:asciiTheme="majorBidi" w:hAnsiTheme="majorBidi" w:cstheme="majorBidi"/>
        </w:rPr>
        <w:t>64</w:t>
      </w:r>
      <w:r w:rsidRPr="0024452C">
        <w:rPr>
          <w:rFonts w:asciiTheme="majorBidi" w:hAnsiTheme="majorBidi" w:cstheme="majorBidi"/>
        </w:rPr>
        <w:t>.</w:t>
      </w:r>
      <w:r w:rsidR="00ED65D6" w:rsidRPr="0024452C">
        <w:rPr>
          <w:rFonts w:asciiTheme="majorBidi" w:hAnsiTheme="majorBidi" w:cstheme="majorBidi"/>
        </w:rPr>
        <w:t>07</w:t>
      </w:r>
      <w:r w:rsidRPr="0024452C">
        <w:rPr>
          <w:rFonts w:asciiTheme="majorBidi" w:hAnsiTheme="majorBidi" w:cstheme="majorBidi"/>
        </w:rPr>
        <w:t xml:space="preserve">% </w:t>
      </w:r>
      <w:commentRangeEnd w:id="960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960"/>
      </w:r>
      <w:r w:rsidRPr="0024452C">
        <w:rPr>
          <w:rFonts w:asciiTheme="majorBidi" w:hAnsiTheme="majorBidi" w:cstheme="majorBidi"/>
        </w:rPr>
        <w:t xml:space="preserve">of the variance. </w:t>
      </w:r>
      <w:r w:rsidR="00FD202A" w:rsidRPr="0024452C">
        <w:rPr>
          <w:rFonts w:asciiTheme="majorBidi" w:hAnsiTheme="majorBidi" w:cstheme="majorBidi"/>
        </w:rPr>
        <w:t>Finally, t</w:t>
      </w:r>
      <w:r w:rsidR="00ED65D6" w:rsidRPr="0024452C">
        <w:rPr>
          <w:rFonts w:asciiTheme="majorBidi" w:hAnsiTheme="majorBidi" w:cstheme="majorBidi"/>
        </w:rPr>
        <w:t>wo</w:t>
      </w:r>
      <w:r w:rsidRPr="0024452C">
        <w:rPr>
          <w:rFonts w:asciiTheme="majorBidi" w:hAnsiTheme="majorBidi" w:cstheme="majorBidi"/>
        </w:rPr>
        <w:t xml:space="preserve"> items were eliminated because of low loading coefficients (see </w:t>
      </w:r>
      <w:commentRangeStart w:id="961"/>
      <w:r w:rsidRPr="0024452C">
        <w:rPr>
          <w:rFonts w:asciiTheme="majorBidi" w:hAnsiTheme="majorBidi" w:cstheme="majorBidi"/>
        </w:rPr>
        <w:t>Table 2</w:t>
      </w:r>
      <w:commentRangeEnd w:id="961"/>
      <w:r w:rsidR="00FE5F37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961"/>
      </w:r>
      <w:r w:rsidRPr="0024452C">
        <w:rPr>
          <w:rFonts w:asciiTheme="majorBidi" w:hAnsiTheme="majorBidi" w:cstheme="majorBidi"/>
        </w:rPr>
        <w:t>).</w:t>
      </w:r>
    </w:p>
    <w:p w14:paraId="5FDD5BCC" w14:textId="5EBAC9CB" w:rsidR="00FE5F37" w:rsidRPr="00FE5F37" w:rsidRDefault="00FE5F37" w:rsidP="00FE5F37">
      <w:pPr>
        <w:bidi w:val="0"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043B5B">
        <w:rPr>
          <w:rFonts w:asciiTheme="majorBidi" w:hAnsiTheme="majorBidi" w:cstheme="majorBidi"/>
          <w:i/>
          <w:iCs/>
          <w:sz w:val="24"/>
          <w:szCs w:val="24"/>
        </w:rPr>
        <w:t xml:space="preserve">[Table </w:t>
      </w:r>
      <w:r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043B5B">
        <w:rPr>
          <w:rFonts w:asciiTheme="majorBidi" w:hAnsiTheme="majorBidi" w:cstheme="majorBidi"/>
          <w:i/>
          <w:iCs/>
          <w:sz w:val="24"/>
          <w:szCs w:val="24"/>
        </w:rPr>
        <w:t xml:space="preserve"> near here]</w:t>
      </w:r>
    </w:p>
    <w:p w14:paraId="2765AE4C" w14:textId="7A999738" w:rsidR="00952634" w:rsidRPr="0024452C" w:rsidRDefault="00457E3F" w:rsidP="00454712">
      <w:pPr>
        <w:pStyle w:val="Newparagraph"/>
        <w:rPr>
          <w:rFonts w:asciiTheme="majorBidi" w:hAnsiTheme="majorBidi" w:cstheme="majorBidi"/>
        </w:rPr>
      </w:pPr>
      <w:ins w:id="962" w:author="Jenny MacKay" w:date="2021-07-27T17:11:00Z">
        <w:r>
          <w:rPr>
            <w:rFonts w:asciiTheme="majorBidi" w:hAnsiTheme="majorBidi" w:cstheme="majorBidi"/>
          </w:rPr>
          <w:t xml:space="preserve">Based on </w:t>
        </w:r>
      </w:ins>
      <w:del w:id="963" w:author="Jenny MacKay" w:date="2021-07-27T17:11:00Z">
        <w:r w:rsidR="00952634" w:rsidRPr="0024452C" w:rsidDel="00457E3F">
          <w:rPr>
            <w:rFonts w:asciiTheme="majorBidi" w:hAnsiTheme="majorBidi" w:cstheme="majorBidi"/>
          </w:rPr>
          <w:delText xml:space="preserve">Following </w:delText>
        </w:r>
      </w:del>
      <w:r w:rsidR="00952634" w:rsidRPr="0024452C">
        <w:rPr>
          <w:rFonts w:asciiTheme="majorBidi" w:hAnsiTheme="majorBidi" w:cstheme="majorBidi"/>
        </w:rPr>
        <w:t>the findings of the factor analysis</w:t>
      </w:r>
      <w:r w:rsidR="00FD202A" w:rsidRPr="0024452C">
        <w:rPr>
          <w:rFonts w:asciiTheme="majorBidi" w:hAnsiTheme="majorBidi" w:cstheme="majorBidi"/>
        </w:rPr>
        <w:t>,</w:t>
      </w:r>
      <w:r w:rsidR="00952634" w:rsidRPr="0024452C">
        <w:rPr>
          <w:rFonts w:asciiTheme="majorBidi" w:hAnsiTheme="majorBidi" w:cstheme="majorBidi"/>
        </w:rPr>
        <w:t xml:space="preserve"> we computed </w:t>
      </w:r>
      <w:commentRangeStart w:id="964"/>
      <w:r w:rsidR="00952634" w:rsidRPr="0024452C">
        <w:rPr>
          <w:rFonts w:asciiTheme="majorBidi" w:hAnsiTheme="majorBidi" w:cstheme="majorBidi"/>
        </w:rPr>
        <w:t>three sub</w:t>
      </w:r>
      <w:del w:id="965" w:author="Jenny MacKay" w:date="2021-07-27T17:11:00Z">
        <w:r w:rsidR="00952634" w:rsidRPr="0024452C" w:rsidDel="00457E3F">
          <w:rPr>
            <w:rFonts w:asciiTheme="majorBidi" w:hAnsiTheme="majorBidi" w:cstheme="majorBidi"/>
          </w:rPr>
          <w:delText>-</w:delText>
        </w:r>
      </w:del>
      <w:r w:rsidR="00952634" w:rsidRPr="0024452C">
        <w:rPr>
          <w:rFonts w:asciiTheme="majorBidi" w:hAnsiTheme="majorBidi" w:cstheme="majorBidi"/>
        </w:rPr>
        <w:t>variables</w:t>
      </w:r>
      <w:commentRangeEnd w:id="964"/>
      <w:r w:rsidR="00380C58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964"/>
      </w:r>
      <w:r w:rsidR="00043B5B">
        <w:rPr>
          <w:rFonts w:asciiTheme="majorBidi" w:hAnsiTheme="majorBidi" w:cstheme="majorBidi"/>
        </w:rPr>
        <w:t>:</w:t>
      </w:r>
    </w:p>
    <w:p w14:paraId="02DC59C1" w14:textId="02E3E9D1" w:rsidR="00952634" w:rsidRPr="00454712" w:rsidRDefault="00ED65D6" w:rsidP="00043B5B">
      <w:pPr>
        <w:pStyle w:val="Paragraph"/>
        <w:numPr>
          <w:ilvl w:val="0"/>
          <w:numId w:val="5"/>
        </w:numPr>
      </w:pPr>
      <w:r w:rsidRPr="00043B5B">
        <w:rPr>
          <w:iCs/>
        </w:rPr>
        <w:t>Emotional component</w:t>
      </w:r>
      <w:ins w:id="966" w:author="Jenny MacKay" w:date="2021-07-27T17:11:00Z">
        <w:r w:rsidR="00457E3F">
          <w:rPr>
            <w:iCs/>
          </w:rPr>
          <w:t>:</w:t>
        </w:r>
      </w:ins>
      <w:del w:id="967" w:author="Jenny MacKay" w:date="2021-07-27T17:11:00Z">
        <w:r w:rsidR="00454712" w:rsidRPr="00043B5B" w:rsidDel="00457E3F">
          <w:rPr>
            <w:iCs/>
          </w:rPr>
          <w:delText>.</w:delText>
        </w:r>
      </w:del>
      <w:r w:rsidR="00952634" w:rsidRPr="0024452C">
        <w:rPr>
          <w:rFonts w:asciiTheme="majorBidi" w:hAnsiTheme="majorBidi" w:cstheme="majorBidi"/>
        </w:rPr>
        <w:t xml:space="preserve"> </w:t>
      </w:r>
      <w:ins w:id="968" w:author="Jenny MacKay" w:date="2021-07-27T17:11:00Z">
        <w:r w:rsidR="00457E3F">
          <w:t>T</w:t>
        </w:r>
      </w:ins>
      <w:del w:id="969" w:author="Jenny MacKay" w:date="2021-07-27T17:11:00Z">
        <w:r w:rsidRPr="00454712" w:rsidDel="00457E3F">
          <w:delText>T</w:delText>
        </w:r>
      </w:del>
      <w:r w:rsidRPr="00454712">
        <w:t xml:space="preserve">he feelings that </w:t>
      </w:r>
      <w:ins w:id="970" w:author="Jenny MacKay" w:date="2021-07-27T17:11:00Z">
        <w:r w:rsidR="00457E3F">
          <w:t xml:space="preserve">arose </w:t>
        </w:r>
      </w:ins>
      <w:del w:id="971" w:author="Jenny MacKay" w:date="2021-07-27T17:11:00Z">
        <w:r w:rsidRPr="00454712" w:rsidDel="00457E3F">
          <w:delText xml:space="preserve">arise </w:delText>
        </w:r>
      </w:del>
      <w:r w:rsidRPr="00454712">
        <w:t>in the participant</w:t>
      </w:r>
      <w:r w:rsidR="00EF0AC5" w:rsidRPr="00454712">
        <w:t>s</w:t>
      </w:r>
      <w:r w:rsidRPr="00454712">
        <w:t xml:space="preserve"> </w:t>
      </w:r>
      <w:r w:rsidR="00B2225A" w:rsidRPr="00454712">
        <w:t>resulting</w:t>
      </w:r>
      <w:r w:rsidR="00FD202A" w:rsidRPr="00454712">
        <w:t xml:space="preserve"> from</w:t>
      </w:r>
      <w:r w:rsidRPr="00454712">
        <w:t xml:space="preserve"> receiving the </w:t>
      </w:r>
      <w:del w:id="972" w:author="Jenny MacKay" w:date="2021-07-26T15:27:00Z">
        <w:r w:rsidRPr="00454712" w:rsidDel="00FE5F37">
          <w:delText>rumor</w:delText>
        </w:r>
      </w:del>
      <w:ins w:id="973" w:author="Jenny MacKay" w:date="2021-07-26T15:33:00Z">
        <w:r w:rsidR="006F5430">
          <w:t>rumour</w:t>
        </w:r>
      </w:ins>
      <w:r w:rsidRPr="00454712">
        <w:t>s (</w:t>
      </w:r>
      <w:commentRangeStart w:id="974"/>
      <w:del w:id="975" w:author="Jenny MacKay" w:date="2021-07-27T17:14:00Z">
        <w:r w:rsidRPr="00454712" w:rsidDel="00457E3F">
          <w:delText xml:space="preserve">including </w:delText>
        </w:r>
      </w:del>
      <w:del w:id="976" w:author="Jenny MacKay" w:date="2021-07-27T17:12:00Z">
        <w:r w:rsidRPr="00454712" w:rsidDel="00457E3F">
          <w:delText xml:space="preserve">items </w:delText>
        </w:r>
      </w:del>
      <w:r w:rsidR="00FD202A" w:rsidRPr="00454712">
        <w:t>five</w:t>
      </w:r>
      <w:r w:rsidRPr="00454712">
        <w:t xml:space="preserve"> items</w:t>
      </w:r>
      <w:ins w:id="977" w:author="Jenny MacKay" w:date="2021-07-27T17:12:00Z">
        <w:r w:rsidR="00457E3F">
          <w:t xml:space="preserve"> </w:t>
        </w:r>
      </w:ins>
      <w:del w:id="978" w:author="Jenny MacKay" w:date="2021-07-27T17:12:00Z">
        <w:r w:rsidRPr="00454712" w:rsidDel="00457E3F">
          <w:delText>,</w:delText>
        </w:r>
      </w:del>
      <w:r w:rsidRPr="00454712">
        <w:t xml:space="preserve"> </w:t>
      </w:r>
      <w:ins w:id="979" w:author="Jenny MacKay" w:date="2021-07-27T17:12:00Z">
        <w:r w:rsidR="00457E3F">
          <w:t>[</w:t>
        </w:r>
      </w:ins>
      <w:r w:rsidRPr="00454712">
        <w:t>α</w:t>
      </w:r>
      <w:ins w:id="980" w:author="Jenny MacKay" w:date="2021-07-27T17:12:00Z">
        <w:r w:rsidR="00457E3F">
          <w:t xml:space="preserve"> </w:t>
        </w:r>
      </w:ins>
      <w:r w:rsidRPr="00454712">
        <w:t>=</w:t>
      </w:r>
      <w:ins w:id="981" w:author="Jenny MacKay" w:date="2021-07-27T17:12:00Z">
        <w:r w:rsidR="00457E3F">
          <w:t xml:space="preserve"> </w:t>
        </w:r>
      </w:ins>
      <w:r w:rsidRPr="00454712">
        <w:t>.8</w:t>
      </w:r>
      <w:r w:rsidR="003C0037" w:rsidRPr="00454712">
        <w:t>6</w:t>
      </w:r>
      <w:ins w:id="982" w:author="Jenny MacKay" w:date="2021-07-27T17:12:00Z">
        <w:r w:rsidR="00457E3F">
          <w:t>]</w:t>
        </w:r>
      </w:ins>
      <w:r w:rsidR="00952634" w:rsidRPr="00454712">
        <w:t>,</w:t>
      </w:r>
      <w:commentRangeEnd w:id="974"/>
      <w:r w:rsidR="00380C58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974"/>
      </w:r>
      <w:r w:rsidR="00952634" w:rsidRPr="00454712">
        <w:t xml:space="preserve"> </w:t>
      </w:r>
      <w:r w:rsidR="00952634" w:rsidRPr="00457E3F">
        <w:rPr>
          <w:i/>
          <w:iCs/>
          <w:rPrChange w:id="983" w:author="Jenny MacKay" w:date="2021-07-27T17:12:00Z">
            <w:rPr/>
          </w:rPrChange>
        </w:rPr>
        <w:t>e.g.</w:t>
      </w:r>
      <w:r w:rsidR="00952634" w:rsidRPr="00454712">
        <w:t xml:space="preserve">, </w:t>
      </w:r>
      <w:ins w:id="984" w:author="Jenny MacKay" w:date="2021-07-27T17:12:00Z">
        <w:r w:rsidR="00457E3F">
          <w:t>‘</w:t>
        </w:r>
      </w:ins>
      <w:del w:id="985" w:author="Jenny MacKay" w:date="2021-07-27T17:12:00Z">
        <w:r w:rsidR="00952634" w:rsidRPr="00D17A40" w:rsidDel="00457E3F">
          <w:delText>"</w:delText>
        </w:r>
      </w:del>
      <w:r w:rsidRPr="00457E3F">
        <w:rPr>
          <w:rPrChange w:id="986" w:author="Jenny MacKay" w:date="2021-07-27T17:13:00Z">
            <w:rPr>
              <w:i/>
              <w:iCs/>
            </w:rPr>
          </w:rPrChange>
        </w:rPr>
        <w:t>Such information arouses</w:t>
      </w:r>
      <w:r w:rsidR="00FD202A" w:rsidRPr="00457E3F">
        <w:rPr>
          <w:rPrChange w:id="987" w:author="Jenny MacKay" w:date="2021-07-27T17:13:00Z">
            <w:rPr>
              <w:i/>
              <w:iCs/>
            </w:rPr>
          </w:rPrChange>
        </w:rPr>
        <w:t>/</w:t>
      </w:r>
      <w:r w:rsidRPr="00457E3F">
        <w:rPr>
          <w:rPrChange w:id="988" w:author="Jenny MacKay" w:date="2021-07-27T17:13:00Z">
            <w:rPr>
              <w:i/>
              <w:iCs/>
            </w:rPr>
          </w:rPrChange>
        </w:rPr>
        <w:t>increases my feelings of anxiety</w:t>
      </w:r>
      <w:ins w:id="989" w:author="Jenny MacKay" w:date="2021-07-27T17:12:00Z">
        <w:r w:rsidR="00457E3F">
          <w:t>’</w:t>
        </w:r>
      </w:ins>
      <w:del w:id="990" w:author="Jenny MacKay" w:date="2021-07-27T17:12:00Z">
        <w:r w:rsidR="00952634" w:rsidRPr="00454712" w:rsidDel="00457E3F">
          <w:delText>"</w:delText>
        </w:r>
      </w:del>
      <w:r w:rsidR="00952634" w:rsidRPr="00454712">
        <w:t>)</w:t>
      </w:r>
      <w:r w:rsidR="003C0037" w:rsidRPr="00454712">
        <w:t>.</w:t>
      </w:r>
    </w:p>
    <w:p w14:paraId="5A6BE0CF" w14:textId="576A9A66" w:rsidR="003C0037" w:rsidRPr="00043B5B" w:rsidRDefault="003C0037">
      <w:pPr>
        <w:pStyle w:val="ListParagraph"/>
        <w:numPr>
          <w:ilvl w:val="0"/>
          <w:numId w:val="5"/>
        </w:num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991" w:author="Jenny MacKay" w:date="2021-07-27T17:17:00Z">
          <w:pPr>
            <w:pStyle w:val="ListParagraph"/>
            <w:numPr>
              <w:numId w:val="5"/>
            </w:numPr>
            <w:bidi w:val="0"/>
            <w:spacing w:after="0" w:line="480" w:lineRule="auto"/>
            <w:ind w:hanging="360"/>
            <w:jc w:val="both"/>
          </w:pPr>
        </w:pPrChange>
      </w:pPr>
      <w:r w:rsidRPr="00043B5B">
        <w:rPr>
          <w:rFonts w:ascii="Times New Roman" w:eastAsia="Times New Roman" w:hAnsi="Times New Roman" w:cs="Times New Roman"/>
          <w:iCs/>
          <w:sz w:val="24"/>
          <w:szCs w:val="24"/>
          <w:lang w:val="en-GB" w:eastAsia="en-GB" w:bidi="ar-SA"/>
        </w:rPr>
        <w:lastRenderedPageBreak/>
        <w:t>Cognitive component</w:t>
      </w:r>
      <w:ins w:id="992" w:author="Jenny MacKay" w:date="2021-07-27T17:12:00Z">
        <w:r w:rsidR="00457E3F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t>:</w:t>
        </w:r>
      </w:ins>
      <w:del w:id="993" w:author="Jenny MacKay" w:date="2021-07-27T17:12:00Z">
        <w:r w:rsidR="00454712" w:rsidRPr="00043B5B" w:rsidDel="00457E3F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delText>.</w:delText>
        </w:r>
      </w:del>
      <w:r w:rsidR="00952634" w:rsidRPr="00043B5B">
        <w:rPr>
          <w:rFonts w:asciiTheme="majorBidi" w:hAnsiTheme="majorBidi" w:cstheme="majorBidi"/>
          <w:sz w:val="24"/>
          <w:szCs w:val="24"/>
        </w:rPr>
        <w:t xml:space="preserve"> </w:t>
      </w:r>
      <w:r w:rsidRPr="00043B5B">
        <w:rPr>
          <w:rFonts w:asciiTheme="majorBidi" w:hAnsiTheme="majorBidi" w:cstheme="majorBidi"/>
          <w:sz w:val="24"/>
          <w:szCs w:val="24"/>
        </w:rPr>
        <w:t xml:space="preserve">The </w:t>
      </w:r>
      <w:r w:rsidR="00FD202A" w:rsidRPr="00043B5B">
        <w:rPr>
          <w:rFonts w:asciiTheme="majorBidi" w:hAnsiTheme="majorBidi" w:cstheme="majorBidi"/>
          <w:sz w:val="24"/>
          <w:szCs w:val="24"/>
        </w:rPr>
        <w:t>participants</w:t>
      </w:r>
      <w:ins w:id="994" w:author="Jenny MacKay" w:date="2021-07-27T17:12:00Z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del w:id="995" w:author="Jenny MacKay" w:date="2021-07-27T17:12:00Z">
        <w:r w:rsidR="00FD202A" w:rsidRPr="00043B5B" w:rsidDel="00457E3F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D202A" w:rsidRPr="00043B5B">
        <w:rPr>
          <w:rFonts w:asciiTheme="majorBidi" w:hAnsiTheme="majorBidi" w:cstheme="majorBidi"/>
          <w:sz w:val="24"/>
          <w:szCs w:val="24"/>
        </w:rPr>
        <w:t xml:space="preserve"> thoughts and beliefs about relevant information and</w:t>
      </w:r>
      <w:r w:rsidR="00B2225A" w:rsidRPr="00043B5B">
        <w:rPr>
          <w:rFonts w:asciiTheme="majorBidi" w:hAnsiTheme="majorBidi" w:cstheme="majorBidi"/>
          <w:sz w:val="24"/>
          <w:szCs w:val="24"/>
        </w:rPr>
        <w:t xml:space="preserve"> about</w:t>
      </w:r>
      <w:r w:rsidR="00DF7FA1" w:rsidRPr="00043B5B">
        <w:rPr>
          <w:rFonts w:asciiTheme="majorBidi" w:hAnsiTheme="majorBidi" w:cstheme="majorBidi"/>
          <w:sz w:val="24"/>
          <w:szCs w:val="24"/>
        </w:rPr>
        <w:t xml:space="preserve"> sharing</w:t>
      </w:r>
      <w:r w:rsidR="00F15E7C" w:rsidRPr="00043B5B">
        <w:rPr>
          <w:rFonts w:asciiTheme="majorBidi" w:hAnsiTheme="majorBidi" w:cstheme="majorBidi"/>
          <w:sz w:val="24"/>
          <w:szCs w:val="24"/>
        </w:rPr>
        <w:t xml:space="preserve"> it</w:t>
      </w:r>
      <w:r w:rsidRPr="00043B5B">
        <w:rPr>
          <w:rFonts w:asciiTheme="majorBidi" w:hAnsiTheme="majorBidi" w:cstheme="majorBidi"/>
          <w:sz w:val="24"/>
          <w:szCs w:val="24"/>
        </w:rPr>
        <w:t xml:space="preserve"> </w:t>
      </w:r>
      <w:r w:rsidR="00952634" w:rsidRPr="00043B5B">
        <w:rPr>
          <w:rFonts w:asciiTheme="majorBidi" w:hAnsiTheme="majorBidi" w:cstheme="majorBidi"/>
          <w:sz w:val="24"/>
          <w:szCs w:val="24"/>
        </w:rPr>
        <w:t>(</w:t>
      </w:r>
      <w:del w:id="996" w:author="Jenny MacKay" w:date="2021-07-27T17:14:00Z">
        <w:r w:rsidR="00952634" w:rsidRPr="00043B5B" w:rsidDel="00457E3F">
          <w:rPr>
            <w:rFonts w:asciiTheme="majorBidi" w:hAnsiTheme="majorBidi" w:cstheme="majorBidi"/>
            <w:sz w:val="24"/>
            <w:szCs w:val="24"/>
          </w:rPr>
          <w:delText>n=</w:delText>
        </w:r>
      </w:del>
      <w:ins w:id="997" w:author="Jenny MacKay" w:date="2021-07-27T17:14:00Z">
        <w:r w:rsidR="00457E3F">
          <w:rPr>
            <w:rFonts w:asciiTheme="majorBidi" w:hAnsiTheme="majorBidi" w:cstheme="majorBidi"/>
            <w:sz w:val="24"/>
            <w:szCs w:val="24"/>
          </w:rPr>
          <w:t>five items</w:t>
        </w:r>
      </w:ins>
      <w:del w:id="998" w:author="Jenny MacKay" w:date="2021-07-27T17:14:00Z">
        <w:r w:rsidRPr="00043B5B" w:rsidDel="00457E3F">
          <w:rPr>
            <w:rFonts w:asciiTheme="majorBidi" w:hAnsiTheme="majorBidi" w:cstheme="majorBidi"/>
            <w:sz w:val="24"/>
            <w:szCs w:val="24"/>
          </w:rPr>
          <w:delText>5</w:delText>
        </w:r>
      </w:del>
      <w:del w:id="999" w:author="Jenny MacKay" w:date="2021-07-27T17:12:00Z">
        <w:r w:rsidR="00952634" w:rsidRPr="00043B5B" w:rsidDel="00457E3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52634" w:rsidRPr="00043B5B">
        <w:rPr>
          <w:rFonts w:asciiTheme="majorBidi" w:hAnsiTheme="majorBidi" w:cstheme="majorBidi"/>
          <w:sz w:val="24"/>
          <w:szCs w:val="24"/>
        </w:rPr>
        <w:t xml:space="preserve"> </w:t>
      </w:r>
      <w:ins w:id="1000" w:author="Jenny MacKay" w:date="2021-07-27T17:12:00Z">
        <w:r w:rsidR="00457E3F">
          <w:rPr>
            <w:rFonts w:asciiTheme="majorBidi" w:hAnsiTheme="majorBidi" w:cstheme="majorBidi"/>
            <w:sz w:val="24"/>
            <w:szCs w:val="24"/>
          </w:rPr>
          <w:t>[</w:t>
        </w:r>
      </w:ins>
      <w:r w:rsidR="00952634" w:rsidRPr="00043B5B">
        <w:rPr>
          <w:rFonts w:asciiTheme="majorBidi" w:hAnsiTheme="majorBidi" w:cstheme="majorBidi"/>
          <w:sz w:val="24"/>
          <w:szCs w:val="24"/>
        </w:rPr>
        <w:t>α</w:t>
      </w:r>
      <w:ins w:id="1001" w:author="Jenny MacKay" w:date="2021-07-27T17:12:00Z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2634" w:rsidRPr="00043B5B">
        <w:rPr>
          <w:rFonts w:asciiTheme="majorBidi" w:hAnsiTheme="majorBidi" w:cstheme="majorBidi"/>
          <w:sz w:val="24"/>
          <w:szCs w:val="24"/>
        </w:rPr>
        <w:t>=</w:t>
      </w:r>
      <w:ins w:id="1002" w:author="Jenny MacKay" w:date="2021-07-27T17:12:00Z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2634" w:rsidRPr="00043B5B">
        <w:rPr>
          <w:rFonts w:asciiTheme="majorBidi" w:hAnsiTheme="majorBidi" w:cstheme="majorBidi"/>
          <w:sz w:val="24"/>
          <w:szCs w:val="24"/>
        </w:rPr>
        <w:t>.</w:t>
      </w:r>
      <w:r w:rsidRPr="00043B5B">
        <w:rPr>
          <w:rFonts w:asciiTheme="majorBidi" w:hAnsiTheme="majorBidi" w:cstheme="majorBidi"/>
          <w:sz w:val="24"/>
          <w:szCs w:val="24"/>
        </w:rPr>
        <w:t>85</w:t>
      </w:r>
      <w:ins w:id="1003" w:author="Jenny MacKay" w:date="2021-07-27T17:12:00Z">
        <w:r w:rsidR="00457E3F">
          <w:rPr>
            <w:rFonts w:asciiTheme="majorBidi" w:hAnsiTheme="majorBidi" w:cstheme="majorBidi"/>
            <w:sz w:val="24"/>
            <w:szCs w:val="24"/>
          </w:rPr>
          <w:t>]</w:t>
        </w:r>
      </w:ins>
      <w:r w:rsidR="00952634" w:rsidRPr="00043B5B">
        <w:rPr>
          <w:rFonts w:asciiTheme="majorBidi" w:hAnsiTheme="majorBidi" w:cstheme="majorBidi"/>
          <w:sz w:val="24"/>
          <w:szCs w:val="24"/>
        </w:rPr>
        <w:t xml:space="preserve">, </w:t>
      </w:r>
      <w:r w:rsidR="00952634" w:rsidRPr="00457E3F">
        <w:rPr>
          <w:rFonts w:asciiTheme="majorBidi" w:hAnsiTheme="majorBidi" w:cstheme="majorBidi"/>
          <w:i/>
          <w:iCs/>
          <w:sz w:val="24"/>
          <w:szCs w:val="24"/>
          <w:rPrChange w:id="1004" w:author="Jenny MacKay" w:date="2021-07-27T17:13:00Z">
            <w:rPr>
              <w:rFonts w:asciiTheme="majorBidi" w:hAnsiTheme="majorBidi" w:cstheme="majorBidi"/>
              <w:sz w:val="24"/>
              <w:szCs w:val="24"/>
            </w:rPr>
          </w:rPrChange>
        </w:rPr>
        <w:t>e.g</w:t>
      </w:r>
      <w:r w:rsidR="00FD202A" w:rsidRPr="00457E3F">
        <w:rPr>
          <w:rFonts w:asciiTheme="majorBidi" w:hAnsiTheme="majorBidi" w:cstheme="majorBidi"/>
          <w:i/>
          <w:iCs/>
          <w:sz w:val="24"/>
          <w:szCs w:val="24"/>
          <w:rPrChange w:id="1005" w:author="Jenny MacKay" w:date="2021-07-27T17:13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="00952634" w:rsidRPr="00043B5B">
        <w:rPr>
          <w:rFonts w:asciiTheme="majorBidi" w:hAnsiTheme="majorBidi" w:cstheme="majorBidi"/>
          <w:sz w:val="24"/>
          <w:szCs w:val="24"/>
        </w:rPr>
        <w:t xml:space="preserve">, </w:t>
      </w:r>
      <w:ins w:id="1006" w:author="Jenny MacKay" w:date="2021-07-27T17:13:00Z">
        <w:r w:rsidR="00457E3F">
          <w:rPr>
            <w:rFonts w:asciiTheme="majorBidi" w:hAnsiTheme="majorBidi" w:cstheme="majorBidi"/>
            <w:sz w:val="24"/>
            <w:szCs w:val="24"/>
          </w:rPr>
          <w:t>‘</w:t>
        </w:r>
      </w:ins>
      <w:del w:id="1007" w:author="Jenny MacKay" w:date="2021-07-27T17:13:00Z">
        <w:r w:rsidR="00952634" w:rsidRPr="00D17A40" w:rsidDel="00457E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457E3F">
        <w:rPr>
          <w:rFonts w:asciiTheme="majorBidi" w:hAnsiTheme="majorBidi" w:cstheme="majorBidi"/>
          <w:sz w:val="24"/>
          <w:szCs w:val="24"/>
          <w:rPrChange w:id="1008" w:author="Jenny MacKay" w:date="2021-07-27T17:1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Sharing such information is a </w:t>
      </w:r>
      <w:ins w:id="1009" w:author="Jenny MacKay" w:date="2021-07-27T17:15:00Z">
        <w:r w:rsidR="00457E3F">
          <w:rPr>
            <w:rFonts w:asciiTheme="majorBidi" w:hAnsiTheme="majorBidi" w:cstheme="majorBidi"/>
            <w:sz w:val="24"/>
            <w:szCs w:val="24"/>
          </w:rPr>
          <w:t xml:space="preserve">method </w:t>
        </w:r>
      </w:ins>
      <w:del w:id="1010" w:author="Jenny MacKay" w:date="2021-07-27T17:15:00Z">
        <w:r w:rsidRPr="00457E3F" w:rsidDel="00457E3F">
          <w:rPr>
            <w:rFonts w:asciiTheme="majorBidi" w:hAnsiTheme="majorBidi" w:cstheme="majorBidi"/>
            <w:sz w:val="24"/>
            <w:szCs w:val="24"/>
            <w:rPrChange w:id="1011" w:author="Jenny MacKay" w:date="2021-07-27T17:1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way </w:delText>
        </w:r>
      </w:del>
      <w:r w:rsidRPr="00457E3F">
        <w:rPr>
          <w:rFonts w:asciiTheme="majorBidi" w:hAnsiTheme="majorBidi" w:cstheme="majorBidi"/>
          <w:sz w:val="24"/>
          <w:szCs w:val="24"/>
          <w:rPrChange w:id="1012" w:author="Jenny MacKay" w:date="2021-07-27T17:13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of self-expression</w:t>
      </w:r>
      <w:ins w:id="1013" w:author="Jenny MacKay" w:date="2021-07-27T17:13:00Z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del w:id="1014" w:author="Jenny MacKay" w:date="2021-07-27T17:13:00Z">
        <w:r w:rsidRPr="00043B5B" w:rsidDel="00457E3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="00952634" w:rsidRPr="00043B5B" w:rsidDel="00457E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52634" w:rsidRPr="00043B5B">
        <w:rPr>
          <w:rFonts w:asciiTheme="majorBidi" w:hAnsiTheme="majorBidi" w:cstheme="majorBidi"/>
          <w:sz w:val="24"/>
          <w:szCs w:val="24"/>
        </w:rPr>
        <w:t>)</w:t>
      </w:r>
      <w:r w:rsidRPr="00043B5B">
        <w:rPr>
          <w:rFonts w:asciiTheme="majorBidi" w:hAnsiTheme="majorBidi" w:cstheme="majorBidi"/>
          <w:sz w:val="24"/>
          <w:szCs w:val="24"/>
        </w:rPr>
        <w:t>.</w:t>
      </w:r>
    </w:p>
    <w:p w14:paraId="779C38AB" w14:textId="0001200A" w:rsidR="003C0037" w:rsidRPr="00043B5B" w:rsidRDefault="003C0037">
      <w:pPr>
        <w:pStyle w:val="ListParagraph"/>
        <w:numPr>
          <w:ilvl w:val="0"/>
          <w:numId w:val="5"/>
        </w:num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1015" w:author="Jenny MacKay" w:date="2021-07-27T17:17:00Z">
          <w:pPr>
            <w:pStyle w:val="ListParagraph"/>
            <w:numPr>
              <w:numId w:val="5"/>
            </w:numPr>
            <w:bidi w:val="0"/>
            <w:spacing w:after="0" w:line="480" w:lineRule="auto"/>
            <w:ind w:hanging="360"/>
            <w:jc w:val="both"/>
          </w:pPr>
        </w:pPrChange>
      </w:pPr>
      <w:del w:id="1016" w:author="Jenny MacKay" w:date="2021-07-26T15:34:00Z">
        <w:r w:rsidRPr="00043B5B" w:rsidDel="006F5430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delText>Behavior</w:delText>
        </w:r>
      </w:del>
      <w:ins w:id="1017" w:author="Jenny MacKay" w:date="2021-07-26T15:34:00Z">
        <w:r w:rsidR="006F5430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t>Behaviour</w:t>
        </w:r>
      </w:ins>
      <w:r w:rsidRPr="00043B5B">
        <w:rPr>
          <w:rFonts w:ascii="Times New Roman" w:eastAsia="Times New Roman" w:hAnsi="Times New Roman" w:cs="Times New Roman"/>
          <w:iCs/>
          <w:sz w:val="24"/>
          <w:szCs w:val="24"/>
          <w:lang w:val="en-GB" w:eastAsia="en-GB" w:bidi="ar-SA"/>
        </w:rPr>
        <w:t>al component</w:t>
      </w:r>
      <w:ins w:id="1018" w:author="Jenny MacKay" w:date="2021-07-27T17:15:00Z">
        <w:r w:rsidR="00457E3F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t>:</w:t>
        </w:r>
      </w:ins>
      <w:del w:id="1019" w:author="Jenny MacKay" w:date="2021-07-27T17:15:00Z">
        <w:r w:rsidR="00454712" w:rsidRPr="00043B5B" w:rsidDel="00457E3F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delText>.</w:delText>
        </w:r>
      </w:del>
      <w:r w:rsidRPr="00043B5B">
        <w:rPr>
          <w:rFonts w:asciiTheme="majorBidi" w:hAnsiTheme="majorBidi" w:cstheme="majorBidi"/>
          <w:sz w:val="24"/>
          <w:szCs w:val="24"/>
        </w:rPr>
        <w:t xml:space="preserve"> </w:t>
      </w:r>
      <w:r w:rsidR="00EF0AC5" w:rsidRPr="00043B5B">
        <w:rPr>
          <w:rFonts w:asciiTheme="majorBidi" w:hAnsiTheme="majorBidi" w:cstheme="majorBidi"/>
          <w:sz w:val="24"/>
          <w:szCs w:val="24"/>
        </w:rPr>
        <w:t>Pa</w:t>
      </w:r>
      <w:r w:rsidRPr="00043B5B">
        <w:rPr>
          <w:rFonts w:asciiTheme="majorBidi" w:hAnsiTheme="majorBidi" w:cstheme="majorBidi"/>
          <w:sz w:val="24"/>
          <w:szCs w:val="24"/>
        </w:rPr>
        <w:t>rticipants</w:t>
      </w:r>
      <w:ins w:id="1020" w:author="Jenny MacKay" w:date="2021-07-27T17:15:00Z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del w:id="1021" w:author="Jenny MacKay" w:date="2021-07-27T17:15:00Z">
        <w:r w:rsidR="00EF0AC5" w:rsidRPr="00043B5B" w:rsidDel="00457E3F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043B5B">
        <w:rPr>
          <w:rFonts w:asciiTheme="majorBidi" w:hAnsiTheme="majorBidi" w:cstheme="majorBidi"/>
          <w:sz w:val="24"/>
          <w:szCs w:val="24"/>
        </w:rPr>
        <w:t xml:space="preserve"> willingness to share and transform the information received (</w:t>
      </w:r>
      <w:del w:id="1022" w:author="Jenny MacKay" w:date="2021-07-27T17:15:00Z">
        <w:r w:rsidRPr="00043B5B" w:rsidDel="00457E3F">
          <w:rPr>
            <w:rFonts w:asciiTheme="majorBidi" w:hAnsiTheme="majorBidi" w:cstheme="majorBidi"/>
            <w:sz w:val="24"/>
            <w:szCs w:val="24"/>
          </w:rPr>
          <w:delText>n=</w:delText>
        </w:r>
      </w:del>
      <w:ins w:id="1023" w:author="Jenny MacKay" w:date="2021-07-29T07:36:00Z">
        <w:r w:rsidR="00380C58">
          <w:rPr>
            <w:rFonts w:asciiTheme="majorBidi" w:hAnsiTheme="majorBidi" w:cstheme="majorBidi"/>
            <w:sz w:val="24"/>
            <w:szCs w:val="24"/>
          </w:rPr>
          <w:t>three</w:t>
        </w:r>
      </w:ins>
      <w:del w:id="1024" w:author="Jenny MacKay" w:date="2021-07-29T07:36:00Z">
        <w:r w:rsidRPr="00043B5B" w:rsidDel="00380C58">
          <w:rPr>
            <w:rFonts w:asciiTheme="majorBidi" w:hAnsiTheme="majorBidi" w:cstheme="majorBidi"/>
            <w:sz w:val="24"/>
            <w:szCs w:val="24"/>
          </w:rPr>
          <w:delText>3</w:delText>
        </w:r>
      </w:del>
      <w:ins w:id="1025" w:author="Jenny MacKay" w:date="2021-07-27T17:15:00Z">
        <w:r w:rsidR="00457E3F">
          <w:rPr>
            <w:rFonts w:asciiTheme="majorBidi" w:hAnsiTheme="majorBidi" w:cstheme="majorBidi"/>
            <w:sz w:val="24"/>
            <w:szCs w:val="24"/>
          </w:rPr>
          <w:t xml:space="preserve"> items</w:t>
        </w:r>
      </w:ins>
      <w:del w:id="1026" w:author="Jenny MacKay" w:date="2021-07-27T17:15:00Z">
        <w:r w:rsidRPr="00043B5B" w:rsidDel="00457E3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043B5B">
        <w:rPr>
          <w:rFonts w:asciiTheme="majorBidi" w:hAnsiTheme="majorBidi" w:cstheme="majorBidi"/>
          <w:sz w:val="24"/>
          <w:szCs w:val="24"/>
        </w:rPr>
        <w:t xml:space="preserve"> </w:t>
      </w:r>
      <w:ins w:id="1027" w:author="Jenny MacKay" w:date="2021-07-27T17:15:00Z">
        <w:r w:rsidR="00457E3F">
          <w:rPr>
            <w:rFonts w:asciiTheme="majorBidi" w:hAnsiTheme="majorBidi" w:cstheme="majorBidi"/>
            <w:sz w:val="24"/>
            <w:szCs w:val="24"/>
          </w:rPr>
          <w:t>[</w:t>
        </w:r>
      </w:ins>
      <w:r w:rsidRPr="00043B5B">
        <w:rPr>
          <w:rFonts w:asciiTheme="majorBidi" w:hAnsiTheme="majorBidi" w:cstheme="majorBidi"/>
          <w:sz w:val="24"/>
          <w:szCs w:val="24"/>
        </w:rPr>
        <w:t>α</w:t>
      </w:r>
      <w:ins w:id="1028" w:author="Jenny MacKay" w:date="2021-07-27T17:15:00Z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43B5B">
        <w:rPr>
          <w:rFonts w:asciiTheme="majorBidi" w:hAnsiTheme="majorBidi" w:cstheme="majorBidi"/>
          <w:sz w:val="24"/>
          <w:szCs w:val="24"/>
        </w:rPr>
        <w:t>=</w:t>
      </w:r>
      <w:ins w:id="1029" w:author="Jenny MacKay" w:date="2021-07-27T17:15:00Z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43B5B">
        <w:rPr>
          <w:rFonts w:asciiTheme="majorBidi" w:hAnsiTheme="majorBidi" w:cstheme="majorBidi"/>
          <w:sz w:val="24"/>
          <w:szCs w:val="24"/>
        </w:rPr>
        <w:t>.94</w:t>
      </w:r>
      <w:ins w:id="1030" w:author="Jenny MacKay" w:date="2021-07-27T17:15:00Z">
        <w:r w:rsidR="00457E3F">
          <w:rPr>
            <w:rFonts w:asciiTheme="majorBidi" w:hAnsiTheme="majorBidi" w:cstheme="majorBidi"/>
            <w:sz w:val="24"/>
            <w:szCs w:val="24"/>
          </w:rPr>
          <w:t>]</w:t>
        </w:r>
      </w:ins>
      <w:r w:rsidRPr="00043B5B">
        <w:rPr>
          <w:rFonts w:asciiTheme="majorBidi" w:hAnsiTheme="majorBidi" w:cstheme="majorBidi"/>
          <w:sz w:val="24"/>
          <w:szCs w:val="24"/>
        </w:rPr>
        <w:t xml:space="preserve">, </w:t>
      </w:r>
      <w:r w:rsidRPr="00457E3F">
        <w:rPr>
          <w:rFonts w:asciiTheme="majorBidi" w:hAnsiTheme="majorBidi" w:cstheme="majorBidi"/>
          <w:i/>
          <w:iCs/>
          <w:sz w:val="24"/>
          <w:szCs w:val="24"/>
          <w:rPrChange w:id="1031" w:author="Jenny MacKay" w:date="2021-07-27T17:15:00Z">
            <w:rPr>
              <w:rFonts w:asciiTheme="majorBidi" w:hAnsiTheme="majorBidi" w:cstheme="majorBidi"/>
              <w:sz w:val="24"/>
              <w:szCs w:val="24"/>
            </w:rPr>
          </w:rPrChange>
        </w:rPr>
        <w:t>e.g</w:t>
      </w:r>
      <w:r w:rsidR="00FD202A" w:rsidRPr="00457E3F">
        <w:rPr>
          <w:rFonts w:asciiTheme="majorBidi" w:hAnsiTheme="majorBidi" w:cstheme="majorBidi"/>
          <w:i/>
          <w:iCs/>
          <w:sz w:val="24"/>
          <w:szCs w:val="24"/>
          <w:rPrChange w:id="1032" w:author="Jenny MacKay" w:date="2021-07-27T17:15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043B5B">
        <w:rPr>
          <w:rFonts w:asciiTheme="majorBidi" w:hAnsiTheme="majorBidi" w:cstheme="majorBidi"/>
          <w:sz w:val="24"/>
          <w:szCs w:val="24"/>
        </w:rPr>
        <w:t xml:space="preserve">, </w:t>
      </w:r>
      <w:ins w:id="1033" w:author="Jenny MacKay" w:date="2021-07-27T17:15:00Z">
        <w:r w:rsidR="00457E3F">
          <w:rPr>
            <w:rFonts w:asciiTheme="majorBidi" w:hAnsiTheme="majorBidi" w:cstheme="majorBidi"/>
            <w:sz w:val="24"/>
            <w:szCs w:val="24"/>
          </w:rPr>
          <w:t>‘</w:t>
        </w:r>
      </w:ins>
      <w:del w:id="1034" w:author="Jenny MacKay" w:date="2021-07-27T17:15:00Z">
        <w:r w:rsidRPr="00D17A40" w:rsidDel="00457E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457E3F">
        <w:rPr>
          <w:rFonts w:asciiTheme="majorBidi" w:hAnsiTheme="majorBidi" w:cstheme="majorBidi"/>
          <w:sz w:val="24"/>
          <w:szCs w:val="24"/>
          <w:rPrChange w:id="1035" w:author="Jenny MacKay" w:date="2021-07-27T17:15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I am willing to not only read this information but also share it</w:t>
      </w:r>
      <w:ins w:id="1036" w:author="Jenny MacKay" w:date="2021-07-27T17:15:00Z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del w:id="1037" w:author="Jenny MacKay" w:date="2021-07-27T17:15:00Z">
        <w:r w:rsidRPr="00043B5B" w:rsidDel="00457E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043B5B">
        <w:rPr>
          <w:rFonts w:asciiTheme="majorBidi" w:hAnsiTheme="majorBidi" w:cstheme="majorBidi"/>
          <w:sz w:val="24"/>
          <w:szCs w:val="24"/>
        </w:rPr>
        <w:t>).</w:t>
      </w:r>
    </w:p>
    <w:p w14:paraId="0C49F476" w14:textId="7D9AA54E" w:rsidR="00457E3F" w:rsidRDefault="003C0037">
      <w:pPr>
        <w:pStyle w:val="ListParagraph"/>
        <w:numPr>
          <w:ilvl w:val="0"/>
          <w:numId w:val="5"/>
        </w:numPr>
        <w:bidi w:val="0"/>
        <w:spacing w:after="0" w:line="480" w:lineRule="auto"/>
        <w:rPr>
          <w:ins w:id="1038" w:author="Jenny MacKay" w:date="2021-07-27T17:17:00Z"/>
          <w:rFonts w:asciiTheme="majorBidi" w:hAnsiTheme="majorBidi" w:cstheme="majorBidi"/>
          <w:sz w:val="24"/>
          <w:szCs w:val="24"/>
        </w:rPr>
        <w:pPrChange w:id="1039" w:author="Jenny MacKay" w:date="2021-07-27T17:17:00Z">
          <w:pPr>
            <w:pStyle w:val="ListParagraph"/>
            <w:numPr>
              <w:numId w:val="5"/>
            </w:numPr>
            <w:bidi w:val="0"/>
            <w:spacing w:after="0" w:line="480" w:lineRule="auto"/>
            <w:ind w:hanging="360"/>
            <w:jc w:val="both"/>
          </w:pPr>
        </w:pPrChange>
      </w:pPr>
      <w:r w:rsidRPr="00043B5B">
        <w:rPr>
          <w:rFonts w:ascii="Times New Roman" w:eastAsia="Times New Roman" w:hAnsi="Times New Roman" w:cs="Times New Roman"/>
          <w:iCs/>
          <w:sz w:val="24"/>
          <w:szCs w:val="24"/>
          <w:lang w:val="en-GB" w:eastAsia="en-GB" w:bidi="ar-SA"/>
        </w:rPr>
        <w:t>Trust component</w:t>
      </w:r>
      <w:ins w:id="1040" w:author="Jenny MacKay" w:date="2021-07-27T17:16:00Z">
        <w:r w:rsidR="00457E3F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t>:</w:t>
        </w:r>
      </w:ins>
      <w:del w:id="1041" w:author="Jenny MacKay" w:date="2021-07-27T17:16:00Z">
        <w:r w:rsidR="00454712" w:rsidRPr="00043B5B" w:rsidDel="00457E3F">
          <w:rPr>
            <w:rFonts w:ascii="Times New Roman" w:eastAsia="Times New Roman" w:hAnsi="Times New Roman" w:cs="Times New Roman"/>
            <w:iCs/>
            <w:sz w:val="24"/>
            <w:szCs w:val="24"/>
            <w:lang w:val="en-GB" w:eastAsia="en-GB" w:bidi="ar-SA"/>
          </w:rPr>
          <w:delText>.</w:delText>
        </w:r>
      </w:del>
      <w:r w:rsidRPr="00043B5B">
        <w:rPr>
          <w:rFonts w:asciiTheme="majorBidi" w:hAnsiTheme="majorBidi" w:cstheme="majorBidi"/>
          <w:sz w:val="24"/>
          <w:szCs w:val="24"/>
        </w:rPr>
        <w:t xml:space="preserve"> </w:t>
      </w:r>
      <w:r w:rsidR="00F15E7C" w:rsidRPr="00043B5B">
        <w:rPr>
          <w:rFonts w:asciiTheme="majorBidi" w:hAnsiTheme="majorBidi" w:cstheme="majorBidi"/>
          <w:sz w:val="24"/>
          <w:szCs w:val="24"/>
        </w:rPr>
        <w:t>Participants</w:t>
      </w:r>
      <w:ins w:id="1042" w:author="Jenny MacKay" w:date="2021-07-27T17:16:00Z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del w:id="1043" w:author="Jenny MacKay" w:date="2021-07-27T17:16:00Z">
        <w:r w:rsidR="00EF0AC5" w:rsidRPr="00043B5B" w:rsidDel="00457E3F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15E7C" w:rsidRPr="00043B5B">
        <w:rPr>
          <w:rFonts w:asciiTheme="majorBidi" w:hAnsiTheme="majorBidi" w:cstheme="majorBidi"/>
          <w:sz w:val="24"/>
          <w:szCs w:val="24"/>
        </w:rPr>
        <w:t xml:space="preserve"> confidence in the information, based on </w:t>
      </w:r>
      <w:r w:rsidR="00EF0AC5" w:rsidRPr="00043B5B">
        <w:rPr>
          <w:rFonts w:asciiTheme="majorBidi" w:hAnsiTheme="majorBidi" w:cstheme="majorBidi"/>
          <w:sz w:val="24"/>
          <w:szCs w:val="24"/>
        </w:rPr>
        <w:t>their level of</w:t>
      </w:r>
      <w:r w:rsidR="00F15E7C" w:rsidRPr="00043B5B">
        <w:rPr>
          <w:rFonts w:asciiTheme="majorBidi" w:hAnsiTheme="majorBidi" w:cstheme="majorBidi"/>
          <w:sz w:val="24"/>
          <w:szCs w:val="24"/>
        </w:rPr>
        <w:t xml:space="preserve"> trust </w:t>
      </w:r>
      <w:r w:rsidR="00EF0AC5" w:rsidRPr="00043B5B">
        <w:rPr>
          <w:rFonts w:asciiTheme="majorBidi" w:hAnsiTheme="majorBidi" w:cstheme="majorBidi"/>
          <w:sz w:val="24"/>
          <w:szCs w:val="24"/>
        </w:rPr>
        <w:t>in</w:t>
      </w:r>
      <w:r w:rsidR="00F15E7C" w:rsidRPr="00043B5B">
        <w:rPr>
          <w:rFonts w:asciiTheme="majorBidi" w:hAnsiTheme="majorBidi" w:cstheme="majorBidi"/>
          <w:sz w:val="24"/>
          <w:szCs w:val="24"/>
        </w:rPr>
        <w:t xml:space="preserve"> the information sources</w:t>
      </w:r>
      <w:r w:rsidR="00FD202A" w:rsidRPr="00043B5B">
        <w:rPr>
          <w:rFonts w:asciiTheme="majorBidi" w:hAnsiTheme="majorBidi" w:cstheme="majorBidi"/>
          <w:sz w:val="24"/>
          <w:szCs w:val="24"/>
        </w:rPr>
        <w:t xml:space="preserve"> and</w:t>
      </w:r>
      <w:r w:rsidR="00F15E7C" w:rsidRPr="00043B5B">
        <w:rPr>
          <w:rFonts w:asciiTheme="majorBidi" w:hAnsiTheme="majorBidi" w:cstheme="majorBidi"/>
          <w:sz w:val="24"/>
          <w:szCs w:val="24"/>
        </w:rPr>
        <w:t xml:space="preserve"> </w:t>
      </w:r>
      <w:r w:rsidR="00EF0AC5" w:rsidRPr="00043B5B">
        <w:rPr>
          <w:rFonts w:asciiTheme="majorBidi" w:hAnsiTheme="majorBidi" w:cstheme="majorBidi"/>
          <w:sz w:val="24"/>
          <w:szCs w:val="24"/>
        </w:rPr>
        <w:t>their</w:t>
      </w:r>
      <w:r w:rsidR="00F15E7C" w:rsidRPr="00043B5B">
        <w:rPr>
          <w:rFonts w:asciiTheme="majorBidi" w:hAnsiTheme="majorBidi" w:cstheme="majorBidi"/>
          <w:sz w:val="24"/>
          <w:szCs w:val="24"/>
        </w:rPr>
        <w:t xml:space="preserve"> perceived ability to </w:t>
      </w:r>
      <w:r w:rsidR="00EF0AC5" w:rsidRPr="00043B5B">
        <w:rPr>
          <w:rFonts w:asciiTheme="majorBidi" w:hAnsiTheme="majorBidi" w:cstheme="majorBidi"/>
          <w:sz w:val="24"/>
          <w:szCs w:val="24"/>
        </w:rPr>
        <w:t xml:space="preserve">independently </w:t>
      </w:r>
      <w:r w:rsidR="00F15E7C" w:rsidRPr="00043B5B">
        <w:rPr>
          <w:rFonts w:asciiTheme="majorBidi" w:hAnsiTheme="majorBidi" w:cstheme="majorBidi"/>
          <w:sz w:val="24"/>
          <w:szCs w:val="24"/>
        </w:rPr>
        <w:t xml:space="preserve">check the reliability of the information transmitted to </w:t>
      </w:r>
      <w:r w:rsidR="00EF0AC5" w:rsidRPr="00043B5B">
        <w:rPr>
          <w:rFonts w:asciiTheme="majorBidi" w:hAnsiTheme="majorBidi" w:cstheme="majorBidi"/>
          <w:sz w:val="24"/>
          <w:szCs w:val="24"/>
        </w:rPr>
        <w:t>them</w:t>
      </w:r>
      <w:del w:id="1044" w:author="Jenny MacKay" w:date="2021-07-27T17:16:00Z">
        <w:r w:rsidR="00F15E7C" w:rsidRPr="00043B5B" w:rsidDel="00457E3F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F15E7C" w:rsidRPr="00043B5B">
        <w:rPr>
          <w:rFonts w:asciiTheme="majorBidi" w:hAnsiTheme="majorBidi" w:cstheme="majorBidi"/>
          <w:sz w:val="24"/>
          <w:szCs w:val="24"/>
        </w:rPr>
        <w:t xml:space="preserve"> </w:t>
      </w:r>
      <w:r w:rsidRPr="00043B5B">
        <w:rPr>
          <w:rFonts w:asciiTheme="majorBidi" w:hAnsiTheme="majorBidi" w:cstheme="majorBidi"/>
          <w:sz w:val="24"/>
          <w:szCs w:val="24"/>
        </w:rPr>
        <w:t>(</w:t>
      </w:r>
      <w:del w:id="1045" w:author="Jenny MacKay" w:date="2021-07-27T17:16:00Z">
        <w:r w:rsidRPr="00043B5B" w:rsidDel="00457E3F">
          <w:rPr>
            <w:rFonts w:asciiTheme="majorBidi" w:hAnsiTheme="majorBidi" w:cstheme="majorBidi"/>
            <w:sz w:val="24"/>
            <w:szCs w:val="24"/>
          </w:rPr>
          <w:delText>n=</w:delText>
        </w:r>
      </w:del>
      <w:ins w:id="1046" w:author="Jenny MacKay" w:date="2021-07-29T07:36:00Z">
        <w:r w:rsidR="00380C58">
          <w:rPr>
            <w:rFonts w:asciiTheme="majorBidi" w:hAnsiTheme="majorBidi" w:cstheme="majorBidi"/>
            <w:sz w:val="24"/>
            <w:szCs w:val="24"/>
          </w:rPr>
          <w:t>five</w:t>
        </w:r>
      </w:ins>
      <w:del w:id="1047" w:author="Jenny MacKay" w:date="2021-07-29T07:36:00Z">
        <w:r w:rsidRPr="00043B5B" w:rsidDel="00380C58">
          <w:rPr>
            <w:rFonts w:asciiTheme="majorBidi" w:hAnsiTheme="majorBidi" w:cstheme="majorBidi"/>
            <w:sz w:val="24"/>
            <w:szCs w:val="24"/>
          </w:rPr>
          <w:delText>5</w:delText>
        </w:r>
      </w:del>
      <w:ins w:id="1048" w:author="Jenny MacKay" w:date="2021-07-27T17:16:00Z">
        <w:r w:rsidR="00457E3F">
          <w:rPr>
            <w:rFonts w:asciiTheme="majorBidi" w:hAnsiTheme="majorBidi" w:cstheme="majorBidi"/>
            <w:sz w:val="24"/>
            <w:szCs w:val="24"/>
          </w:rPr>
          <w:t xml:space="preserve"> items</w:t>
        </w:r>
      </w:ins>
      <w:del w:id="1049" w:author="Jenny MacKay" w:date="2021-07-27T17:16:00Z">
        <w:r w:rsidRPr="00043B5B" w:rsidDel="00457E3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043B5B">
        <w:rPr>
          <w:rFonts w:asciiTheme="majorBidi" w:hAnsiTheme="majorBidi" w:cstheme="majorBidi"/>
          <w:sz w:val="24"/>
          <w:szCs w:val="24"/>
        </w:rPr>
        <w:t xml:space="preserve"> </w:t>
      </w:r>
      <w:ins w:id="1050" w:author="Jenny MacKay" w:date="2021-07-27T17:16:00Z">
        <w:r w:rsidR="00457E3F">
          <w:rPr>
            <w:rFonts w:asciiTheme="majorBidi" w:hAnsiTheme="majorBidi" w:cstheme="majorBidi"/>
            <w:sz w:val="24"/>
            <w:szCs w:val="24"/>
          </w:rPr>
          <w:t>[</w:t>
        </w:r>
      </w:ins>
      <w:r w:rsidRPr="00043B5B">
        <w:rPr>
          <w:rFonts w:asciiTheme="majorBidi" w:hAnsiTheme="majorBidi" w:cstheme="majorBidi"/>
          <w:sz w:val="24"/>
          <w:szCs w:val="24"/>
        </w:rPr>
        <w:t>α</w:t>
      </w:r>
      <w:ins w:id="1051" w:author="Jenny MacKay" w:date="2021-07-27T17:16:00Z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43B5B">
        <w:rPr>
          <w:rFonts w:asciiTheme="majorBidi" w:hAnsiTheme="majorBidi" w:cstheme="majorBidi"/>
          <w:sz w:val="24"/>
          <w:szCs w:val="24"/>
        </w:rPr>
        <w:t>=</w:t>
      </w:r>
      <w:ins w:id="1052" w:author="Jenny MacKay" w:date="2021-07-27T17:16:00Z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43B5B">
        <w:rPr>
          <w:rFonts w:asciiTheme="majorBidi" w:hAnsiTheme="majorBidi" w:cstheme="majorBidi"/>
          <w:sz w:val="24"/>
          <w:szCs w:val="24"/>
        </w:rPr>
        <w:t>.69</w:t>
      </w:r>
      <w:ins w:id="1053" w:author="Jenny MacKay" w:date="2021-07-27T17:16:00Z">
        <w:r w:rsidR="00457E3F">
          <w:rPr>
            <w:rFonts w:asciiTheme="majorBidi" w:hAnsiTheme="majorBidi" w:cstheme="majorBidi"/>
            <w:sz w:val="24"/>
            <w:szCs w:val="24"/>
          </w:rPr>
          <w:t>]</w:t>
        </w:r>
      </w:ins>
      <w:r w:rsidRPr="00043B5B">
        <w:rPr>
          <w:rFonts w:asciiTheme="majorBidi" w:hAnsiTheme="majorBidi" w:cstheme="majorBidi"/>
          <w:sz w:val="24"/>
          <w:szCs w:val="24"/>
        </w:rPr>
        <w:t xml:space="preserve">, </w:t>
      </w:r>
      <w:r w:rsidRPr="00457E3F">
        <w:rPr>
          <w:rFonts w:asciiTheme="majorBidi" w:hAnsiTheme="majorBidi" w:cstheme="majorBidi"/>
          <w:i/>
          <w:iCs/>
          <w:sz w:val="24"/>
          <w:szCs w:val="24"/>
          <w:rPrChange w:id="1054" w:author="Jenny MacKay" w:date="2021-07-27T17:16:00Z">
            <w:rPr>
              <w:rFonts w:asciiTheme="majorBidi" w:hAnsiTheme="majorBidi" w:cstheme="majorBidi"/>
              <w:sz w:val="24"/>
              <w:szCs w:val="24"/>
            </w:rPr>
          </w:rPrChange>
        </w:rPr>
        <w:t>e.g</w:t>
      </w:r>
      <w:r w:rsidR="00FD202A" w:rsidRPr="00457E3F">
        <w:rPr>
          <w:rFonts w:asciiTheme="majorBidi" w:hAnsiTheme="majorBidi" w:cstheme="majorBidi"/>
          <w:i/>
          <w:iCs/>
          <w:sz w:val="24"/>
          <w:szCs w:val="24"/>
          <w:rPrChange w:id="1055" w:author="Jenny MacKay" w:date="2021-07-27T17:16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043B5B">
        <w:rPr>
          <w:rFonts w:asciiTheme="majorBidi" w:hAnsiTheme="majorBidi" w:cstheme="majorBidi"/>
          <w:sz w:val="24"/>
          <w:szCs w:val="24"/>
        </w:rPr>
        <w:t xml:space="preserve">, </w:t>
      </w:r>
      <w:ins w:id="1056" w:author="Jenny MacKay" w:date="2021-07-27T17:16:00Z">
        <w:r w:rsidR="00457E3F">
          <w:rPr>
            <w:rFonts w:asciiTheme="majorBidi" w:hAnsiTheme="majorBidi" w:cstheme="majorBidi"/>
            <w:sz w:val="24"/>
            <w:szCs w:val="24"/>
          </w:rPr>
          <w:t>‘</w:t>
        </w:r>
      </w:ins>
      <w:del w:id="1057" w:author="Jenny MacKay" w:date="2021-07-27T17:16:00Z">
        <w:r w:rsidRPr="00D17A40" w:rsidDel="00457E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AC7706" w:rsidRPr="00457E3F">
        <w:rPr>
          <w:rFonts w:asciiTheme="majorBidi" w:hAnsiTheme="majorBidi" w:cstheme="majorBidi"/>
          <w:sz w:val="24"/>
          <w:szCs w:val="24"/>
          <w:rPrChange w:id="1058" w:author="Jenny MacKay" w:date="2021-07-27T17:16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I will compare and check the information I got on WhatsApp about the </w:t>
      </w:r>
      <w:del w:id="1059" w:author="Jenny MacKay" w:date="2021-07-27T17:16:00Z">
        <w:r w:rsidR="00AC7706" w:rsidRPr="00457E3F" w:rsidDel="00457E3F">
          <w:rPr>
            <w:rFonts w:asciiTheme="majorBidi" w:hAnsiTheme="majorBidi" w:cstheme="majorBidi"/>
            <w:sz w:val="24"/>
            <w:szCs w:val="24"/>
            <w:rPrChange w:id="1060" w:author="Jenny MacKay" w:date="2021-07-27T17:16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corona </w:delText>
        </w:r>
      </w:del>
      <w:ins w:id="1061" w:author="Jenny MacKay" w:date="2021-07-27T17:16:00Z">
        <w:r w:rsidR="00457E3F">
          <w:rPr>
            <w:rFonts w:asciiTheme="majorBidi" w:hAnsiTheme="majorBidi" w:cstheme="majorBidi"/>
            <w:sz w:val="24"/>
            <w:szCs w:val="24"/>
          </w:rPr>
          <w:t>Coronavirus</w:t>
        </w:r>
        <w:r w:rsidR="00457E3F" w:rsidRPr="00457E3F">
          <w:rPr>
            <w:rFonts w:asciiTheme="majorBidi" w:hAnsiTheme="majorBidi" w:cstheme="majorBidi"/>
            <w:sz w:val="24"/>
            <w:szCs w:val="24"/>
            <w:rPrChange w:id="1062" w:author="Jenny MacKay" w:date="2021-07-27T17:16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 </w:t>
        </w:r>
      </w:ins>
      <w:r w:rsidR="00AC7706" w:rsidRPr="00457E3F">
        <w:rPr>
          <w:rFonts w:asciiTheme="majorBidi" w:hAnsiTheme="majorBidi" w:cstheme="majorBidi"/>
          <w:sz w:val="24"/>
          <w:szCs w:val="24"/>
          <w:rPrChange w:id="1063" w:author="Jenny MacKay" w:date="2021-07-27T17:16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plague with other sources of information</w:t>
      </w:r>
      <w:ins w:id="1064" w:author="Jenny MacKay" w:date="2021-07-27T17:16:00Z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del w:id="1065" w:author="Jenny MacKay" w:date="2021-07-27T17:16:00Z">
        <w:r w:rsidRPr="00043B5B" w:rsidDel="00457E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043B5B">
        <w:rPr>
          <w:rFonts w:asciiTheme="majorBidi" w:hAnsiTheme="majorBidi" w:cstheme="majorBidi"/>
          <w:sz w:val="24"/>
          <w:szCs w:val="24"/>
        </w:rPr>
        <w:t>)</w:t>
      </w:r>
      <w:ins w:id="1066" w:author="Jenny MacKay" w:date="2021-07-27T17:17:00Z">
        <w:r w:rsidR="00457E3F">
          <w:rPr>
            <w:rFonts w:asciiTheme="majorBidi" w:hAnsiTheme="majorBidi" w:cstheme="majorBidi"/>
            <w:sz w:val="24"/>
            <w:szCs w:val="24"/>
          </w:rPr>
          <w:t>.</w:t>
        </w:r>
      </w:ins>
      <w:del w:id="1067" w:author="Jenny MacKay" w:date="2021-07-27T17:17:00Z">
        <w:r w:rsidRPr="00043B5B" w:rsidDel="00457E3F">
          <w:rPr>
            <w:rFonts w:asciiTheme="majorBidi" w:hAnsiTheme="majorBidi" w:cstheme="majorBidi"/>
            <w:sz w:val="24"/>
            <w:szCs w:val="24"/>
          </w:rPr>
          <w:delText>,</w:delText>
        </w:r>
      </w:del>
    </w:p>
    <w:p w14:paraId="56340F4E" w14:textId="02EE5545" w:rsidR="00470F45" w:rsidRPr="00043B5B" w:rsidRDefault="003C0037">
      <w:pPr>
        <w:pStyle w:val="ListParagraph"/>
        <w:bidi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  <w:pPrChange w:id="1068" w:author="Jenny MacKay" w:date="2021-07-27T17:17:00Z">
          <w:pPr>
            <w:pStyle w:val="ListParagraph"/>
            <w:numPr>
              <w:numId w:val="5"/>
            </w:numPr>
            <w:bidi w:val="0"/>
            <w:spacing w:after="0" w:line="480" w:lineRule="auto"/>
            <w:ind w:hanging="360"/>
            <w:jc w:val="both"/>
          </w:pPr>
        </w:pPrChange>
      </w:pPr>
      <w:del w:id="1069" w:author="Jenny MacKay" w:date="2021-07-27T17:17:00Z">
        <w:r w:rsidRPr="00043B5B" w:rsidDel="00457E3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52634" w:rsidRPr="00043B5B">
        <w:rPr>
          <w:rFonts w:asciiTheme="majorBidi" w:hAnsiTheme="majorBidi" w:cstheme="majorBidi"/>
          <w:sz w:val="24"/>
          <w:szCs w:val="24"/>
        </w:rPr>
        <w:t>For descriptive statistics of the variables</w:t>
      </w:r>
      <w:r w:rsidR="00FD202A" w:rsidRPr="00043B5B">
        <w:rPr>
          <w:rFonts w:asciiTheme="majorBidi" w:hAnsiTheme="majorBidi" w:cstheme="majorBidi"/>
          <w:sz w:val="24"/>
          <w:szCs w:val="24"/>
        </w:rPr>
        <w:t>,</w:t>
      </w:r>
      <w:r w:rsidR="00952634" w:rsidRPr="00043B5B">
        <w:rPr>
          <w:rFonts w:asciiTheme="majorBidi" w:hAnsiTheme="majorBidi" w:cstheme="majorBidi"/>
          <w:sz w:val="24"/>
          <w:szCs w:val="24"/>
        </w:rPr>
        <w:t xml:space="preserve"> see Table 3.</w:t>
      </w:r>
    </w:p>
    <w:p w14:paraId="58B01A7D" w14:textId="16309EE1" w:rsidR="001F5A76" w:rsidRPr="00FE5F37" w:rsidRDefault="00952634" w:rsidP="00FE5F37">
      <w:pPr>
        <w:bidi w:val="0"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u w:val="single"/>
          <w:rtl/>
        </w:rPr>
      </w:pPr>
      <w:r w:rsidRPr="00043B5B">
        <w:rPr>
          <w:rFonts w:asciiTheme="majorBidi" w:hAnsiTheme="majorBidi" w:cstheme="majorBidi"/>
          <w:i/>
          <w:iCs/>
          <w:sz w:val="24"/>
          <w:szCs w:val="24"/>
        </w:rPr>
        <w:t>[</w:t>
      </w:r>
      <w:r w:rsidR="00043B5B" w:rsidRPr="00043B5B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043B5B">
        <w:rPr>
          <w:rFonts w:asciiTheme="majorBidi" w:hAnsiTheme="majorBidi" w:cstheme="majorBidi"/>
          <w:i/>
          <w:iCs/>
          <w:sz w:val="24"/>
          <w:szCs w:val="24"/>
        </w:rPr>
        <w:t>able 3</w:t>
      </w:r>
      <w:r w:rsidR="00043B5B" w:rsidRPr="00043B5B">
        <w:rPr>
          <w:rFonts w:asciiTheme="majorBidi" w:hAnsiTheme="majorBidi" w:cstheme="majorBidi"/>
          <w:i/>
          <w:iCs/>
          <w:sz w:val="24"/>
          <w:szCs w:val="24"/>
        </w:rPr>
        <w:t xml:space="preserve"> near here</w:t>
      </w:r>
      <w:r w:rsidRPr="00043B5B">
        <w:rPr>
          <w:rFonts w:asciiTheme="majorBidi" w:hAnsiTheme="majorBidi" w:cstheme="majorBidi"/>
          <w:i/>
          <w:iCs/>
          <w:sz w:val="24"/>
          <w:szCs w:val="24"/>
        </w:rPr>
        <w:t>]</w:t>
      </w:r>
    </w:p>
    <w:p w14:paraId="5495E9A1" w14:textId="77777777" w:rsidR="00FE5F37" w:rsidRDefault="0080052C" w:rsidP="00FE5F37">
      <w:pPr>
        <w:pStyle w:val="Heading2"/>
        <w:rPr>
          <w:rFonts w:asciiTheme="majorBidi" w:hAnsiTheme="majorBidi" w:cstheme="majorBidi"/>
          <w:b w:val="0"/>
          <w:bCs w:val="0"/>
          <w:szCs w:val="24"/>
        </w:rPr>
      </w:pPr>
      <w:r w:rsidRPr="00FE5F37">
        <w:t>Procedure</w:t>
      </w:r>
    </w:p>
    <w:p w14:paraId="70B02B9A" w14:textId="2A50973A" w:rsidR="0080052C" w:rsidRPr="00FE5F37" w:rsidRDefault="0080052C" w:rsidP="00FE5F37">
      <w:pPr>
        <w:pStyle w:val="Paragraph"/>
        <w:rPr>
          <w:rFonts w:asciiTheme="majorBidi" w:hAnsiTheme="majorBidi" w:cstheme="majorBidi"/>
          <w:color w:val="222222"/>
        </w:rPr>
      </w:pPr>
      <w:r w:rsidRPr="0024452C">
        <w:rPr>
          <w:rFonts w:asciiTheme="majorBidi" w:hAnsiTheme="majorBidi" w:cstheme="majorBidi"/>
          <w:color w:val="222222"/>
        </w:rPr>
        <w:t xml:space="preserve">The sample of respondents was obtained from an online Midgam Project </w:t>
      </w:r>
      <w:ins w:id="1070" w:author="Jenny MacKay" w:date="2021-07-27T17:17:00Z">
        <w:r w:rsidR="00457E3F">
          <w:rPr>
            <w:rFonts w:asciiTheme="majorBidi" w:hAnsiTheme="majorBidi" w:cstheme="majorBidi"/>
            <w:color w:val="222222"/>
          </w:rPr>
          <w:t>w</w:t>
        </w:r>
      </w:ins>
      <w:del w:id="1071" w:author="Jenny MacKay" w:date="2021-07-27T17:17:00Z">
        <w:r w:rsidRPr="0024452C" w:rsidDel="00457E3F">
          <w:rPr>
            <w:rFonts w:asciiTheme="majorBidi" w:hAnsiTheme="majorBidi" w:cstheme="majorBidi"/>
            <w:color w:val="222222"/>
          </w:rPr>
          <w:delText>W</w:delText>
        </w:r>
      </w:del>
      <w:r w:rsidRPr="0024452C">
        <w:rPr>
          <w:rFonts w:asciiTheme="majorBidi" w:hAnsiTheme="majorBidi" w:cstheme="majorBidi"/>
          <w:color w:val="222222"/>
        </w:rPr>
        <w:t xml:space="preserve">eb </w:t>
      </w:r>
      <w:ins w:id="1072" w:author="Jenny MacKay" w:date="2021-07-27T17:17:00Z">
        <w:r w:rsidR="00457E3F">
          <w:rPr>
            <w:rFonts w:asciiTheme="majorBidi" w:hAnsiTheme="majorBidi" w:cstheme="majorBidi"/>
            <w:color w:val="222222"/>
          </w:rPr>
          <w:t>p</w:t>
        </w:r>
      </w:ins>
      <w:del w:id="1073" w:author="Jenny MacKay" w:date="2021-07-27T17:17:00Z">
        <w:r w:rsidRPr="0024452C" w:rsidDel="00457E3F">
          <w:rPr>
            <w:rFonts w:asciiTheme="majorBidi" w:hAnsiTheme="majorBidi" w:cstheme="majorBidi"/>
            <w:color w:val="222222"/>
          </w:rPr>
          <w:delText>P</w:delText>
        </w:r>
      </w:del>
      <w:r w:rsidRPr="0024452C">
        <w:rPr>
          <w:rFonts w:asciiTheme="majorBidi" w:hAnsiTheme="majorBidi" w:cstheme="majorBidi"/>
          <w:color w:val="222222"/>
        </w:rPr>
        <w:t>anel</w:t>
      </w:r>
      <w:r w:rsidR="00FD202A" w:rsidRPr="0024452C">
        <w:rPr>
          <w:rFonts w:asciiTheme="majorBidi" w:hAnsiTheme="majorBidi" w:cstheme="majorBidi"/>
          <w:color w:val="222222"/>
        </w:rPr>
        <w:t xml:space="preserve">. </w:t>
      </w:r>
      <w:ins w:id="1074" w:author="Jenny MacKay" w:date="2021-07-27T17:22:00Z">
        <w:r w:rsidR="00457E3F">
          <w:rPr>
            <w:rFonts w:asciiTheme="majorBidi" w:hAnsiTheme="majorBidi" w:cstheme="majorBidi"/>
            <w:color w:val="222222"/>
          </w:rPr>
          <w:t xml:space="preserve">The </w:t>
        </w:r>
      </w:ins>
      <w:ins w:id="1075" w:author="Jenny MacKay" w:date="2021-07-27T17:18:00Z">
        <w:r w:rsidR="00457E3F" w:rsidRPr="0024452C">
          <w:rPr>
            <w:rFonts w:asciiTheme="majorBidi" w:hAnsiTheme="majorBidi" w:cstheme="majorBidi"/>
            <w:color w:val="222222"/>
          </w:rPr>
          <w:t xml:space="preserve">Midgam Project </w:t>
        </w:r>
      </w:ins>
      <w:del w:id="1076" w:author="Jenny MacKay" w:date="2021-07-27T17:18:00Z">
        <w:r w:rsidR="00FD202A" w:rsidRPr="0024452C" w:rsidDel="00457E3F">
          <w:rPr>
            <w:rFonts w:asciiTheme="majorBidi" w:hAnsiTheme="majorBidi" w:cstheme="majorBidi"/>
            <w:color w:val="222222"/>
          </w:rPr>
          <w:delText>This company</w:delText>
        </w:r>
        <w:r w:rsidRPr="0024452C" w:rsidDel="00457E3F">
          <w:rPr>
            <w:rFonts w:asciiTheme="majorBidi" w:hAnsiTheme="majorBidi" w:cstheme="majorBidi"/>
            <w:color w:val="222222"/>
          </w:rPr>
          <w:delText xml:space="preserve"> </w:delText>
        </w:r>
      </w:del>
      <w:r w:rsidRPr="0024452C">
        <w:rPr>
          <w:rFonts w:asciiTheme="majorBidi" w:hAnsiTheme="majorBidi" w:cstheme="majorBidi"/>
          <w:color w:val="222222"/>
        </w:rPr>
        <w:t>speciali</w:t>
      </w:r>
      <w:ins w:id="1077" w:author="Jenny MacKay" w:date="2021-07-29T06:53:00Z">
        <w:r w:rsidR="00D26DF7">
          <w:rPr>
            <w:rFonts w:asciiTheme="majorBidi" w:hAnsiTheme="majorBidi" w:cstheme="majorBidi"/>
            <w:color w:val="222222"/>
          </w:rPr>
          <w:t>s</w:t>
        </w:r>
      </w:ins>
      <w:del w:id="1078" w:author="Jenny MacKay" w:date="2021-07-29T06:53:00Z">
        <w:r w:rsidRPr="0024452C" w:rsidDel="00D26DF7">
          <w:rPr>
            <w:rFonts w:asciiTheme="majorBidi" w:hAnsiTheme="majorBidi" w:cstheme="majorBidi"/>
            <w:color w:val="222222"/>
          </w:rPr>
          <w:delText>z</w:delText>
        </w:r>
      </w:del>
      <w:r w:rsidRPr="0024452C">
        <w:rPr>
          <w:rFonts w:asciiTheme="majorBidi" w:hAnsiTheme="majorBidi" w:cstheme="majorBidi"/>
          <w:color w:val="222222"/>
        </w:rPr>
        <w:t>es in providing infrastructure services for internet research</w:t>
      </w:r>
      <w:r w:rsidR="00FD202A" w:rsidRPr="0024452C">
        <w:rPr>
          <w:rFonts w:asciiTheme="majorBidi" w:hAnsiTheme="majorBidi" w:cstheme="majorBidi"/>
          <w:color w:val="222222"/>
        </w:rPr>
        <w:t xml:space="preserve">. </w:t>
      </w:r>
      <w:ins w:id="1079" w:author="Jenny MacKay" w:date="2021-07-27T17:18:00Z">
        <w:r w:rsidR="00457E3F" w:rsidRPr="0024452C">
          <w:rPr>
            <w:rFonts w:asciiTheme="majorBidi" w:hAnsiTheme="majorBidi" w:cstheme="majorBidi"/>
            <w:color w:val="222222"/>
          </w:rPr>
          <w:t xml:space="preserve">For validity </w:t>
        </w:r>
        <w:r w:rsidR="00457E3F">
          <w:rPr>
            <w:rFonts w:asciiTheme="majorBidi" w:hAnsiTheme="majorBidi" w:cstheme="majorBidi"/>
            <w:color w:val="222222"/>
          </w:rPr>
          <w:t xml:space="preserve">in </w:t>
        </w:r>
        <w:r w:rsidR="00457E3F" w:rsidRPr="0024452C">
          <w:rPr>
            <w:rFonts w:asciiTheme="majorBidi" w:hAnsiTheme="majorBidi" w:cstheme="majorBidi"/>
            <w:color w:val="222222"/>
          </w:rPr>
          <w:t>internet questionnaires</w:t>
        </w:r>
        <w:r w:rsidR="00457E3F">
          <w:rPr>
            <w:rFonts w:asciiTheme="majorBidi" w:hAnsiTheme="majorBidi" w:cstheme="majorBidi"/>
            <w:color w:val="222222"/>
          </w:rPr>
          <w:t>,</w:t>
        </w:r>
        <w:r w:rsidR="00457E3F" w:rsidRPr="0024452C">
          <w:rPr>
            <w:rFonts w:asciiTheme="majorBidi" w:hAnsiTheme="majorBidi" w:cstheme="majorBidi"/>
            <w:color w:val="222222"/>
          </w:rPr>
          <w:t xml:space="preserve"> </w:t>
        </w:r>
      </w:ins>
      <w:r w:rsidR="00457E3F" w:rsidRPr="0024452C">
        <w:rPr>
          <w:rFonts w:asciiTheme="majorBidi" w:hAnsiTheme="majorBidi" w:cstheme="majorBidi"/>
          <w:color w:val="222222"/>
        </w:rPr>
        <w:t xml:space="preserve">it </w:t>
      </w:r>
      <w:ins w:id="1080" w:author="Jenny MacKay" w:date="2021-07-27T17:19:00Z">
        <w:r w:rsidR="00457E3F">
          <w:rPr>
            <w:rFonts w:asciiTheme="majorBidi" w:hAnsiTheme="majorBidi" w:cstheme="majorBidi"/>
            <w:color w:val="222222"/>
          </w:rPr>
          <w:t>includes</w:t>
        </w:r>
      </w:ins>
      <w:ins w:id="1081" w:author="Jenny MacKay" w:date="2021-07-27T17:18:00Z">
        <w:r w:rsidR="00457E3F">
          <w:rPr>
            <w:rFonts w:asciiTheme="majorBidi" w:hAnsiTheme="majorBidi" w:cstheme="majorBidi"/>
            <w:color w:val="222222"/>
          </w:rPr>
          <w:t xml:space="preserve"> </w:t>
        </w:r>
      </w:ins>
      <w:del w:id="1082" w:author="Jenny MacKay" w:date="2021-07-27T17:18:00Z">
        <w:r w:rsidRPr="0024452C" w:rsidDel="00457E3F">
          <w:rPr>
            <w:rFonts w:asciiTheme="majorBidi" w:hAnsiTheme="majorBidi" w:cstheme="majorBidi"/>
            <w:color w:val="222222"/>
          </w:rPr>
          <w:delText xml:space="preserve">employs </w:delText>
        </w:r>
      </w:del>
      <w:r w:rsidRPr="0024452C">
        <w:rPr>
          <w:rFonts w:asciiTheme="majorBidi" w:hAnsiTheme="majorBidi" w:cstheme="majorBidi"/>
          <w:color w:val="222222"/>
        </w:rPr>
        <w:t xml:space="preserve">a panel of </w:t>
      </w:r>
      <w:ins w:id="1083" w:author="Jenny MacKay" w:date="2021-07-27T17:18:00Z">
        <w:r w:rsidR="00457E3F">
          <w:rPr>
            <w:rFonts w:asciiTheme="majorBidi" w:hAnsiTheme="majorBidi" w:cstheme="majorBidi"/>
            <w:color w:val="222222"/>
          </w:rPr>
          <w:t xml:space="preserve">more than </w:t>
        </w:r>
      </w:ins>
      <w:del w:id="1084" w:author="Jenny MacKay" w:date="2021-07-27T17:18:00Z">
        <w:r w:rsidRPr="0024452C" w:rsidDel="00457E3F">
          <w:rPr>
            <w:rFonts w:asciiTheme="majorBidi" w:hAnsiTheme="majorBidi" w:cstheme="majorBidi"/>
            <w:color w:val="222222"/>
          </w:rPr>
          <w:delText xml:space="preserve">over </w:delText>
        </w:r>
      </w:del>
      <w:r w:rsidRPr="0024452C">
        <w:rPr>
          <w:rFonts w:asciiTheme="majorBidi" w:hAnsiTheme="majorBidi" w:cstheme="majorBidi"/>
          <w:color w:val="222222"/>
        </w:rPr>
        <w:t>30,000 subjects representing every geographic and demographic sector in Israel</w:t>
      </w:r>
      <w:ins w:id="1085" w:author="Jenny MacKay" w:date="2021-07-27T17:20:00Z">
        <w:r w:rsidR="00457E3F">
          <w:rPr>
            <w:rFonts w:asciiTheme="majorBidi" w:hAnsiTheme="majorBidi" w:cstheme="majorBidi"/>
            <w:color w:val="222222"/>
          </w:rPr>
          <w:t>,</w:t>
        </w:r>
      </w:ins>
      <w:del w:id="1086" w:author="Jenny MacKay" w:date="2021-07-27T17:18:00Z">
        <w:r w:rsidRPr="0024452C" w:rsidDel="00457E3F">
          <w:rPr>
            <w:rFonts w:asciiTheme="majorBidi" w:hAnsiTheme="majorBidi" w:cstheme="majorBidi"/>
            <w:color w:val="222222"/>
          </w:rPr>
          <w:delText xml:space="preserve"> for the validity of internet questionnaires</w:delText>
        </w:r>
      </w:del>
      <w:ins w:id="1087" w:author="Jenny MacKay" w:date="2021-07-27T17:19:00Z">
        <w:r w:rsidR="00457E3F">
          <w:rPr>
            <w:rFonts w:asciiTheme="majorBidi" w:hAnsiTheme="majorBidi" w:cstheme="majorBidi"/>
            <w:color w:val="222222"/>
          </w:rPr>
          <w:t xml:space="preserve"> and </w:t>
        </w:r>
      </w:ins>
      <w:ins w:id="1088" w:author="Jenny MacKay" w:date="2021-07-27T17:20:00Z">
        <w:r w:rsidR="00457E3F">
          <w:rPr>
            <w:rFonts w:asciiTheme="majorBidi" w:hAnsiTheme="majorBidi" w:cstheme="majorBidi"/>
            <w:color w:val="222222"/>
          </w:rPr>
          <w:t xml:space="preserve">it </w:t>
        </w:r>
      </w:ins>
      <w:del w:id="1089" w:author="Jenny MacKay" w:date="2021-07-27T17:19:00Z">
        <w:r w:rsidRPr="0024452C" w:rsidDel="00457E3F">
          <w:rPr>
            <w:rFonts w:asciiTheme="majorBidi" w:hAnsiTheme="majorBidi" w:cstheme="majorBidi"/>
            <w:color w:val="222222"/>
          </w:rPr>
          <w:delText xml:space="preserve">. The company </w:delText>
        </w:r>
      </w:del>
      <w:r w:rsidRPr="0024452C">
        <w:rPr>
          <w:rFonts w:asciiTheme="majorBidi" w:hAnsiTheme="majorBidi" w:cstheme="majorBidi"/>
          <w:color w:val="222222"/>
        </w:rPr>
        <w:t>uses the stratified sampling method based on data published by the Central Bureau of Statistics (</w:t>
      </w:r>
      <w:commentRangeStart w:id="1090"/>
      <w:r w:rsidRPr="0024452C">
        <w:rPr>
          <w:rFonts w:asciiTheme="majorBidi" w:hAnsiTheme="majorBidi" w:cstheme="majorBidi"/>
          <w:color w:val="222222"/>
        </w:rPr>
        <w:t>Central Bureau of Statistics Israel</w:t>
      </w:r>
      <w:del w:id="1091" w:author="Jenny MacKay" w:date="2021-07-27T17:20:00Z">
        <w:r w:rsidRPr="0024452C" w:rsidDel="00457E3F">
          <w:rPr>
            <w:rFonts w:asciiTheme="majorBidi" w:hAnsiTheme="majorBidi" w:cstheme="majorBidi"/>
            <w:color w:val="222222"/>
          </w:rPr>
          <w:delText>,</w:delText>
        </w:r>
      </w:del>
      <w:r w:rsidRPr="0024452C">
        <w:rPr>
          <w:rFonts w:asciiTheme="majorBidi" w:hAnsiTheme="majorBidi" w:cstheme="majorBidi"/>
          <w:color w:val="222222"/>
        </w:rPr>
        <w:t xml:space="preserve"> 2019</w:t>
      </w:r>
      <w:commentRangeEnd w:id="1090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090"/>
      </w:r>
      <w:r w:rsidRPr="0024452C">
        <w:rPr>
          <w:rFonts w:asciiTheme="majorBidi" w:hAnsiTheme="majorBidi" w:cstheme="majorBidi"/>
          <w:color w:val="222222"/>
        </w:rPr>
        <w:t xml:space="preserve">) </w:t>
      </w:r>
      <w:ins w:id="1092" w:author="Jenny MacKay" w:date="2021-07-27T17:19:00Z">
        <w:r w:rsidR="00457E3F">
          <w:rPr>
            <w:rFonts w:asciiTheme="majorBidi" w:hAnsiTheme="majorBidi" w:cstheme="majorBidi"/>
            <w:color w:val="222222"/>
          </w:rPr>
          <w:t xml:space="preserve">to </w:t>
        </w:r>
      </w:ins>
      <w:del w:id="1093" w:author="Jenny MacKay" w:date="2021-07-27T17:19:00Z">
        <w:r w:rsidRPr="0024452C" w:rsidDel="00457E3F">
          <w:rPr>
            <w:rFonts w:asciiTheme="majorBidi" w:hAnsiTheme="majorBidi" w:cstheme="majorBidi"/>
            <w:color w:val="222222"/>
          </w:rPr>
          <w:delText xml:space="preserve">and </w:delText>
        </w:r>
      </w:del>
      <w:r w:rsidRPr="0024452C">
        <w:rPr>
          <w:rFonts w:asciiTheme="majorBidi" w:hAnsiTheme="majorBidi" w:cstheme="majorBidi"/>
          <w:color w:val="222222"/>
        </w:rPr>
        <w:t>determine</w:t>
      </w:r>
      <w:del w:id="1094" w:author="Jenny MacKay" w:date="2021-07-27T17:19:00Z">
        <w:r w:rsidRPr="0024452C" w:rsidDel="00457E3F">
          <w:rPr>
            <w:rFonts w:asciiTheme="majorBidi" w:hAnsiTheme="majorBidi" w:cstheme="majorBidi"/>
            <w:color w:val="222222"/>
          </w:rPr>
          <w:delText>s</w:delText>
        </w:r>
      </w:del>
      <w:r w:rsidRPr="0024452C">
        <w:rPr>
          <w:rFonts w:asciiTheme="majorBidi" w:hAnsiTheme="majorBidi" w:cstheme="majorBidi"/>
          <w:color w:val="222222"/>
        </w:rPr>
        <w:t xml:space="preserve"> quotas by age and gender. Participants signed up and were paid </w:t>
      </w:r>
      <w:commentRangeStart w:id="1095"/>
      <w:ins w:id="1096" w:author="Jenny MacKay" w:date="2021-07-27T17:21:00Z">
        <w:r w:rsidR="00457E3F" w:rsidRPr="0024452C">
          <w:rPr>
            <w:rFonts w:asciiTheme="majorBidi" w:hAnsiTheme="majorBidi" w:cstheme="majorBidi"/>
            <w:color w:val="222222"/>
          </w:rPr>
          <w:t>$1.2</w:t>
        </w:r>
        <w:r w:rsidR="00457E3F">
          <w:rPr>
            <w:rFonts w:asciiTheme="majorBidi" w:hAnsiTheme="majorBidi" w:cstheme="majorBidi"/>
            <w:color w:val="222222"/>
          </w:rPr>
          <w:t xml:space="preserve"> </w:t>
        </w:r>
        <w:commentRangeEnd w:id="1095"/>
        <w:r w:rsidR="00457E3F">
          <w:rPr>
            <w:rStyle w:val="CommentReference"/>
            <w:rFonts w:asciiTheme="minorHAnsi" w:eastAsiaTheme="minorHAnsi" w:hAnsiTheme="minorHAnsi" w:cstheme="minorBidi"/>
            <w:lang w:val="en-US" w:eastAsia="en-US" w:bidi="he-IL"/>
          </w:rPr>
          <w:commentReference w:id="1095"/>
        </w:r>
      </w:ins>
      <w:r w:rsidRPr="0024452C">
        <w:rPr>
          <w:rFonts w:asciiTheme="majorBidi" w:hAnsiTheme="majorBidi" w:cstheme="majorBidi"/>
          <w:color w:val="222222"/>
        </w:rPr>
        <w:t>for their participation</w:t>
      </w:r>
      <w:del w:id="1097" w:author="Jenny MacKay" w:date="2021-07-27T17:21:00Z">
        <w:r w:rsidRPr="0024452C" w:rsidDel="00457E3F">
          <w:rPr>
            <w:rFonts w:asciiTheme="majorBidi" w:hAnsiTheme="majorBidi" w:cstheme="majorBidi"/>
            <w:color w:val="222222"/>
          </w:rPr>
          <w:delText xml:space="preserve"> ($1.2)</w:delText>
        </w:r>
      </w:del>
      <w:r w:rsidRPr="0024452C">
        <w:rPr>
          <w:rFonts w:asciiTheme="majorBidi" w:hAnsiTheme="majorBidi" w:cstheme="majorBidi"/>
          <w:color w:val="222222"/>
        </w:rPr>
        <w:t>. </w:t>
      </w:r>
      <w:r w:rsidRPr="0024452C">
        <w:rPr>
          <w:rFonts w:asciiTheme="majorBidi" w:hAnsiTheme="majorBidi" w:cstheme="majorBidi"/>
        </w:rPr>
        <w:t xml:space="preserve">At the time of data collection, the pandemic was at a low stage. The questionnaires were handed out to WhatsApp users who </w:t>
      </w:r>
      <w:del w:id="1098" w:author="Jenny MacKay" w:date="2021-07-27T17:21:00Z">
        <w:r w:rsidRPr="0024452C" w:rsidDel="00457E3F">
          <w:rPr>
            <w:rFonts w:asciiTheme="majorBidi" w:hAnsiTheme="majorBidi" w:cstheme="majorBidi"/>
          </w:rPr>
          <w:delText xml:space="preserve">received </w:delText>
        </w:r>
      </w:del>
      <w:ins w:id="1099" w:author="Jenny MacKay" w:date="2021-07-27T17:21:00Z">
        <w:r w:rsidR="00457E3F">
          <w:rPr>
            <w:rFonts w:asciiTheme="majorBidi" w:hAnsiTheme="majorBidi" w:cstheme="majorBidi"/>
          </w:rPr>
          <w:t>had</w:t>
        </w:r>
      </w:ins>
      <w:ins w:id="1100" w:author="Jenny MacKay" w:date="2021-07-27T17:22:00Z">
        <w:r w:rsidR="00457E3F">
          <w:rPr>
            <w:rFonts w:asciiTheme="majorBidi" w:hAnsiTheme="majorBidi" w:cstheme="majorBidi"/>
          </w:rPr>
          <w:t xml:space="preserve"> been exposed to</w:t>
        </w:r>
      </w:ins>
      <w:del w:id="1101" w:author="Jenny MacKay" w:date="2021-07-27T17:22:00Z">
        <w:r w:rsidRPr="0024452C" w:rsidDel="00457E3F">
          <w:rPr>
            <w:rFonts w:asciiTheme="majorBidi" w:hAnsiTheme="majorBidi" w:cstheme="majorBidi"/>
          </w:rPr>
          <w:delText>such</w:delText>
        </w:r>
      </w:del>
      <w:r w:rsidRPr="0024452C">
        <w:rPr>
          <w:rFonts w:asciiTheme="majorBidi" w:hAnsiTheme="majorBidi" w:cstheme="majorBidi"/>
        </w:rPr>
        <w:t xml:space="preserve"> </w:t>
      </w:r>
      <w:del w:id="1102" w:author="Jenny MacKay" w:date="2021-07-26T15:27:00Z">
        <w:r w:rsidRPr="0024452C" w:rsidDel="00FE5F37">
          <w:rPr>
            <w:rFonts w:asciiTheme="majorBidi" w:hAnsiTheme="majorBidi" w:cstheme="majorBidi"/>
          </w:rPr>
          <w:delText>rumor</w:delText>
        </w:r>
      </w:del>
      <w:ins w:id="1103" w:author="Jenny MacKay" w:date="2021-07-26T15:33:00Z">
        <w:r w:rsidR="006F5430">
          <w:rPr>
            <w:rFonts w:asciiTheme="majorBidi" w:hAnsiTheme="majorBidi" w:cstheme="majorBidi"/>
          </w:rPr>
          <w:t>rumour</w:t>
        </w:r>
      </w:ins>
      <w:r w:rsidRPr="0024452C">
        <w:rPr>
          <w:rFonts w:asciiTheme="majorBidi" w:hAnsiTheme="majorBidi" w:cstheme="majorBidi"/>
        </w:rPr>
        <w:t>s.</w:t>
      </w:r>
    </w:p>
    <w:p w14:paraId="6F700A5D" w14:textId="34A673AB" w:rsidR="00054967" w:rsidRPr="0024452C" w:rsidRDefault="00054967" w:rsidP="00FE5F37">
      <w:pPr>
        <w:pStyle w:val="Heading1"/>
        <w:keepLines w:val="0"/>
        <w:bidi w:val="0"/>
        <w:spacing w:before="360" w:after="60" w:line="360" w:lineRule="auto"/>
        <w:ind w:right="567"/>
        <w:contextualSpacing/>
        <w:rPr>
          <w:rFonts w:asciiTheme="majorBidi" w:hAnsiTheme="majorBidi"/>
          <w:b/>
          <w:bCs/>
          <w:sz w:val="24"/>
          <w:szCs w:val="24"/>
        </w:rPr>
      </w:pPr>
      <w:r w:rsidRPr="00FE5F37"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  <w:lastRenderedPageBreak/>
        <w:t>Results</w:t>
      </w:r>
    </w:p>
    <w:p w14:paraId="384A83FA" w14:textId="19F0EAED" w:rsidR="00054967" w:rsidRDefault="0059646F" w:rsidP="00FE5F37">
      <w:pPr>
        <w:pStyle w:val="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 xml:space="preserve">As shown in </w:t>
      </w:r>
      <w:r w:rsidR="00FD202A" w:rsidRPr="0024452C">
        <w:rPr>
          <w:rFonts w:asciiTheme="majorBidi" w:hAnsiTheme="majorBidi" w:cstheme="majorBidi"/>
        </w:rPr>
        <w:t>T</w:t>
      </w:r>
      <w:r w:rsidRPr="0024452C">
        <w:rPr>
          <w:rFonts w:asciiTheme="majorBidi" w:hAnsiTheme="majorBidi" w:cstheme="majorBidi"/>
        </w:rPr>
        <w:t>able 4</w:t>
      </w:r>
      <w:r w:rsidR="00482E9D" w:rsidRPr="0024452C">
        <w:rPr>
          <w:rFonts w:asciiTheme="majorBidi" w:hAnsiTheme="majorBidi" w:cstheme="majorBidi"/>
        </w:rPr>
        <w:t>,</w:t>
      </w:r>
      <w:r w:rsidR="00A60C5C" w:rsidRPr="0024452C">
        <w:rPr>
          <w:rFonts w:asciiTheme="majorBidi" w:hAnsiTheme="majorBidi" w:cstheme="majorBidi"/>
        </w:rPr>
        <w:t xml:space="preserve"> all correlations </w:t>
      </w:r>
      <w:r w:rsidR="000F35E4" w:rsidRPr="0024452C">
        <w:rPr>
          <w:rFonts w:asciiTheme="majorBidi" w:hAnsiTheme="majorBidi" w:cstheme="majorBidi"/>
        </w:rPr>
        <w:t>among the components</w:t>
      </w:r>
      <w:r w:rsidR="00A60C5C" w:rsidRPr="0024452C">
        <w:rPr>
          <w:rFonts w:asciiTheme="majorBidi" w:hAnsiTheme="majorBidi" w:cstheme="majorBidi"/>
        </w:rPr>
        <w:t xml:space="preserve"> were </w:t>
      </w:r>
      <w:r w:rsidR="000F35E4" w:rsidRPr="0024452C">
        <w:rPr>
          <w:rFonts w:asciiTheme="majorBidi" w:hAnsiTheme="majorBidi" w:cstheme="majorBidi"/>
        </w:rPr>
        <w:t>significant (</w:t>
      </w:r>
      <w:r w:rsidR="000F35E4" w:rsidRPr="00457E3F">
        <w:rPr>
          <w:rFonts w:asciiTheme="majorBidi" w:hAnsiTheme="majorBidi" w:cstheme="majorBidi"/>
          <w:i/>
          <w:iCs/>
          <w:rPrChange w:id="1104" w:author="Jenny MacKay" w:date="2021-07-27T17:22:00Z">
            <w:rPr>
              <w:rFonts w:asciiTheme="majorBidi" w:hAnsiTheme="majorBidi" w:cstheme="majorBidi"/>
            </w:rPr>
          </w:rPrChange>
        </w:rPr>
        <w:t>p</w:t>
      </w:r>
      <w:r w:rsidR="00BF57C2" w:rsidRPr="0024452C">
        <w:rPr>
          <w:rFonts w:asciiTheme="majorBidi" w:hAnsiTheme="majorBidi" w:cstheme="majorBidi"/>
        </w:rPr>
        <w:t xml:space="preserve"> &lt; .001) </w:t>
      </w:r>
      <w:r w:rsidR="00A60C5C" w:rsidRPr="0024452C">
        <w:rPr>
          <w:rFonts w:asciiTheme="majorBidi" w:hAnsiTheme="majorBidi" w:cstheme="majorBidi"/>
        </w:rPr>
        <w:t>except the correlation between the emotional component and the trust component</w:t>
      </w:r>
      <w:r w:rsidR="00BF57C2" w:rsidRPr="0024452C">
        <w:rPr>
          <w:rFonts w:asciiTheme="majorBidi" w:hAnsiTheme="majorBidi" w:cstheme="majorBidi"/>
        </w:rPr>
        <w:t xml:space="preserve"> (</w:t>
      </w:r>
      <w:r w:rsidR="00BF57C2" w:rsidRPr="00457E3F">
        <w:rPr>
          <w:rFonts w:asciiTheme="majorBidi" w:hAnsiTheme="majorBidi" w:cstheme="majorBidi"/>
          <w:i/>
          <w:iCs/>
          <w:rPrChange w:id="1105" w:author="Jenny MacKay" w:date="2021-07-27T17:23:00Z">
            <w:rPr>
              <w:rFonts w:asciiTheme="majorBidi" w:hAnsiTheme="majorBidi" w:cstheme="majorBidi"/>
            </w:rPr>
          </w:rPrChange>
        </w:rPr>
        <w:t>p</w:t>
      </w:r>
      <w:ins w:id="1106" w:author="Jenny MacKay" w:date="2021-07-27T17:22:00Z">
        <w:r w:rsidR="00457E3F">
          <w:rPr>
            <w:rFonts w:asciiTheme="majorBidi" w:hAnsiTheme="majorBidi" w:cstheme="majorBidi"/>
          </w:rPr>
          <w:t xml:space="preserve"> </w:t>
        </w:r>
      </w:ins>
      <w:r w:rsidR="00BF57C2" w:rsidRPr="0024452C">
        <w:rPr>
          <w:rFonts w:asciiTheme="majorBidi" w:hAnsiTheme="majorBidi" w:cstheme="majorBidi"/>
        </w:rPr>
        <w:t>&gt;</w:t>
      </w:r>
      <w:r w:rsidR="00FD202A" w:rsidRPr="0024452C">
        <w:rPr>
          <w:rFonts w:asciiTheme="majorBidi" w:hAnsiTheme="majorBidi" w:cstheme="majorBidi"/>
        </w:rPr>
        <w:t xml:space="preserve"> </w:t>
      </w:r>
      <w:r w:rsidR="00BF57C2" w:rsidRPr="0024452C">
        <w:rPr>
          <w:rFonts w:asciiTheme="majorBidi" w:hAnsiTheme="majorBidi" w:cstheme="majorBidi"/>
        </w:rPr>
        <w:t>.05)</w:t>
      </w:r>
      <w:r w:rsidR="00A60C5C" w:rsidRPr="0024452C">
        <w:rPr>
          <w:rFonts w:asciiTheme="majorBidi" w:hAnsiTheme="majorBidi" w:cstheme="majorBidi"/>
        </w:rPr>
        <w:t xml:space="preserve">. </w:t>
      </w:r>
      <w:r w:rsidR="00FD202A" w:rsidRPr="0024452C">
        <w:rPr>
          <w:rFonts w:asciiTheme="majorBidi" w:hAnsiTheme="majorBidi" w:cstheme="majorBidi"/>
        </w:rPr>
        <w:t>However, the</w:t>
      </w:r>
      <w:r w:rsidR="006963EE" w:rsidRPr="0024452C">
        <w:rPr>
          <w:rFonts w:asciiTheme="majorBidi" w:hAnsiTheme="majorBidi" w:cstheme="majorBidi"/>
        </w:rPr>
        <w:t xml:space="preserve"> correlation between the cognitive component and the </w:t>
      </w:r>
      <w:del w:id="1107" w:author="Jenny MacKay" w:date="2021-07-26T15:34:00Z">
        <w:r w:rsidR="006963EE" w:rsidRPr="0024452C" w:rsidDel="006F5430">
          <w:rPr>
            <w:rFonts w:asciiTheme="majorBidi" w:hAnsiTheme="majorBidi" w:cstheme="majorBidi"/>
          </w:rPr>
          <w:delText>behavior</w:delText>
        </w:r>
      </w:del>
      <w:ins w:id="1108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="006963EE" w:rsidRPr="0024452C">
        <w:rPr>
          <w:rFonts w:asciiTheme="majorBidi" w:hAnsiTheme="majorBidi" w:cstheme="majorBidi"/>
        </w:rPr>
        <w:t>al component</w:t>
      </w:r>
      <w:r w:rsidR="00F15E7C" w:rsidRPr="0024452C">
        <w:rPr>
          <w:rFonts w:asciiTheme="majorBidi" w:hAnsiTheme="majorBidi" w:cstheme="majorBidi"/>
        </w:rPr>
        <w:t xml:space="preserve"> (</w:t>
      </w:r>
      <w:ins w:id="1109" w:author="Jenny MacKay" w:date="2021-07-27T17:23:00Z">
        <w:r w:rsidR="00457E3F">
          <w:rPr>
            <w:rFonts w:asciiTheme="majorBidi" w:hAnsiTheme="majorBidi" w:cstheme="majorBidi"/>
          </w:rPr>
          <w:t>H</w:t>
        </w:r>
      </w:ins>
      <w:del w:id="1110" w:author="Jenny MacKay" w:date="2021-07-27T17:23:00Z">
        <w:r w:rsidR="00F15E7C" w:rsidRPr="0024452C" w:rsidDel="00457E3F">
          <w:rPr>
            <w:rFonts w:asciiTheme="majorBidi" w:hAnsiTheme="majorBidi" w:cstheme="majorBidi"/>
          </w:rPr>
          <w:delText>H</w:delText>
        </w:r>
      </w:del>
      <w:ins w:id="1111" w:author="Jenny MacKay" w:date="2021-07-27T17:23:00Z">
        <w:r w:rsidR="00457E3F">
          <w:rPr>
            <w:rFonts w:asciiTheme="majorBidi" w:hAnsiTheme="majorBidi" w:cstheme="majorBidi"/>
          </w:rPr>
          <w:t xml:space="preserve">ypothesis </w:t>
        </w:r>
      </w:ins>
      <w:r w:rsidR="00F15E7C" w:rsidRPr="0024452C">
        <w:rPr>
          <w:rFonts w:asciiTheme="majorBidi" w:hAnsiTheme="majorBidi" w:cstheme="majorBidi"/>
        </w:rPr>
        <w:t>1)</w:t>
      </w:r>
      <w:r w:rsidR="006963EE" w:rsidRPr="0024452C">
        <w:rPr>
          <w:rFonts w:asciiTheme="majorBidi" w:hAnsiTheme="majorBidi" w:cstheme="majorBidi"/>
        </w:rPr>
        <w:t xml:space="preserve"> was the </w:t>
      </w:r>
      <w:r w:rsidR="006963EE" w:rsidRPr="00FE5F37">
        <w:rPr>
          <w:rFonts w:asciiTheme="majorBidi" w:hAnsiTheme="majorBidi" w:cstheme="majorBidi"/>
          <w:color w:val="222222"/>
        </w:rPr>
        <w:t>strongest</w:t>
      </w:r>
      <w:r w:rsidR="006963EE" w:rsidRPr="0024452C">
        <w:rPr>
          <w:rFonts w:asciiTheme="majorBidi" w:hAnsiTheme="majorBidi" w:cstheme="majorBidi"/>
        </w:rPr>
        <w:t xml:space="preserve"> (</w:t>
      </w:r>
      <w:r w:rsidR="00FD202A" w:rsidRPr="00457E3F">
        <w:rPr>
          <w:rFonts w:asciiTheme="majorBidi" w:hAnsiTheme="majorBidi" w:cstheme="majorBidi"/>
          <w:i/>
          <w:iCs/>
          <w:rPrChange w:id="1112" w:author="Jenny MacKay" w:date="2021-07-27T17:23:00Z">
            <w:rPr>
              <w:rFonts w:asciiTheme="majorBidi" w:hAnsiTheme="majorBidi" w:cstheme="majorBidi"/>
            </w:rPr>
          </w:rPrChange>
        </w:rPr>
        <w:t>r</w:t>
      </w:r>
      <w:ins w:id="1113" w:author="Jenny MacKay" w:date="2021-07-27T17:23:00Z">
        <w:r w:rsidR="00457E3F">
          <w:rPr>
            <w:rFonts w:asciiTheme="majorBidi" w:hAnsiTheme="majorBidi" w:cstheme="majorBidi"/>
          </w:rPr>
          <w:t xml:space="preserve"> </w:t>
        </w:r>
      </w:ins>
      <w:r w:rsidR="006963EE" w:rsidRPr="0024452C">
        <w:rPr>
          <w:rFonts w:asciiTheme="majorBidi" w:hAnsiTheme="majorBidi" w:cstheme="majorBidi"/>
        </w:rPr>
        <w:t>=</w:t>
      </w:r>
      <w:r w:rsidR="00FD202A" w:rsidRPr="0024452C">
        <w:rPr>
          <w:rFonts w:asciiTheme="majorBidi" w:hAnsiTheme="majorBidi" w:cstheme="majorBidi"/>
        </w:rPr>
        <w:t xml:space="preserve"> </w:t>
      </w:r>
      <w:r w:rsidR="006963EE" w:rsidRPr="0024452C">
        <w:rPr>
          <w:rFonts w:asciiTheme="majorBidi" w:hAnsiTheme="majorBidi" w:cstheme="majorBidi"/>
        </w:rPr>
        <w:t>.64).</w:t>
      </w:r>
      <w:r w:rsidR="00054967" w:rsidRPr="0024452C">
        <w:rPr>
          <w:rFonts w:asciiTheme="majorBidi" w:hAnsiTheme="majorBidi" w:cstheme="majorBidi"/>
        </w:rPr>
        <w:t xml:space="preserve"> Thus, as the participant</w:t>
      </w:r>
      <w:r w:rsidR="00482E9D" w:rsidRPr="0024452C">
        <w:rPr>
          <w:rFonts w:asciiTheme="majorBidi" w:hAnsiTheme="majorBidi" w:cstheme="majorBidi"/>
        </w:rPr>
        <w:t>s</w:t>
      </w:r>
      <w:r w:rsidR="00054967" w:rsidRPr="0024452C">
        <w:rPr>
          <w:rFonts w:asciiTheme="majorBidi" w:hAnsiTheme="majorBidi" w:cstheme="majorBidi"/>
        </w:rPr>
        <w:t xml:space="preserve"> had more thoughts and beliefs about </w:t>
      </w:r>
      <w:del w:id="1114" w:author="Jenny MacKay" w:date="2021-07-27T17:23:00Z">
        <w:r w:rsidR="00054967" w:rsidRPr="0024452C" w:rsidDel="00457E3F">
          <w:rPr>
            <w:rFonts w:asciiTheme="majorBidi" w:hAnsiTheme="majorBidi" w:cstheme="majorBidi"/>
          </w:rPr>
          <w:delText xml:space="preserve">the </w:delText>
        </w:r>
      </w:del>
      <w:ins w:id="1115" w:author="Jenny MacKay" w:date="2021-07-27T17:23:00Z">
        <w:r w:rsidR="00457E3F">
          <w:rPr>
            <w:rFonts w:asciiTheme="majorBidi" w:hAnsiTheme="majorBidi" w:cstheme="majorBidi"/>
          </w:rPr>
          <w:t>a</w:t>
        </w:r>
        <w:r w:rsidR="00457E3F" w:rsidRPr="0024452C">
          <w:rPr>
            <w:rFonts w:asciiTheme="majorBidi" w:hAnsiTheme="majorBidi" w:cstheme="majorBidi"/>
          </w:rPr>
          <w:t xml:space="preserve"> </w:t>
        </w:r>
      </w:ins>
      <w:del w:id="1116" w:author="Jenny MacKay" w:date="2021-07-26T15:27:00Z">
        <w:r w:rsidR="00054967" w:rsidRPr="0024452C" w:rsidDel="00FE5F37">
          <w:rPr>
            <w:rFonts w:asciiTheme="majorBidi" w:hAnsiTheme="majorBidi" w:cstheme="majorBidi"/>
          </w:rPr>
          <w:delText>rumor</w:delText>
        </w:r>
      </w:del>
      <w:ins w:id="1117" w:author="Jenny MacKay" w:date="2021-07-26T15:33:00Z">
        <w:r w:rsidR="006F5430">
          <w:rPr>
            <w:rFonts w:asciiTheme="majorBidi" w:hAnsiTheme="majorBidi" w:cstheme="majorBidi"/>
          </w:rPr>
          <w:t>rumour</w:t>
        </w:r>
      </w:ins>
      <w:r w:rsidR="00FD202A" w:rsidRPr="0024452C">
        <w:rPr>
          <w:rFonts w:asciiTheme="majorBidi" w:hAnsiTheme="majorBidi" w:cstheme="majorBidi"/>
        </w:rPr>
        <w:t xml:space="preserve"> and sharing it (higher cognitive component),</w:t>
      </w:r>
      <w:r w:rsidR="00054967" w:rsidRPr="0024452C">
        <w:rPr>
          <w:rFonts w:asciiTheme="majorBidi" w:hAnsiTheme="majorBidi" w:cstheme="majorBidi"/>
        </w:rPr>
        <w:t xml:space="preserve"> </w:t>
      </w:r>
      <w:r w:rsidR="00F15E7C" w:rsidRPr="0024452C">
        <w:rPr>
          <w:rFonts w:asciiTheme="majorBidi" w:hAnsiTheme="majorBidi" w:cstheme="majorBidi"/>
        </w:rPr>
        <w:t>they</w:t>
      </w:r>
      <w:r w:rsidR="00054967" w:rsidRPr="0024452C">
        <w:rPr>
          <w:rFonts w:asciiTheme="majorBidi" w:hAnsiTheme="majorBidi" w:cstheme="majorBidi"/>
        </w:rPr>
        <w:t xml:space="preserve"> </w:t>
      </w:r>
      <w:ins w:id="1118" w:author="Jenny MacKay" w:date="2021-07-27T17:23:00Z">
        <w:r w:rsidR="00457E3F">
          <w:rPr>
            <w:rFonts w:asciiTheme="majorBidi" w:hAnsiTheme="majorBidi" w:cstheme="majorBidi"/>
          </w:rPr>
          <w:t xml:space="preserve">were </w:t>
        </w:r>
      </w:ins>
      <w:ins w:id="1119" w:author="Jenny MacKay" w:date="2021-07-27T17:24:00Z">
        <w:r w:rsidR="00457E3F">
          <w:rPr>
            <w:rFonts w:asciiTheme="majorBidi" w:hAnsiTheme="majorBidi" w:cstheme="majorBidi"/>
          </w:rPr>
          <w:t>more likely to</w:t>
        </w:r>
      </w:ins>
      <w:del w:id="1120" w:author="Jenny MacKay" w:date="2021-07-27T17:23:00Z">
        <w:r w:rsidR="00054967" w:rsidRPr="0024452C" w:rsidDel="00457E3F">
          <w:rPr>
            <w:rFonts w:asciiTheme="majorBidi" w:hAnsiTheme="majorBidi" w:cstheme="majorBidi"/>
          </w:rPr>
          <w:delText>will</w:delText>
        </w:r>
      </w:del>
      <w:r w:rsidR="00054967" w:rsidRPr="0024452C">
        <w:rPr>
          <w:rFonts w:asciiTheme="majorBidi" w:hAnsiTheme="majorBidi" w:cstheme="majorBidi"/>
        </w:rPr>
        <w:t xml:space="preserve"> share and transform the information.</w:t>
      </w:r>
    </w:p>
    <w:p w14:paraId="672D105A" w14:textId="429B0D7F" w:rsidR="00470F45" w:rsidRPr="00FE5F37" w:rsidRDefault="00FE5F37" w:rsidP="00FE5F37">
      <w:pPr>
        <w:bidi w:val="0"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043B5B">
        <w:rPr>
          <w:rFonts w:asciiTheme="majorBidi" w:hAnsiTheme="majorBidi" w:cstheme="majorBidi"/>
          <w:i/>
          <w:iCs/>
          <w:sz w:val="24"/>
          <w:szCs w:val="24"/>
        </w:rPr>
        <w:t xml:space="preserve">[Table </w:t>
      </w:r>
      <w:r>
        <w:rPr>
          <w:rFonts w:asciiTheme="majorBidi" w:hAnsiTheme="majorBidi" w:cstheme="majorBidi"/>
          <w:i/>
          <w:iCs/>
          <w:sz w:val="24"/>
          <w:szCs w:val="24"/>
        </w:rPr>
        <w:t>4</w:t>
      </w:r>
      <w:r w:rsidRPr="00043B5B">
        <w:rPr>
          <w:rFonts w:asciiTheme="majorBidi" w:hAnsiTheme="majorBidi" w:cstheme="majorBidi"/>
          <w:i/>
          <w:iCs/>
          <w:sz w:val="24"/>
          <w:szCs w:val="24"/>
        </w:rPr>
        <w:t xml:space="preserve"> near here]</w:t>
      </w:r>
    </w:p>
    <w:p w14:paraId="5B112D90" w14:textId="77777777" w:rsidR="00BF57C2" w:rsidRPr="0024452C" w:rsidRDefault="00BF57C2" w:rsidP="00FE5F37">
      <w:pPr>
        <w:pStyle w:val="Heading2"/>
        <w:rPr>
          <w:rFonts w:asciiTheme="majorBidi" w:hAnsiTheme="majorBidi" w:cstheme="majorBidi"/>
          <w:b w:val="0"/>
          <w:bCs w:val="0"/>
          <w:szCs w:val="24"/>
        </w:rPr>
      </w:pPr>
      <w:r w:rsidRPr="0024452C">
        <w:rPr>
          <w:rFonts w:asciiTheme="majorBidi" w:hAnsiTheme="majorBidi" w:cstheme="majorBidi"/>
          <w:szCs w:val="24"/>
        </w:rPr>
        <w:t xml:space="preserve">Mediating </w:t>
      </w:r>
      <w:r w:rsidRPr="00FE5F37">
        <w:t>model</w:t>
      </w:r>
    </w:p>
    <w:p w14:paraId="55D2ACBF" w14:textId="1D31699C" w:rsidR="00FD202A" w:rsidRPr="0024452C" w:rsidRDefault="00BF57C2" w:rsidP="00FE5F37">
      <w:pPr>
        <w:pStyle w:val="Paragraph"/>
        <w:rPr>
          <w:rFonts w:asciiTheme="majorBidi" w:hAnsiTheme="majorBidi" w:cstheme="majorBidi"/>
        </w:rPr>
      </w:pPr>
      <w:r w:rsidRPr="0024452C">
        <w:rPr>
          <w:rFonts w:asciiTheme="majorBidi" w:hAnsiTheme="majorBidi" w:cstheme="majorBidi"/>
        </w:rPr>
        <w:t xml:space="preserve">To examine the mediating role of the emotional component </w:t>
      </w:r>
      <w:r w:rsidR="008513A0" w:rsidRPr="0024452C">
        <w:rPr>
          <w:rFonts w:asciiTheme="majorBidi" w:hAnsiTheme="majorBidi" w:cstheme="majorBidi"/>
        </w:rPr>
        <w:t xml:space="preserve">and the trust component </w:t>
      </w:r>
      <w:r w:rsidRPr="0024452C">
        <w:rPr>
          <w:rFonts w:asciiTheme="majorBidi" w:hAnsiTheme="majorBidi" w:cstheme="majorBidi"/>
        </w:rPr>
        <w:t xml:space="preserve">in the correlations between the cognitive and </w:t>
      </w:r>
      <w:del w:id="1121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1122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al </w:t>
      </w:r>
      <w:r w:rsidR="003E6F44" w:rsidRPr="0024452C">
        <w:rPr>
          <w:rFonts w:asciiTheme="majorBidi" w:hAnsiTheme="majorBidi" w:cstheme="majorBidi"/>
        </w:rPr>
        <w:t>components</w:t>
      </w:r>
      <w:r w:rsidRPr="0024452C">
        <w:rPr>
          <w:rFonts w:asciiTheme="majorBidi" w:hAnsiTheme="majorBidi" w:cstheme="majorBidi"/>
        </w:rPr>
        <w:t xml:space="preserve"> (</w:t>
      </w:r>
      <w:commentRangeStart w:id="1123"/>
      <w:r w:rsidRPr="0024452C">
        <w:rPr>
          <w:rFonts w:asciiTheme="majorBidi" w:hAnsiTheme="majorBidi" w:cstheme="majorBidi"/>
        </w:rPr>
        <w:t>Hypotheses ___</w:t>
      </w:r>
      <w:commentRangeEnd w:id="1123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123"/>
      </w:r>
      <w:r w:rsidRPr="0024452C">
        <w:rPr>
          <w:rFonts w:asciiTheme="majorBidi" w:hAnsiTheme="majorBidi" w:cstheme="majorBidi"/>
        </w:rPr>
        <w:t xml:space="preserve">), we used </w:t>
      </w:r>
      <w:commentRangeStart w:id="1124"/>
      <w:r w:rsidRPr="0024452C">
        <w:rPr>
          <w:rFonts w:asciiTheme="majorBidi" w:hAnsiTheme="majorBidi" w:cstheme="majorBidi"/>
        </w:rPr>
        <w:t xml:space="preserve">Hayes’ (2018) </w:t>
      </w:r>
      <w:commentRangeEnd w:id="1124"/>
      <w:r w:rsidR="00457E3F">
        <w:rPr>
          <w:rStyle w:val="CommentReference"/>
          <w:rFonts w:asciiTheme="minorHAnsi" w:eastAsiaTheme="minorHAnsi" w:hAnsiTheme="minorHAnsi" w:cstheme="minorBidi"/>
          <w:lang w:val="en-US" w:eastAsia="en-US" w:bidi="he-IL"/>
        </w:rPr>
        <w:commentReference w:id="1124"/>
      </w:r>
      <w:r w:rsidRPr="0024452C">
        <w:rPr>
          <w:rFonts w:asciiTheme="majorBidi" w:hAnsiTheme="majorBidi" w:cstheme="majorBidi"/>
        </w:rPr>
        <w:t>PROCESS bootstrapping command with 5,000 iterations (Model 4). The analysis treated the cognitive component as a predict</w:t>
      </w:r>
      <w:r w:rsidR="00482E9D" w:rsidRPr="0024452C">
        <w:rPr>
          <w:rFonts w:asciiTheme="majorBidi" w:hAnsiTheme="majorBidi" w:cstheme="majorBidi"/>
        </w:rPr>
        <w:t>ing</w:t>
      </w:r>
      <w:r w:rsidRPr="0024452C">
        <w:rPr>
          <w:rFonts w:asciiTheme="majorBidi" w:hAnsiTheme="majorBidi" w:cstheme="majorBidi"/>
        </w:rPr>
        <w:t xml:space="preserve"> variable, the emotional component</w:t>
      </w:r>
      <w:r w:rsidR="008513A0" w:rsidRPr="0024452C">
        <w:rPr>
          <w:rFonts w:asciiTheme="majorBidi" w:hAnsiTheme="majorBidi" w:cstheme="majorBidi"/>
        </w:rPr>
        <w:t xml:space="preserve"> and the trust </w:t>
      </w:r>
      <w:r w:rsidR="000F35E4" w:rsidRPr="0024452C">
        <w:rPr>
          <w:rFonts w:asciiTheme="majorBidi" w:hAnsiTheme="majorBidi" w:cstheme="majorBidi"/>
        </w:rPr>
        <w:t>component as</w:t>
      </w:r>
      <w:r w:rsidRPr="0024452C">
        <w:rPr>
          <w:rFonts w:asciiTheme="majorBidi" w:hAnsiTheme="majorBidi" w:cstheme="majorBidi"/>
        </w:rPr>
        <w:t xml:space="preserve"> the mediator</w:t>
      </w:r>
      <w:r w:rsidR="008513A0" w:rsidRPr="0024452C">
        <w:rPr>
          <w:rFonts w:asciiTheme="majorBidi" w:hAnsiTheme="majorBidi" w:cstheme="majorBidi"/>
        </w:rPr>
        <w:t>s</w:t>
      </w:r>
      <w:r w:rsidRPr="0024452C">
        <w:rPr>
          <w:rFonts w:asciiTheme="majorBidi" w:hAnsiTheme="majorBidi" w:cstheme="majorBidi"/>
        </w:rPr>
        <w:t xml:space="preserve">, and the </w:t>
      </w:r>
      <w:del w:id="1125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1126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al factor as the dependent variable. </w:t>
      </w:r>
    </w:p>
    <w:p w14:paraId="3399BE6E" w14:textId="590E999C" w:rsidR="00FD202A" w:rsidRPr="0024452C" w:rsidRDefault="00BF57C2" w:rsidP="00FE5F37">
      <w:pPr>
        <w:pStyle w:val="Newparagraph"/>
        <w:rPr>
          <w:rFonts w:asciiTheme="majorBidi" w:hAnsiTheme="majorBidi" w:cstheme="majorBidi"/>
        </w:rPr>
      </w:pPr>
      <w:del w:id="1127" w:author="Jenny MacKay" w:date="2021-07-27T17:26:00Z">
        <w:r w:rsidRPr="0024452C" w:rsidDel="00457E3F">
          <w:rPr>
            <w:rFonts w:asciiTheme="majorBidi" w:hAnsiTheme="majorBidi" w:cstheme="majorBidi"/>
          </w:rPr>
          <w:delText xml:space="preserve">Results showed that </w:delText>
        </w:r>
        <w:r w:rsidR="00457E3F" w:rsidRPr="0024452C" w:rsidDel="00457E3F">
          <w:rPr>
            <w:rFonts w:asciiTheme="majorBidi" w:hAnsiTheme="majorBidi" w:cstheme="majorBidi"/>
          </w:rPr>
          <w:delText>The</w:delText>
        </w:r>
      </w:del>
      <w:ins w:id="1128" w:author="Jenny MacKay" w:date="2021-07-27T17:28:00Z">
        <w:r w:rsidR="00457E3F">
          <w:rPr>
            <w:rFonts w:asciiTheme="majorBidi" w:hAnsiTheme="majorBidi" w:cstheme="majorBidi"/>
          </w:rPr>
          <w:t>T</w:t>
        </w:r>
      </w:ins>
      <w:ins w:id="1129" w:author="Jenny MacKay" w:date="2021-07-27T17:26:00Z">
        <w:r w:rsidR="00457E3F">
          <w:rPr>
            <w:rFonts w:asciiTheme="majorBidi" w:hAnsiTheme="majorBidi" w:cstheme="majorBidi"/>
          </w:rPr>
          <w:t>he</w:t>
        </w:r>
      </w:ins>
      <w:r w:rsidR="00457E3F" w:rsidRPr="0024452C">
        <w:rPr>
          <w:rFonts w:asciiTheme="majorBidi" w:hAnsiTheme="majorBidi" w:cstheme="majorBidi"/>
        </w:rPr>
        <w:t xml:space="preserve"> </w:t>
      </w:r>
      <w:r w:rsidRPr="0024452C">
        <w:rPr>
          <w:rFonts w:asciiTheme="majorBidi" w:hAnsiTheme="majorBidi" w:cstheme="majorBidi"/>
        </w:rPr>
        <w:t>95% confidence interval</w:t>
      </w:r>
      <w:ins w:id="1130" w:author="Jenny MacKay" w:date="2021-07-27T17:29:00Z">
        <w:r w:rsidR="00457E3F">
          <w:rPr>
            <w:rFonts w:asciiTheme="majorBidi" w:hAnsiTheme="majorBidi" w:cstheme="majorBidi"/>
          </w:rPr>
          <w:t xml:space="preserve"> (CI)</w:t>
        </w:r>
      </w:ins>
      <w:r w:rsidRPr="0024452C">
        <w:rPr>
          <w:rFonts w:asciiTheme="majorBidi" w:hAnsiTheme="majorBidi" w:cstheme="majorBidi"/>
        </w:rPr>
        <w:t xml:space="preserve"> for the </w:t>
      </w:r>
      <w:r w:rsidR="0045359A" w:rsidRPr="0024452C">
        <w:rPr>
          <w:rFonts w:asciiTheme="majorBidi" w:hAnsiTheme="majorBidi" w:cstheme="majorBidi"/>
        </w:rPr>
        <w:t xml:space="preserve">direct </w:t>
      </w:r>
      <w:ins w:id="1131" w:author="Jenny MacKay" w:date="2021-07-27T17:26:00Z">
        <w:r w:rsidR="00457E3F">
          <w:rPr>
            <w:rFonts w:asciiTheme="majorBidi" w:hAnsiTheme="majorBidi" w:cstheme="majorBidi"/>
          </w:rPr>
          <w:t>e</w:t>
        </w:r>
      </w:ins>
      <w:del w:id="1132" w:author="Jenny MacKay" w:date="2021-07-27T17:26:00Z">
        <w:r w:rsidR="0045359A" w:rsidRPr="0024452C" w:rsidDel="00457E3F">
          <w:rPr>
            <w:rFonts w:asciiTheme="majorBidi" w:hAnsiTheme="majorBidi" w:cstheme="majorBidi"/>
          </w:rPr>
          <w:delText>a</w:delText>
        </w:r>
      </w:del>
      <w:r w:rsidR="0045359A" w:rsidRPr="0024452C">
        <w:rPr>
          <w:rFonts w:asciiTheme="majorBidi" w:hAnsiTheme="majorBidi" w:cstheme="majorBidi"/>
        </w:rPr>
        <w:t xml:space="preserve">ffect between the cognitive component and the </w:t>
      </w:r>
      <w:del w:id="1133" w:author="Jenny MacKay" w:date="2021-07-26T15:34:00Z">
        <w:r w:rsidR="0045359A" w:rsidRPr="0024452C" w:rsidDel="006F5430">
          <w:rPr>
            <w:rFonts w:asciiTheme="majorBidi" w:hAnsiTheme="majorBidi" w:cstheme="majorBidi"/>
          </w:rPr>
          <w:delText>behavior</w:delText>
        </w:r>
      </w:del>
      <w:ins w:id="1134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="0045359A" w:rsidRPr="0024452C">
        <w:rPr>
          <w:rFonts w:asciiTheme="majorBidi" w:hAnsiTheme="majorBidi" w:cstheme="majorBidi"/>
        </w:rPr>
        <w:t xml:space="preserve">al component </w:t>
      </w:r>
      <w:ins w:id="1135" w:author="Jenny MacKay" w:date="2021-07-27T17:31:00Z">
        <w:r w:rsidR="00457E3F">
          <w:rPr>
            <w:rFonts w:asciiTheme="majorBidi" w:hAnsiTheme="majorBidi" w:cstheme="majorBidi"/>
          </w:rPr>
          <w:t xml:space="preserve">with 5,000 resamples </w:t>
        </w:r>
      </w:ins>
      <w:r w:rsidR="0045359A" w:rsidRPr="0024452C">
        <w:rPr>
          <w:rFonts w:asciiTheme="majorBidi" w:hAnsiTheme="majorBidi" w:cstheme="majorBidi"/>
        </w:rPr>
        <w:t>did not include 0</w:t>
      </w:r>
      <w:ins w:id="1136" w:author="Jenny MacKay" w:date="2021-07-27T17:28:00Z">
        <w:r w:rsidR="00457E3F">
          <w:rPr>
            <w:rFonts w:asciiTheme="majorBidi" w:hAnsiTheme="majorBidi" w:cstheme="majorBidi"/>
          </w:rPr>
          <w:t xml:space="preserve"> </w:t>
        </w:r>
        <w:r w:rsidR="00457E3F" w:rsidRPr="0024452C">
          <w:rPr>
            <w:rFonts w:asciiTheme="majorBidi" w:hAnsiTheme="majorBidi" w:cstheme="majorBidi"/>
          </w:rPr>
          <w:t>(</w:t>
        </w:r>
      </w:ins>
      <w:ins w:id="1137" w:author="Jenny MacKay" w:date="2021-07-29T07:39:00Z">
        <w:r w:rsidR="00380C58">
          <w:rPr>
            <w:rFonts w:asciiTheme="majorBidi" w:hAnsiTheme="majorBidi" w:cstheme="majorBidi"/>
          </w:rPr>
          <w:t xml:space="preserve">95% CI, </w:t>
        </w:r>
      </w:ins>
      <w:ins w:id="1138" w:author="Jenny MacKay" w:date="2021-07-27T17:28:00Z">
        <w:r w:rsidR="00457E3F">
          <w:rPr>
            <w:rFonts w:asciiTheme="majorBidi" w:hAnsiTheme="majorBidi" w:cstheme="majorBidi"/>
          </w:rPr>
          <w:t>0</w:t>
        </w:r>
        <w:r w:rsidR="00457E3F" w:rsidRPr="0024452C">
          <w:rPr>
            <w:rFonts w:asciiTheme="majorBidi" w:hAnsiTheme="majorBidi" w:cstheme="majorBidi"/>
          </w:rPr>
          <w:t>.717</w:t>
        </w:r>
      </w:ins>
      <w:ins w:id="1139" w:author="Jenny MacKay" w:date="2021-07-27T17:30:00Z">
        <w:r w:rsidR="00457E3F">
          <w:rPr>
            <w:rFonts w:asciiTheme="majorBidi" w:hAnsiTheme="majorBidi" w:cstheme="majorBidi"/>
          </w:rPr>
          <w:t>–</w:t>
        </w:r>
      </w:ins>
      <w:ins w:id="1140" w:author="Jenny MacKay" w:date="2021-07-27T17:28:00Z">
        <w:r w:rsidR="00457E3F">
          <w:rPr>
            <w:rFonts w:asciiTheme="majorBidi" w:hAnsiTheme="majorBidi" w:cstheme="majorBidi"/>
          </w:rPr>
          <w:t>0</w:t>
        </w:r>
        <w:r w:rsidR="00457E3F" w:rsidRPr="0024452C">
          <w:rPr>
            <w:rFonts w:asciiTheme="majorBidi" w:hAnsiTheme="majorBidi" w:cstheme="majorBidi"/>
          </w:rPr>
          <w:t>.901</w:t>
        </w:r>
        <w:r w:rsidR="00457E3F">
          <w:rPr>
            <w:rFonts w:asciiTheme="majorBidi" w:hAnsiTheme="majorBidi" w:cstheme="majorBidi"/>
          </w:rPr>
          <w:t>)</w:t>
        </w:r>
      </w:ins>
      <w:del w:id="1141" w:author="Jenny MacKay" w:date="2021-07-27T17:28:00Z">
        <w:r w:rsidR="0045359A" w:rsidRPr="0024452C" w:rsidDel="00457E3F">
          <w:rPr>
            <w:rFonts w:asciiTheme="majorBidi" w:hAnsiTheme="majorBidi" w:cstheme="majorBidi"/>
          </w:rPr>
          <w:delText xml:space="preserve"> </w:delText>
        </w:r>
      </w:del>
      <w:del w:id="1142" w:author="Jenny MacKay" w:date="2021-07-27T17:27:00Z">
        <w:r w:rsidR="0045359A" w:rsidRPr="0024452C" w:rsidDel="00457E3F">
          <w:rPr>
            <w:rFonts w:asciiTheme="majorBidi" w:hAnsiTheme="majorBidi" w:cstheme="majorBidi"/>
          </w:rPr>
          <w:delText>(95% CI [.7</w:delText>
        </w:r>
        <w:r w:rsidR="008513A0" w:rsidRPr="0024452C" w:rsidDel="00457E3F">
          <w:rPr>
            <w:rFonts w:asciiTheme="majorBidi" w:hAnsiTheme="majorBidi" w:cstheme="majorBidi"/>
          </w:rPr>
          <w:delText>17</w:delText>
        </w:r>
        <w:r w:rsidR="0045359A" w:rsidRPr="0024452C" w:rsidDel="00457E3F">
          <w:rPr>
            <w:rFonts w:asciiTheme="majorBidi" w:hAnsiTheme="majorBidi" w:cstheme="majorBidi"/>
          </w:rPr>
          <w:delText>, .9</w:delText>
        </w:r>
        <w:r w:rsidR="008513A0" w:rsidRPr="0024452C" w:rsidDel="00457E3F">
          <w:rPr>
            <w:rFonts w:asciiTheme="majorBidi" w:hAnsiTheme="majorBidi" w:cstheme="majorBidi"/>
          </w:rPr>
          <w:delText>01</w:delText>
        </w:r>
        <w:r w:rsidR="0045359A" w:rsidRPr="0024452C" w:rsidDel="00457E3F">
          <w:rPr>
            <w:rFonts w:asciiTheme="majorBidi" w:hAnsiTheme="majorBidi" w:cstheme="majorBidi"/>
          </w:rPr>
          <w:delText xml:space="preserve">] </w:delText>
        </w:r>
      </w:del>
      <w:del w:id="1143" w:author="Jenny MacKay" w:date="2021-07-27T17:28:00Z">
        <w:r w:rsidR="0045359A" w:rsidRPr="0024452C" w:rsidDel="00457E3F">
          <w:rPr>
            <w:rFonts w:asciiTheme="majorBidi" w:hAnsiTheme="majorBidi" w:cstheme="majorBidi"/>
          </w:rPr>
          <w:delText>with 5,000 resamples</w:delText>
        </w:r>
      </w:del>
      <w:r w:rsidR="008513A0" w:rsidRPr="0024452C">
        <w:rPr>
          <w:rFonts w:asciiTheme="majorBidi" w:hAnsiTheme="majorBidi" w:cstheme="majorBidi"/>
        </w:rPr>
        <w:t>.</w:t>
      </w:r>
      <w:del w:id="1144" w:author="Jenny MacKay" w:date="2021-07-27T17:32:00Z">
        <w:r w:rsidR="008513A0" w:rsidRPr="0024452C" w:rsidDel="00457E3F">
          <w:rPr>
            <w:rFonts w:asciiTheme="majorBidi" w:hAnsiTheme="majorBidi" w:cstheme="majorBidi"/>
          </w:rPr>
          <w:delText xml:space="preserve"> Moreover,</w:delText>
        </w:r>
      </w:del>
      <w:r w:rsidR="008513A0" w:rsidRPr="0024452C">
        <w:rPr>
          <w:rFonts w:asciiTheme="majorBidi" w:hAnsiTheme="majorBidi" w:cstheme="majorBidi"/>
        </w:rPr>
        <w:t xml:space="preserve"> </w:t>
      </w:r>
      <w:ins w:id="1145" w:author="Jenny MacKay" w:date="2021-07-27T17:29:00Z">
        <w:r w:rsidR="00457E3F">
          <w:rPr>
            <w:rFonts w:asciiTheme="majorBidi" w:hAnsiTheme="majorBidi" w:cstheme="majorBidi"/>
          </w:rPr>
          <w:t xml:space="preserve">The CI for </w:t>
        </w:r>
      </w:ins>
      <w:del w:id="1146" w:author="Jenny MacKay" w:date="2021-07-27T17:29:00Z">
        <w:r w:rsidR="008513A0" w:rsidRPr="0024452C" w:rsidDel="00457E3F">
          <w:rPr>
            <w:rFonts w:asciiTheme="majorBidi" w:hAnsiTheme="majorBidi" w:cstheme="majorBidi"/>
          </w:rPr>
          <w:delText xml:space="preserve">results showed that </w:delText>
        </w:r>
      </w:del>
      <w:del w:id="1147" w:author="Jenny MacKay" w:date="2021-07-27T17:32:00Z">
        <w:r w:rsidR="0045359A" w:rsidRPr="0024452C" w:rsidDel="00457E3F">
          <w:rPr>
            <w:rFonts w:asciiTheme="majorBidi" w:hAnsiTheme="majorBidi" w:cstheme="majorBidi"/>
          </w:rPr>
          <w:delText>an</w:delText>
        </w:r>
      </w:del>
      <w:ins w:id="1148" w:author="Jenny MacKay" w:date="2021-07-27T17:32:00Z">
        <w:r w:rsidR="00457E3F">
          <w:rPr>
            <w:rFonts w:asciiTheme="majorBidi" w:hAnsiTheme="majorBidi" w:cstheme="majorBidi"/>
          </w:rPr>
          <w:t>the</w:t>
        </w:r>
      </w:ins>
      <w:r w:rsidR="0045359A" w:rsidRPr="0024452C">
        <w:rPr>
          <w:rFonts w:asciiTheme="majorBidi" w:hAnsiTheme="majorBidi" w:cstheme="majorBidi"/>
        </w:rPr>
        <w:t xml:space="preserve"> </w:t>
      </w:r>
      <w:r w:rsidRPr="0024452C">
        <w:rPr>
          <w:rFonts w:asciiTheme="majorBidi" w:hAnsiTheme="majorBidi" w:cstheme="majorBidi"/>
        </w:rPr>
        <w:t xml:space="preserve">indirect effect of the cognitive </w:t>
      </w:r>
      <w:r w:rsidR="008D6D58" w:rsidRPr="0024452C">
        <w:rPr>
          <w:rFonts w:asciiTheme="majorBidi" w:hAnsiTheme="majorBidi" w:cstheme="majorBidi"/>
        </w:rPr>
        <w:t>component</w:t>
      </w:r>
      <w:r w:rsidRPr="0024452C">
        <w:rPr>
          <w:rFonts w:asciiTheme="majorBidi" w:hAnsiTheme="majorBidi" w:cstheme="majorBidi"/>
        </w:rPr>
        <w:t xml:space="preserve"> on the </w:t>
      </w:r>
      <w:del w:id="1149" w:author="Jenny MacKay" w:date="2021-07-26T15:34:00Z">
        <w:r w:rsidRPr="0024452C" w:rsidDel="006F5430">
          <w:rPr>
            <w:rFonts w:asciiTheme="majorBidi" w:hAnsiTheme="majorBidi" w:cstheme="majorBidi"/>
          </w:rPr>
          <w:delText>behavior</w:delText>
        </w:r>
      </w:del>
      <w:ins w:id="1150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Pr="0024452C">
        <w:rPr>
          <w:rFonts w:asciiTheme="majorBidi" w:hAnsiTheme="majorBidi" w:cstheme="majorBidi"/>
        </w:rPr>
        <w:t xml:space="preserve">al </w:t>
      </w:r>
      <w:r w:rsidR="008D6D58" w:rsidRPr="0024452C">
        <w:rPr>
          <w:rFonts w:asciiTheme="majorBidi" w:hAnsiTheme="majorBidi" w:cstheme="majorBidi"/>
        </w:rPr>
        <w:t xml:space="preserve">component </w:t>
      </w:r>
      <w:r w:rsidRPr="0024452C">
        <w:rPr>
          <w:rFonts w:asciiTheme="majorBidi" w:hAnsiTheme="majorBidi" w:cstheme="majorBidi"/>
        </w:rPr>
        <w:t>through</w:t>
      </w:r>
      <w:r w:rsidR="003E6F44" w:rsidRPr="0024452C">
        <w:rPr>
          <w:rFonts w:asciiTheme="majorBidi" w:hAnsiTheme="majorBidi" w:cstheme="majorBidi"/>
        </w:rPr>
        <w:t xml:space="preserve"> </w:t>
      </w:r>
      <w:r w:rsidRPr="0024452C">
        <w:rPr>
          <w:rFonts w:asciiTheme="majorBidi" w:hAnsiTheme="majorBidi" w:cstheme="majorBidi"/>
        </w:rPr>
        <w:t xml:space="preserve">the emotional component </w:t>
      </w:r>
      <w:del w:id="1151" w:author="Jenny MacKay" w:date="2021-07-27T17:30:00Z">
        <w:r w:rsidRPr="0024452C" w:rsidDel="00457E3F">
          <w:rPr>
            <w:rFonts w:asciiTheme="majorBidi" w:hAnsiTheme="majorBidi" w:cstheme="majorBidi"/>
          </w:rPr>
          <w:delText xml:space="preserve">did </w:delText>
        </w:r>
      </w:del>
      <w:r w:rsidRPr="0024452C">
        <w:rPr>
          <w:rFonts w:asciiTheme="majorBidi" w:hAnsiTheme="majorBidi" w:cstheme="majorBidi"/>
        </w:rPr>
        <w:t>include</w:t>
      </w:r>
      <w:ins w:id="1152" w:author="Jenny MacKay" w:date="2021-07-27T17:30:00Z">
        <w:r w:rsidR="00457E3F">
          <w:rPr>
            <w:rFonts w:asciiTheme="majorBidi" w:hAnsiTheme="majorBidi" w:cstheme="majorBidi"/>
          </w:rPr>
          <w:t>d</w:t>
        </w:r>
      </w:ins>
      <w:r w:rsidRPr="0024452C">
        <w:rPr>
          <w:rFonts w:asciiTheme="majorBidi" w:hAnsiTheme="majorBidi" w:cstheme="majorBidi"/>
        </w:rPr>
        <w:t xml:space="preserve"> 0 (95% CI</w:t>
      </w:r>
      <w:ins w:id="1153" w:author="Jenny MacKay" w:date="2021-07-27T17:28:00Z">
        <w:r w:rsidR="00457E3F">
          <w:rPr>
            <w:rFonts w:asciiTheme="majorBidi" w:hAnsiTheme="majorBidi" w:cstheme="majorBidi"/>
          </w:rPr>
          <w:t>,</w:t>
        </w:r>
      </w:ins>
      <w:r w:rsidRPr="0024452C">
        <w:rPr>
          <w:rFonts w:asciiTheme="majorBidi" w:hAnsiTheme="majorBidi" w:cstheme="majorBidi"/>
        </w:rPr>
        <w:t xml:space="preserve"> </w:t>
      </w:r>
      <w:del w:id="1154" w:author="Jenny MacKay" w:date="2021-07-27T17:28:00Z">
        <w:r w:rsidRPr="0024452C" w:rsidDel="00457E3F">
          <w:rPr>
            <w:rFonts w:asciiTheme="majorBidi" w:hAnsiTheme="majorBidi" w:cstheme="majorBidi"/>
          </w:rPr>
          <w:delText>[</w:delText>
        </w:r>
      </w:del>
      <w:ins w:id="1155" w:author="Jenny MacKay" w:date="2021-07-27T17:28:00Z">
        <w:r w:rsidR="00457E3F">
          <w:rPr>
            <w:rFonts w:asciiTheme="majorBidi" w:hAnsiTheme="majorBidi" w:cstheme="majorBidi"/>
          </w:rPr>
          <w:t>–</w:t>
        </w:r>
      </w:ins>
      <w:ins w:id="1156" w:author="Jenny MacKay" w:date="2021-07-29T07:40:00Z">
        <w:r w:rsidR="00380C58">
          <w:rPr>
            <w:rFonts w:asciiTheme="majorBidi" w:hAnsiTheme="majorBidi" w:cstheme="majorBidi"/>
          </w:rPr>
          <w:t>0</w:t>
        </w:r>
      </w:ins>
      <w:del w:id="1157" w:author="Jenny MacKay" w:date="2021-07-27T17:28:00Z">
        <w:r w:rsidR="003E6F44" w:rsidRPr="0024452C" w:rsidDel="00457E3F">
          <w:rPr>
            <w:rFonts w:asciiTheme="majorBidi" w:hAnsiTheme="majorBidi" w:cstheme="majorBidi"/>
          </w:rPr>
          <w:delText>-</w:delText>
        </w:r>
      </w:del>
      <w:r w:rsidRPr="0024452C">
        <w:rPr>
          <w:rFonts w:asciiTheme="majorBidi" w:hAnsiTheme="majorBidi" w:cstheme="majorBidi"/>
        </w:rPr>
        <w:t>.</w:t>
      </w:r>
      <w:r w:rsidR="008513A0" w:rsidRPr="0024452C">
        <w:rPr>
          <w:rFonts w:asciiTheme="majorBidi" w:hAnsiTheme="majorBidi" w:cstheme="majorBidi"/>
        </w:rPr>
        <w:t>019</w:t>
      </w:r>
      <w:ins w:id="1158" w:author="Jenny MacKay" w:date="2021-07-27T17:28:00Z">
        <w:r w:rsidR="00457E3F">
          <w:rPr>
            <w:rFonts w:asciiTheme="majorBidi" w:hAnsiTheme="majorBidi" w:cstheme="majorBidi"/>
          </w:rPr>
          <w:t xml:space="preserve"> to </w:t>
        </w:r>
      </w:ins>
      <w:ins w:id="1159" w:author="Jenny MacKay" w:date="2021-07-27T17:29:00Z">
        <w:r w:rsidR="00457E3F">
          <w:rPr>
            <w:rFonts w:asciiTheme="majorBidi" w:hAnsiTheme="majorBidi" w:cstheme="majorBidi"/>
          </w:rPr>
          <w:t>0</w:t>
        </w:r>
      </w:ins>
      <w:del w:id="1160" w:author="Jenny MacKay" w:date="2021-07-27T17:28:00Z">
        <w:r w:rsidRPr="0024452C" w:rsidDel="00457E3F">
          <w:rPr>
            <w:rFonts w:asciiTheme="majorBidi" w:hAnsiTheme="majorBidi" w:cstheme="majorBidi"/>
          </w:rPr>
          <w:delText xml:space="preserve">, </w:delText>
        </w:r>
      </w:del>
      <w:r w:rsidRPr="0024452C">
        <w:rPr>
          <w:rFonts w:asciiTheme="majorBidi" w:hAnsiTheme="majorBidi" w:cstheme="majorBidi"/>
        </w:rPr>
        <w:t>.</w:t>
      </w:r>
      <w:r w:rsidR="003E6F44" w:rsidRPr="0024452C">
        <w:rPr>
          <w:rFonts w:asciiTheme="majorBidi" w:hAnsiTheme="majorBidi" w:cstheme="majorBidi"/>
        </w:rPr>
        <w:t>0</w:t>
      </w:r>
      <w:r w:rsidR="008513A0" w:rsidRPr="0024452C">
        <w:rPr>
          <w:rFonts w:asciiTheme="majorBidi" w:hAnsiTheme="majorBidi" w:cstheme="majorBidi"/>
        </w:rPr>
        <w:t>32</w:t>
      </w:r>
      <w:ins w:id="1161" w:author="Jenny MacKay" w:date="2021-07-27T17:29:00Z">
        <w:r w:rsidR="00457E3F">
          <w:rPr>
            <w:rFonts w:asciiTheme="majorBidi" w:hAnsiTheme="majorBidi" w:cstheme="majorBidi"/>
          </w:rPr>
          <w:t>)</w:t>
        </w:r>
      </w:ins>
      <w:del w:id="1162" w:author="Jenny MacKay" w:date="2021-07-27T17:29:00Z">
        <w:r w:rsidRPr="0024452C" w:rsidDel="00457E3F">
          <w:rPr>
            <w:rFonts w:asciiTheme="majorBidi" w:hAnsiTheme="majorBidi" w:cstheme="majorBidi"/>
          </w:rPr>
          <w:delText>]</w:delText>
        </w:r>
      </w:del>
      <w:r w:rsidRPr="0024452C">
        <w:rPr>
          <w:rFonts w:asciiTheme="majorBidi" w:hAnsiTheme="majorBidi" w:cstheme="majorBidi"/>
        </w:rPr>
        <w:t xml:space="preserve"> with 5,000 resamples</w:t>
      </w:r>
      <w:ins w:id="1163" w:author="Jenny MacKay" w:date="2021-07-27T17:30:00Z">
        <w:r w:rsidR="00457E3F">
          <w:rPr>
            <w:rFonts w:asciiTheme="majorBidi" w:hAnsiTheme="majorBidi" w:cstheme="majorBidi"/>
          </w:rPr>
          <w:t>,</w:t>
        </w:r>
      </w:ins>
      <w:r w:rsidR="008513A0" w:rsidRPr="0024452C">
        <w:rPr>
          <w:rFonts w:asciiTheme="majorBidi" w:hAnsiTheme="majorBidi" w:cstheme="majorBidi"/>
        </w:rPr>
        <w:t xml:space="preserve"> </w:t>
      </w:r>
      <w:ins w:id="1164" w:author="Jenny MacKay" w:date="2021-07-27T17:30:00Z">
        <w:r w:rsidR="00457E3F">
          <w:rPr>
            <w:rFonts w:asciiTheme="majorBidi" w:hAnsiTheme="majorBidi" w:cstheme="majorBidi"/>
          </w:rPr>
          <w:t xml:space="preserve">but </w:t>
        </w:r>
      </w:ins>
      <w:del w:id="1165" w:author="Jenny MacKay" w:date="2021-07-27T17:30:00Z">
        <w:r w:rsidR="008513A0" w:rsidRPr="0024452C" w:rsidDel="00457E3F">
          <w:rPr>
            <w:rFonts w:asciiTheme="majorBidi" w:hAnsiTheme="majorBidi" w:cstheme="majorBidi"/>
          </w:rPr>
          <w:delText xml:space="preserve">and that </w:delText>
        </w:r>
      </w:del>
      <w:r w:rsidR="008513A0" w:rsidRPr="0024452C">
        <w:rPr>
          <w:rFonts w:asciiTheme="majorBidi" w:hAnsiTheme="majorBidi" w:cstheme="majorBidi"/>
        </w:rPr>
        <w:t xml:space="preserve">the indirect effect of the cognitive </w:t>
      </w:r>
      <w:r w:rsidR="008D6D58" w:rsidRPr="0024452C">
        <w:rPr>
          <w:rFonts w:asciiTheme="majorBidi" w:hAnsiTheme="majorBidi" w:cstheme="majorBidi"/>
        </w:rPr>
        <w:t xml:space="preserve">component </w:t>
      </w:r>
      <w:r w:rsidR="008513A0" w:rsidRPr="0024452C">
        <w:rPr>
          <w:rFonts w:asciiTheme="majorBidi" w:hAnsiTheme="majorBidi" w:cstheme="majorBidi"/>
        </w:rPr>
        <w:t xml:space="preserve">on the </w:t>
      </w:r>
      <w:del w:id="1166" w:author="Jenny MacKay" w:date="2021-07-26T15:34:00Z">
        <w:r w:rsidR="008513A0" w:rsidRPr="0024452C" w:rsidDel="006F5430">
          <w:rPr>
            <w:rFonts w:asciiTheme="majorBidi" w:hAnsiTheme="majorBidi" w:cstheme="majorBidi"/>
          </w:rPr>
          <w:delText>behavior</w:delText>
        </w:r>
      </w:del>
      <w:ins w:id="1167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="008513A0" w:rsidRPr="0024452C">
        <w:rPr>
          <w:rFonts w:asciiTheme="majorBidi" w:hAnsiTheme="majorBidi" w:cstheme="majorBidi"/>
        </w:rPr>
        <w:t xml:space="preserve">al </w:t>
      </w:r>
      <w:r w:rsidR="008D6D58" w:rsidRPr="0024452C">
        <w:rPr>
          <w:rFonts w:asciiTheme="majorBidi" w:hAnsiTheme="majorBidi" w:cstheme="majorBidi"/>
        </w:rPr>
        <w:t xml:space="preserve">component </w:t>
      </w:r>
      <w:r w:rsidR="008513A0" w:rsidRPr="0024452C">
        <w:rPr>
          <w:rFonts w:asciiTheme="majorBidi" w:hAnsiTheme="majorBidi" w:cstheme="majorBidi"/>
        </w:rPr>
        <w:t xml:space="preserve">through the trust component </w:t>
      </w:r>
      <w:ins w:id="1168" w:author="Jenny MacKay" w:date="2021-07-27T17:32:00Z">
        <w:r w:rsidR="00457E3F" w:rsidRPr="0024452C">
          <w:rPr>
            <w:rFonts w:asciiTheme="majorBidi" w:hAnsiTheme="majorBidi" w:cstheme="majorBidi"/>
          </w:rPr>
          <w:t xml:space="preserve">with 5,000 resamples </w:t>
        </w:r>
      </w:ins>
      <w:r w:rsidR="008513A0" w:rsidRPr="0024452C">
        <w:rPr>
          <w:rFonts w:asciiTheme="majorBidi" w:hAnsiTheme="majorBidi" w:cstheme="majorBidi"/>
        </w:rPr>
        <w:t>did not</w:t>
      </w:r>
      <w:del w:id="1169" w:author="Jenny MacKay" w:date="2021-07-27T17:30:00Z">
        <w:r w:rsidR="008513A0" w:rsidRPr="0024452C" w:rsidDel="00457E3F">
          <w:rPr>
            <w:rFonts w:asciiTheme="majorBidi" w:hAnsiTheme="majorBidi" w:cstheme="majorBidi"/>
          </w:rPr>
          <w:delText xml:space="preserve"> include 0</w:delText>
        </w:r>
      </w:del>
      <w:r w:rsidR="008513A0" w:rsidRPr="0024452C">
        <w:rPr>
          <w:rFonts w:asciiTheme="majorBidi" w:hAnsiTheme="majorBidi" w:cstheme="majorBidi"/>
        </w:rPr>
        <w:t xml:space="preserve"> (95% CI</w:t>
      </w:r>
      <w:ins w:id="1170" w:author="Jenny MacKay" w:date="2021-07-27T17:30:00Z">
        <w:r w:rsidR="00457E3F">
          <w:rPr>
            <w:rFonts w:asciiTheme="majorBidi" w:hAnsiTheme="majorBidi" w:cstheme="majorBidi"/>
          </w:rPr>
          <w:t>,</w:t>
        </w:r>
      </w:ins>
      <w:r w:rsidR="008513A0" w:rsidRPr="0024452C">
        <w:rPr>
          <w:rFonts w:asciiTheme="majorBidi" w:hAnsiTheme="majorBidi" w:cstheme="majorBidi"/>
        </w:rPr>
        <w:t xml:space="preserve"> </w:t>
      </w:r>
      <w:ins w:id="1171" w:author="Jenny MacKay" w:date="2021-07-27T17:30:00Z">
        <w:r w:rsidR="00457E3F">
          <w:rPr>
            <w:rFonts w:asciiTheme="majorBidi" w:hAnsiTheme="majorBidi" w:cstheme="majorBidi"/>
          </w:rPr>
          <w:t>0</w:t>
        </w:r>
      </w:ins>
      <w:del w:id="1172" w:author="Jenny MacKay" w:date="2021-07-27T17:30:00Z">
        <w:r w:rsidR="008513A0" w:rsidRPr="0024452C" w:rsidDel="00457E3F">
          <w:rPr>
            <w:rFonts w:asciiTheme="majorBidi" w:hAnsiTheme="majorBidi" w:cstheme="majorBidi"/>
          </w:rPr>
          <w:delText>[</w:delText>
        </w:r>
      </w:del>
      <w:r w:rsidR="008513A0" w:rsidRPr="0024452C">
        <w:rPr>
          <w:rFonts w:asciiTheme="majorBidi" w:hAnsiTheme="majorBidi" w:cstheme="majorBidi"/>
        </w:rPr>
        <w:t>.005</w:t>
      </w:r>
      <w:ins w:id="1173" w:author="Jenny MacKay" w:date="2021-07-27T17:30:00Z">
        <w:r w:rsidR="00457E3F">
          <w:rPr>
            <w:rFonts w:asciiTheme="majorBidi" w:hAnsiTheme="majorBidi" w:cstheme="majorBidi"/>
          </w:rPr>
          <w:t>–</w:t>
        </w:r>
      </w:ins>
      <w:del w:id="1174" w:author="Jenny MacKay" w:date="2021-07-27T17:30:00Z">
        <w:r w:rsidR="008513A0" w:rsidRPr="0024452C" w:rsidDel="00457E3F">
          <w:rPr>
            <w:rFonts w:asciiTheme="majorBidi" w:hAnsiTheme="majorBidi" w:cstheme="majorBidi"/>
          </w:rPr>
          <w:delText>,</w:delText>
        </w:r>
      </w:del>
      <w:ins w:id="1175" w:author="Jenny MacKay" w:date="2021-07-27T17:30:00Z">
        <w:r w:rsidR="00457E3F">
          <w:rPr>
            <w:rFonts w:asciiTheme="majorBidi" w:hAnsiTheme="majorBidi" w:cstheme="majorBidi"/>
          </w:rPr>
          <w:t>0</w:t>
        </w:r>
      </w:ins>
      <w:del w:id="1176" w:author="Jenny MacKay" w:date="2021-07-27T17:30:00Z">
        <w:r w:rsidR="008513A0" w:rsidRPr="0024452C" w:rsidDel="00457E3F">
          <w:rPr>
            <w:rFonts w:asciiTheme="majorBidi" w:hAnsiTheme="majorBidi" w:cstheme="majorBidi"/>
          </w:rPr>
          <w:delText xml:space="preserve"> </w:delText>
        </w:r>
      </w:del>
      <w:r w:rsidR="008513A0" w:rsidRPr="0024452C">
        <w:rPr>
          <w:rFonts w:asciiTheme="majorBidi" w:hAnsiTheme="majorBidi" w:cstheme="majorBidi"/>
        </w:rPr>
        <w:t>.051</w:t>
      </w:r>
      <w:ins w:id="1177" w:author="Jenny MacKay" w:date="2021-07-27T17:34:00Z">
        <w:r w:rsidR="00457E3F">
          <w:rPr>
            <w:rFonts w:asciiTheme="majorBidi" w:hAnsiTheme="majorBidi" w:cstheme="majorBidi"/>
          </w:rPr>
          <w:t>)</w:t>
        </w:r>
      </w:ins>
      <w:del w:id="1178" w:author="Jenny MacKay" w:date="2021-07-27T17:33:00Z">
        <w:r w:rsidR="008513A0" w:rsidRPr="0024452C" w:rsidDel="00457E3F">
          <w:rPr>
            <w:rFonts w:asciiTheme="majorBidi" w:hAnsiTheme="majorBidi" w:cstheme="majorBidi"/>
          </w:rPr>
          <w:delText>]</w:delText>
        </w:r>
      </w:del>
      <w:del w:id="1179" w:author="Jenny MacKay" w:date="2021-07-27T17:32:00Z">
        <w:r w:rsidR="008513A0" w:rsidRPr="0024452C" w:rsidDel="00457E3F">
          <w:rPr>
            <w:rFonts w:asciiTheme="majorBidi" w:hAnsiTheme="majorBidi" w:cstheme="majorBidi"/>
          </w:rPr>
          <w:delText xml:space="preserve"> with 5,000 resamples</w:delText>
        </w:r>
      </w:del>
      <w:del w:id="1180" w:author="Jenny MacKay" w:date="2021-07-27T17:34:00Z">
        <w:r w:rsidR="008513A0" w:rsidRPr="0024452C" w:rsidDel="00457E3F">
          <w:rPr>
            <w:rFonts w:asciiTheme="majorBidi" w:hAnsiTheme="majorBidi" w:cstheme="majorBidi"/>
          </w:rPr>
          <w:delText>;</w:delText>
        </w:r>
      </w:del>
      <w:r w:rsidR="008513A0" w:rsidRPr="0024452C">
        <w:rPr>
          <w:rFonts w:asciiTheme="majorBidi" w:hAnsiTheme="majorBidi" w:cstheme="majorBidi"/>
        </w:rPr>
        <w:t xml:space="preserve"> </w:t>
      </w:r>
      <w:ins w:id="1181" w:author="Jenny MacKay" w:date="2021-07-27T17:34:00Z">
        <w:r w:rsidR="00457E3F">
          <w:rPr>
            <w:rFonts w:asciiTheme="majorBidi" w:hAnsiTheme="majorBidi" w:cstheme="majorBidi"/>
          </w:rPr>
          <w:t>(</w:t>
        </w:r>
      </w:ins>
      <w:r w:rsidRPr="0024452C">
        <w:rPr>
          <w:rFonts w:asciiTheme="majorBidi" w:hAnsiTheme="majorBidi" w:cstheme="majorBidi"/>
        </w:rPr>
        <w:t>F</w:t>
      </w:r>
      <w:ins w:id="1182" w:author="Jenny MacKay" w:date="2021-07-27T17:34:00Z">
        <w:r w:rsidR="00457E3F">
          <w:rPr>
            <w:rFonts w:asciiTheme="majorBidi" w:hAnsiTheme="majorBidi" w:cstheme="majorBidi"/>
          </w:rPr>
          <w:t>[</w:t>
        </w:r>
      </w:ins>
      <w:del w:id="1183" w:author="Jenny MacKay" w:date="2021-07-27T17:34:00Z">
        <w:r w:rsidRPr="0024452C" w:rsidDel="00457E3F">
          <w:rPr>
            <w:rFonts w:asciiTheme="majorBidi" w:hAnsiTheme="majorBidi" w:cstheme="majorBidi"/>
          </w:rPr>
          <w:delText>(</w:delText>
        </w:r>
      </w:del>
      <w:r w:rsidR="008513A0" w:rsidRPr="0024452C">
        <w:rPr>
          <w:rFonts w:asciiTheme="majorBidi" w:hAnsiTheme="majorBidi" w:cstheme="majorBidi"/>
        </w:rPr>
        <w:t>3</w:t>
      </w:r>
      <w:r w:rsidRPr="0024452C">
        <w:rPr>
          <w:rFonts w:asciiTheme="majorBidi" w:hAnsiTheme="majorBidi" w:cstheme="majorBidi"/>
        </w:rPr>
        <w:t>,</w:t>
      </w:r>
      <w:ins w:id="1184" w:author="Jenny MacKay" w:date="2021-07-27T17:34:00Z">
        <w:r w:rsidR="00457E3F">
          <w:rPr>
            <w:rFonts w:asciiTheme="majorBidi" w:hAnsiTheme="majorBidi" w:cstheme="majorBidi"/>
          </w:rPr>
          <w:t xml:space="preserve"> </w:t>
        </w:r>
      </w:ins>
      <w:r w:rsidR="003E6F44" w:rsidRPr="0024452C">
        <w:rPr>
          <w:rFonts w:asciiTheme="majorBidi" w:hAnsiTheme="majorBidi" w:cstheme="majorBidi"/>
        </w:rPr>
        <w:t>49</w:t>
      </w:r>
      <w:r w:rsidR="008513A0" w:rsidRPr="0024452C">
        <w:rPr>
          <w:rFonts w:asciiTheme="majorBidi" w:hAnsiTheme="majorBidi" w:cstheme="majorBidi"/>
        </w:rPr>
        <w:t>6</w:t>
      </w:r>
      <w:ins w:id="1185" w:author="Jenny MacKay" w:date="2021-07-27T17:34:00Z">
        <w:r w:rsidR="00457E3F">
          <w:rPr>
            <w:rFonts w:asciiTheme="majorBidi" w:hAnsiTheme="majorBidi" w:cstheme="majorBidi"/>
          </w:rPr>
          <w:t>]</w:t>
        </w:r>
      </w:ins>
      <w:del w:id="1186" w:author="Jenny MacKay" w:date="2021-07-27T17:34:00Z">
        <w:r w:rsidRPr="0024452C" w:rsidDel="00457E3F">
          <w:rPr>
            <w:rFonts w:asciiTheme="majorBidi" w:hAnsiTheme="majorBidi" w:cstheme="majorBidi"/>
          </w:rPr>
          <w:delText>)</w:delText>
        </w:r>
      </w:del>
      <w:ins w:id="1187" w:author="Jenny MacKay" w:date="2021-07-27T17:33:00Z">
        <w:r w:rsidR="00457E3F">
          <w:rPr>
            <w:rFonts w:asciiTheme="majorBidi" w:hAnsiTheme="majorBidi" w:cstheme="majorBidi"/>
          </w:rPr>
          <w:t xml:space="preserve"> </w:t>
        </w:r>
      </w:ins>
      <w:r w:rsidRPr="0024452C">
        <w:rPr>
          <w:rFonts w:asciiTheme="majorBidi" w:hAnsiTheme="majorBidi" w:cstheme="majorBidi"/>
        </w:rPr>
        <w:t>=</w:t>
      </w:r>
      <w:ins w:id="1188" w:author="Jenny MacKay" w:date="2021-07-27T17:33:00Z">
        <w:r w:rsidR="00457E3F">
          <w:rPr>
            <w:rFonts w:asciiTheme="majorBidi" w:hAnsiTheme="majorBidi" w:cstheme="majorBidi"/>
          </w:rPr>
          <w:t xml:space="preserve"> </w:t>
        </w:r>
      </w:ins>
      <w:r w:rsidR="008513A0" w:rsidRPr="0024452C">
        <w:rPr>
          <w:rFonts w:asciiTheme="majorBidi" w:hAnsiTheme="majorBidi" w:cstheme="majorBidi"/>
        </w:rPr>
        <w:t>122.84</w:t>
      </w:r>
      <w:ins w:id="1189" w:author="Jenny MacKay" w:date="2021-07-27T17:33:00Z">
        <w:r w:rsidR="00457E3F">
          <w:rPr>
            <w:rFonts w:asciiTheme="majorBidi" w:hAnsiTheme="majorBidi" w:cstheme="majorBidi"/>
          </w:rPr>
          <w:t>;</w:t>
        </w:r>
      </w:ins>
      <w:del w:id="1190" w:author="Jenny MacKay" w:date="2021-07-27T17:33:00Z">
        <w:r w:rsidRPr="0024452C" w:rsidDel="00457E3F">
          <w:rPr>
            <w:rFonts w:asciiTheme="majorBidi" w:hAnsiTheme="majorBidi" w:cstheme="majorBidi"/>
          </w:rPr>
          <w:delText>,</w:delText>
        </w:r>
      </w:del>
      <w:r w:rsidRPr="0024452C">
        <w:rPr>
          <w:rFonts w:asciiTheme="majorBidi" w:hAnsiTheme="majorBidi" w:cstheme="majorBidi"/>
        </w:rPr>
        <w:t xml:space="preserve"> </w:t>
      </w:r>
      <w:r w:rsidRPr="00457E3F">
        <w:rPr>
          <w:rFonts w:asciiTheme="majorBidi" w:hAnsiTheme="majorBidi" w:cstheme="majorBidi"/>
          <w:i/>
          <w:iCs/>
          <w:rPrChange w:id="1191" w:author="Jenny MacKay" w:date="2021-07-27T17:33:00Z">
            <w:rPr>
              <w:rFonts w:asciiTheme="majorBidi" w:hAnsiTheme="majorBidi" w:cstheme="majorBidi"/>
            </w:rPr>
          </w:rPrChange>
        </w:rPr>
        <w:t>p</w:t>
      </w:r>
      <w:ins w:id="1192" w:author="Jenny MacKay" w:date="2021-07-27T17:33:00Z">
        <w:r w:rsidR="00457E3F">
          <w:rPr>
            <w:rFonts w:asciiTheme="majorBidi" w:hAnsiTheme="majorBidi" w:cstheme="majorBidi"/>
          </w:rPr>
          <w:t xml:space="preserve"> </w:t>
        </w:r>
      </w:ins>
      <w:r w:rsidR="003E6F44" w:rsidRPr="0024452C">
        <w:rPr>
          <w:rFonts w:asciiTheme="majorBidi" w:hAnsiTheme="majorBidi" w:cstheme="majorBidi"/>
        </w:rPr>
        <w:t>&lt;</w:t>
      </w:r>
      <w:r w:rsidRPr="0024452C">
        <w:rPr>
          <w:rFonts w:asciiTheme="majorBidi" w:hAnsiTheme="majorBidi" w:cstheme="majorBidi"/>
        </w:rPr>
        <w:t xml:space="preserve"> .00</w:t>
      </w:r>
      <w:r w:rsidR="003E6F44" w:rsidRPr="0024452C">
        <w:rPr>
          <w:rFonts w:asciiTheme="majorBidi" w:hAnsiTheme="majorBidi" w:cstheme="majorBidi"/>
        </w:rPr>
        <w:t>1</w:t>
      </w:r>
      <w:r w:rsidRPr="0024452C">
        <w:rPr>
          <w:rFonts w:asciiTheme="majorBidi" w:hAnsiTheme="majorBidi" w:cstheme="majorBidi"/>
        </w:rPr>
        <w:t xml:space="preserve">). In other words, the model </w:t>
      </w:r>
      <w:r w:rsidR="00361243" w:rsidRPr="0024452C">
        <w:rPr>
          <w:rFonts w:asciiTheme="majorBidi" w:hAnsiTheme="majorBidi" w:cstheme="majorBidi"/>
        </w:rPr>
        <w:t>indicate</w:t>
      </w:r>
      <w:ins w:id="1193" w:author="Jenny MacKay" w:date="2021-07-27T17:35:00Z">
        <w:r w:rsidR="00457E3F">
          <w:rPr>
            <w:rFonts w:asciiTheme="majorBidi" w:hAnsiTheme="majorBidi" w:cstheme="majorBidi"/>
          </w:rPr>
          <w:t>d</w:t>
        </w:r>
      </w:ins>
      <w:del w:id="1194" w:author="Jenny MacKay" w:date="2021-07-27T17:35:00Z">
        <w:r w:rsidR="0045359A" w:rsidRPr="0024452C" w:rsidDel="00457E3F">
          <w:rPr>
            <w:rFonts w:asciiTheme="majorBidi" w:hAnsiTheme="majorBidi" w:cstheme="majorBidi"/>
          </w:rPr>
          <w:delText>s</w:delText>
        </w:r>
      </w:del>
      <w:r w:rsidR="00361243" w:rsidRPr="0024452C">
        <w:rPr>
          <w:rFonts w:asciiTheme="majorBidi" w:hAnsiTheme="majorBidi" w:cstheme="majorBidi"/>
        </w:rPr>
        <w:t xml:space="preserve"> a direct effect of the cognitive component on the </w:t>
      </w:r>
      <w:del w:id="1195" w:author="Jenny MacKay" w:date="2021-07-26T15:34:00Z">
        <w:r w:rsidR="00361243" w:rsidRPr="0024452C" w:rsidDel="006F5430">
          <w:rPr>
            <w:rFonts w:asciiTheme="majorBidi" w:hAnsiTheme="majorBidi" w:cstheme="majorBidi"/>
          </w:rPr>
          <w:delText>behavior</w:delText>
        </w:r>
      </w:del>
      <w:ins w:id="1196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="00361243" w:rsidRPr="0024452C">
        <w:rPr>
          <w:rFonts w:asciiTheme="majorBidi" w:hAnsiTheme="majorBidi" w:cstheme="majorBidi"/>
        </w:rPr>
        <w:t xml:space="preserve">al component </w:t>
      </w:r>
      <w:r w:rsidR="00CC2D0E" w:rsidRPr="0024452C">
        <w:rPr>
          <w:rFonts w:asciiTheme="majorBidi" w:hAnsiTheme="majorBidi" w:cstheme="majorBidi"/>
        </w:rPr>
        <w:t xml:space="preserve">and an indirect effect between </w:t>
      </w:r>
      <w:r w:rsidR="00FD202A" w:rsidRPr="0024452C">
        <w:rPr>
          <w:rFonts w:asciiTheme="majorBidi" w:hAnsiTheme="majorBidi" w:cstheme="majorBidi"/>
        </w:rPr>
        <w:t xml:space="preserve">the </w:t>
      </w:r>
      <w:r w:rsidR="00CC2D0E" w:rsidRPr="0024452C">
        <w:rPr>
          <w:rFonts w:asciiTheme="majorBidi" w:hAnsiTheme="majorBidi" w:cstheme="majorBidi"/>
        </w:rPr>
        <w:t xml:space="preserve">cognitive component and the </w:t>
      </w:r>
      <w:del w:id="1197" w:author="Jenny MacKay" w:date="2021-07-26T15:34:00Z">
        <w:r w:rsidR="00CC2D0E" w:rsidRPr="0024452C" w:rsidDel="006F5430">
          <w:rPr>
            <w:rFonts w:asciiTheme="majorBidi" w:hAnsiTheme="majorBidi" w:cstheme="majorBidi"/>
          </w:rPr>
          <w:delText>behavior</w:delText>
        </w:r>
      </w:del>
      <w:ins w:id="1198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="00CC2D0E" w:rsidRPr="0024452C">
        <w:rPr>
          <w:rFonts w:asciiTheme="majorBidi" w:hAnsiTheme="majorBidi" w:cstheme="majorBidi"/>
        </w:rPr>
        <w:t>al component through the trust component</w:t>
      </w:r>
      <w:r w:rsidR="00482E9D" w:rsidRPr="0024452C">
        <w:rPr>
          <w:rFonts w:asciiTheme="majorBidi" w:hAnsiTheme="majorBidi" w:cstheme="majorBidi"/>
        </w:rPr>
        <w:t xml:space="preserve">. However, the model did not </w:t>
      </w:r>
      <w:r w:rsidR="00482E9D" w:rsidRPr="0024452C">
        <w:rPr>
          <w:rFonts w:asciiTheme="majorBidi" w:hAnsiTheme="majorBidi" w:cstheme="majorBidi"/>
        </w:rPr>
        <w:lastRenderedPageBreak/>
        <w:t>indicate an in</w:t>
      </w:r>
      <w:r w:rsidRPr="0024452C">
        <w:rPr>
          <w:rFonts w:asciiTheme="majorBidi" w:hAnsiTheme="majorBidi" w:cstheme="majorBidi"/>
        </w:rPr>
        <w:t xml:space="preserve">direct effect </w:t>
      </w:r>
      <w:r w:rsidR="0045359A" w:rsidRPr="0024452C">
        <w:rPr>
          <w:rFonts w:asciiTheme="majorBidi" w:hAnsiTheme="majorBidi" w:cstheme="majorBidi"/>
        </w:rPr>
        <w:t xml:space="preserve">between the </w:t>
      </w:r>
      <w:r w:rsidR="00EF0AC5" w:rsidRPr="0024452C">
        <w:rPr>
          <w:rFonts w:asciiTheme="majorBidi" w:hAnsiTheme="majorBidi" w:cstheme="majorBidi"/>
        </w:rPr>
        <w:t xml:space="preserve">cognitive component and the </w:t>
      </w:r>
      <w:del w:id="1199" w:author="Jenny MacKay" w:date="2021-07-26T15:34:00Z">
        <w:r w:rsidR="00EF0AC5" w:rsidRPr="0024452C" w:rsidDel="006F5430">
          <w:rPr>
            <w:rFonts w:asciiTheme="majorBidi" w:hAnsiTheme="majorBidi" w:cstheme="majorBidi"/>
          </w:rPr>
          <w:delText>behavior</w:delText>
        </w:r>
      </w:del>
      <w:ins w:id="1200" w:author="Jenny MacKay" w:date="2021-07-26T15:34:00Z">
        <w:r w:rsidR="006F5430">
          <w:rPr>
            <w:rFonts w:asciiTheme="majorBidi" w:hAnsiTheme="majorBidi" w:cstheme="majorBidi"/>
          </w:rPr>
          <w:t>behaviour</w:t>
        </w:r>
      </w:ins>
      <w:r w:rsidR="00EF0AC5" w:rsidRPr="0024452C">
        <w:rPr>
          <w:rFonts w:asciiTheme="majorBidi" w:hAnsiTheme="majorBidi" w:cstheme="majorBidi"/>
        </w:rPr>
        <w:t>al component</w:t>
      </w:r>
      <w:r w:rsidRPr="0024452C">
        <w:rPr>
          <w:rFonts w:asciiTheme="majorBidi" w:hAnsiTheme="majorBidi" w:cstheme="majorBidi"/>
        </w:rPr>
        <w:t xml:space="preserve"> through the emotional component (see Figure</w:t>
      </w:r>
      <w:del w:id="1201" w:author="Jenny MacKay" w:date="2021-07-27T17:35:00Z">
        <w:r w:rsidRPr="0024452C" w:rsidDel="00457E3F">
          <w:rPr>
            <w:rFonts w:asciiTheme="majorBidi" w:hAnsiTheme="majorBidi" w:cstheme="majorBidi"/>
          </w:rPr>
          <w:delText xml:space="preserve"> </w:delText>
        </w:r>
        <w:r w:rsidR="003E6F44" w:rsidRPr="0024452C" w:rsidDel="00457E3F">
          <w:rPr>
            <w:rFonts w:asciiTheme="majorBidi" w:hAnsiTheme="majorBidi" w:cstheme="majorBidi"/>
          </w:rPr>
          <w:delText>1</w:delText>
        </w:r>
      </w:del>
      <w:r w:rsidRPr="0024452C">
        <w:rPr>
          <w:rFonts w:asciiTheme="majorBidi" w:hAnsiTheme="majorBidi" w:cstheme="majorBidi"/>
        </w:rPr>
        <w:t>).</w:t>
      </w:r>
    </w:p>
    <w:p w14:paraId="67A99905" w14:textId="3544DA31" w:rsidR="0045359A" w:rsidRPr="00FE5F37" w:rsidRDefault="00BF57C2" w:rsidP="00FE5F37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FE5F37">
        <w:rPr>
          <w:rFonts w:asciiTheme="majorBidi" w:hAnsiTheme="majorBidi" w:cstheme="majorBidi"/>
          <w:i/>
          <w:iCs/>
          <w:sz w:val="24"/>
          <w:szCs w:val="24"/>
        </w:rPr>
        <w:t>[Figure</w:t>
      </w:r>
      <w:del w:id="1202" w:author="Jenny MacKay" w:date="2021-07-27T17:35:00Z">
        <w:r w:rsidRPr="00FE5F37" w:rsidDel="00457E3F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="003E6F44" w:rsidRPr="00FE5F37" w:rsidDel="00457E3F">
          <w:rPr>
            <w:rFonts w:asciiTheme="majorBidi" w:hAnsiTheme="majorBidi" w:cstheme="majorBidi"/>
            <w:i/>
            <w:iCs/>
            <w:sz w:val="24"/>
            <w:szCs w:val="24"/>
          </w:rPr>
          <w:delText>1</w:delText>
        </w:r>
      </w:del>
      <w:r w:rsidRPr="00FE5F3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E5F37" w:rsidRPr="00FE5F37">
        <w:rPr>
          <w:rFonts w:asciiTheme="majorBidi" w:hAnsiTheme="majorBidi" w:cstheme="majorBidi"/>
          <w:i/>
          <w:iCs/>
          <w:sz w:val="24"/>
          <w:szCs w:val="24"/>
        </w:rPr>
        <w:t xml:space="preserve">about </w:t>
      </w:r>
      <w:r w:rsidRPr="00FE5F37">
        <w:rPr>
          <w:rFonts w:asciiTheme="majorBidi" w:hAnsiTheme="majorBidi" w:cstheme="majorBidi"/>
          <w:i/>
          <w:iCs/>
          <w:sz w:val="24"/>
          <w:szCs w:val="24"/>
        </w:rPr>
        <w:t>here]</w:t>
      </w:r>
    </w:p>
    <w:p w14:paraId="7DCA2626" w14:textId="32988C90" w:rsidR="009C5229" w:rsidRPr="0024452C" w:rsidRDefault="009C5229" w:rsidP="00FE5F37">
      <w:pPr>
        <w:pStyle w:val="Heading1"/>
        <w:keepLines w:val="0"/>
        <w:bidi w:val="0"/>
        <w:spacing w:before="360" w:after="60" w:line="360" w:lineRule="auto"/>
        <w:ind w:right="567"/>
        <w:contextualSpacing/>
        <w:rPr>
          <w:rFonts w:asciiTheme="majorBidi" w:hAnsiTheme="majorBidi"/>
          <w:b/>
          <w:bCs/>
          <w:sz w:val="24"/>
          <w:szCs w:val="24"/>
        </w:rPr>
      </w:pPr>
      <w:r w:rsidRPr="00FE5F37"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  <w:t>Discussion</w:t>
      </w:r>
    </w:p>
    <w:p w14:paraId="144D825F" w14:textId="03A001EC" w:rsidR="00AF7969" w:rsidRPr="0024452C" w:rsidRDefault="00AF7969" w:rsidP="00FE5F37">
      <w:pPr>
        <w:pStyle w:val="Paragraph"/>
        <w:rPr>
          <w:rFonts w:asciiTheme="majorBidi" w:hAnsiTheme="majorBidi" w:cstheme="majorBidi"/>
          <w:color w:val="0E101A"/>
        </w:rPr>
      </w:pPr>
      <w:r w:rsidRPr="0024452C">
        <w:rPr>
          <w:rFonts w:asciiTheme="majorBidi" w:hAnsiTheme="majorBidi" w:cstheme="majorBidi"/>
          <w:color w:val="0E101A"/>
        </w:rPr>
        <w:t>The rapid development of online technology has made social networks effective and universally available in recent years, especially on mobile phones. As a result, information spreading has become faster than ever</w:t>
      </w:r>
      <w:ins w:id="1203" w:author="Jenny MacKay" w:date="2021-07-27T17:35:00Z">
        <w:r w:rsidR="00457E3F">
          <w:rPr>
            <w:rFonts w:asciiTheme="majorBidi" w:hAnsiTheme="majorBidi" w:cstheme="majorBidi"/>
            <w:color w:val="0E101A"/>
          </w:rPr>
          <w:t>—</w:t>
        </w:r>
      </w:ins>
      <w:del w:id="1204" w:author="Jenny MacKay" w:date="2021-07-27T17:35:00Z">
        <w:r w:rsidRPr="0024452C" w:rsidDel="00457E3F">
          <w:rPr>
            <w:rFonts w:asciiTheme="majorBidi" w:hAnsiTheme="majorBidi" w:cstheme="majorBidi"/>
            <w:color w:val="0E101A"/>
          </w:rPr>
          <w:delText xml:space="preserve"> – </w:delText>
        </w:r>
      </w:del>
      <w:r w:rsidRPr="0024452C">
        <w:rPr>
          <w:rFonts w:asciiTheme="majorBidi" w:hAnsiTheme="majorBidi" w:cstheme="majorBidi"/>
          <w:color w:val="0E101A"/>
        </w:rPr>
        <w:t>much faster than any traditional fact-checking process, posing unprecedented challenges in information reliability assurance. </w:t>
      </w:r>
    </w:p>
    <w:p w14:paraId="50FE9FB0" w14:textId="47BE83A5" w:rsidR="00AE576A" w:rsidRPr="0024452C" w:rsidRDefault="0010503B" w:rsidP="00FE5F37">
      <w:pPr>
        <w:pStyle w:val="Newparagraph"/>
        <w:rPr>
          <w:rStyle w:val="author"/>
          <w:rFonts w:asciiTheme="majorBidi" w:hAnsiTheme="majorBidi" w:cstheme="majorBidi"/>
          <w:color w:val="1C1D1E"/>
          <w:shd w:val="clear" w:color="auto" w:fill="FFFFFF"/>
        </w:rPr>
      </w:pP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The current study </w:t>
      </w:r>
      <w:del w:id="1205" w:author="Jenny MacKay" w:date="2021-07-27T17:35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has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examined the psychological mechanisms behind the spreading of online </w:t>
      </w:r>
      <w:del w:id="1206" w:author="Jenny MacKay" w:date="2021-07-26T15:27:00Z">
        <w:r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207" w:author="Jenny MacKay" w:date="2021-07-26T15:33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during a global pandemic. </w:t>
      </w:r>
      <w:r w:rsidR="00E26BFD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Th</w:t>
      </w:r>
      <w:r w:rsidR="00D14349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e</w:t>
      </w: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study examined the effect</w:t>
      </w:r>
      <w:del w:id="1208" w:author="Jenny MacKay" w:date="2021-07-27T17:36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s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of the cognitive component regarding the </w:t>
      </w:r>
      <w:del w:id="1209" w:author="Jenny MacKay" w:date="2021-07-26T15:27:00Z">
        <w:r w:rsidR="00EF0AC5"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210" w:author="Jenny MacKay" w:date="2021-07-26T15:33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="00EF0AC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and the </w:t>
      </w: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act of sharing th</w:t>
      </w:r>
      <w:r w:rsidR="00EF0AC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em</w:t>
      </w:r>
      <w:ins w:id="1211" w:author="Jenny MacKay" w:date="2021-07-27T17:36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and of</w:t>
        </w:r>
      </w:ins>
      <w:del w:id="1212" w:author="Jenny MacKay" w:date="2021-07-27T17:36:00Z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the emotional component regarding the information itself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,</w:t>
      </w: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del w:id="1213" w:author="Jenny MacKay" w:date="2021-07-27T17:36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and </w:delText>
        </w:r>
      </w:del>
      <w:ins w:id="1214" w:author="Jenny MacKay" w:date="2021-07-27T17:36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as well as the effect of</w:t>
        </w:r>
        <w:r w:rsidR="00457E3F" w:rsidRPr="0024452C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trust in the information on people</w:t>
      </w:r>
      <w:ins w:id="1215" w:author="Jenny MacKay" w:date="2021-07-27T17:36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’</w:t>
        </w:r>
      </w:ins>
      <w:del w:id="1216" w:author="Jenny MacKay" w:date="2021-07-27T17:36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'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intention to share </w:t>
      </w:r>
      <w:del w:id="1217" w:author="Jenny MacKay" w:date="2021-07-27T17:36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the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online </w:t>
      </w:r>
      <w:del w:id="1218" w:author="Jenny MacKay" w:date="2021-07-26T15:27:00Z">
        <w:r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219" w:author="Jenny MacKay" w:date="2021-07-26T15:33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s with others (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the </w:t>
      </w:r>
      <w:del w:id="1220" w:author="Jenny MacKay" w:date="2021-07-26T15:34:00Z">
        <w:r w:rsidRPr="0024452C" w:rsidDel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behavior</w:delText>
        </w:r>
      </w:del>
      <w:ins w:id="1221" w:author="Jenny MacKay" w:date="2021-07-26T15:34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behaviour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al component).</w:t>
      </w:r>
      <w:del w:id="1222" w:author="Jenny MacKay" w:date="2021-07-27T17:36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</w:delText>
        </w:r>
      </w:del>
    </w:p>
    <w:p w14:paraId="0E263E1E" w14:textId="70C65CFD" w:rsidR="004845A0" w:rsidRPr="0024452C" w:rsidRDefault="00457E3F" w:rsidP="00FE5F37">
      <w:pPr>
        <w:pStyle w:val="Newparagraph"/>
        <w:rPr>
          <w:rStyle w:val="author"/>
          <w:rFonts w:asciiTheme="majorBidi" w:hAnsiTheme="majorBidi" w:cstheme="majorBidi"/>
          <w:color w:val="1C1D1E"/>
          <w:shd w:val="clear" w:color="auto" w:fill="FFFFFF"/>
        </w:rPr>
      </w:pPr>
      <w:ins w:id="1223" w:author="Jenny MacKay" w:date="2021-07-27T17:37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The study’s </w:t>
        </w:r>
      </w:ins>
      <w:del w:id="1224" w:author="Jenny MacKay" w:date="2021-07-27T17:37:00Z">
        <w:r w:rsidR="00F927D6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Research 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findings indicate that, as we </w:t>
      </w:r>
      <w:del w:id="1225" w:author="Jenny MacKay" w:date="2021-07-27T17:37:00Z">
        <w:r w:rsidR="00F927D6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have 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hypothesi</w:t>
      </w:r>
      <w:ins w:id="1226" w:author="Jenny MacKay" w:date="2021-07-29T06:53:00Z">
        <w:r w:rsidR="00D26DF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s</w:t>
        </w:r>
      </w:ins>
      <w:del w:id="1227" w:author="Jenny MacKay" w:date="2021-07-29T06:53:00Z">
        <w:r w:rsidR="00F927D6" w:rsidRPr="0024452C" w:rsidDel="00D26DF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z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ed, there is a positive correlation between the cognitive component and the </w:t>
      </w:r>
      <w:del w:id="1228" w:author="Jenny MacKay" w:date="2021-07-26T15:34:00Z">
        <w:r w:rsidR="00F927D6" w:rsidRPr="0024452C" w:rsidDel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behavior</w:delText>
        </w:r>
      </w:del>
      <w:ins w:id="1229" w:author="Jenny MacKay" w:date="2021-07-26T15:34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behaviour</w:t>
        </w:r>
      </w:ins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al component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. The stronger people</w:t>
      </w:r>
      <w:ins w:id="1230" w:author="Jenny MacKay" w:date="2021-07-27T17:37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’</w:t>
        </w:r>
      </w:ins>
      <w:del w:id="1231" w:author="Jenny MacKay" w:date="2021-07-27T17:37:00Z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'</w:delText>
        </w:r>
      </w:del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s attitudes and belief</w:t>
      </w:r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</w:t>
      </w:r>
      <w:ins w:id="1232" w:author="Jenny MacKay" w:date="2021-07-27T17:37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are </w:t>
        </w:r>
      </w:ins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toward</w:t>
      </w:r>
      <w:del w:id="1233" w:author="Jenny MacKay" w:date="2021-07-27T17:37:00Z">
        <w:r w:rsidR="00F927D6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s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del w:id="1234" w:author="Jenny MacKay" w:date="2021-07-27T17:38:00Z">
        <w:r w:rsidR="00EF0AC5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the </w:delText>
        </w:r>
      </w:del>
      <w:r w:rsidR="00EF0AC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information and toward</w:t>
      </w:r>
      <w:del w:id="1235" w:author="Jenny MacKay" w:date="2021-07-27T17:37:00Z">
        <w:r w:rsidR="00EF0AC5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s</w:delText>
        </w:r>
      </w:del>
      <w:r w:rsidR="00EF0AC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spreading</w:t>
      </w:r>
      <w:r w:rsidR="00EF0AC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it</w:t>
      </w:r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, t</w:t>
      </w:r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he</w:t>
      </w:r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better </w:t>
      </w:r>
      <w:ins w:id="1236" w:author="Jenny MacKay" w:date="2021-07-27T17:37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the </w:t>
        </w:r>
      </w:ins>
      <w:del w:id="1237" w:author="Jenny MacKay" w:date="2021-07-27T17:37:00Z">
        <w:r w:rsidR="00F927D6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are their 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chances </w:t>
      </w:r>
      <w:ins w:id="1238" w:author="Jenny MacKay" w:date="2021-07-27T17:38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that they will do </w:t>
        </w:r>
      </w:ins>
      <w:del w:id="1239" w:author="Jenny MacKay" w:date="2021-07-27T17:38:00Z">
        <w:r w:rsidR="00F927D6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of </w:delText>
        </w:r>
        <w:r w:rsidR="00BA5D65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doing</w:delText>
        </w:r>
        <w:r w:rsidR="00F927D6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so. In addition to </w:t>
      </w:r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the</w:t>
      </w:r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direct influence, we</w:t>
      </w:r>
      <w:del w:id="1240" w:author="Jenny MacKay" w:date="2021-07-27T17:38:00Z">
        <w:r w:rsidR="00F927D6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have</w:delText>
        </w:r>
      </w:del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also identified, as predicted, a mediated route of influence: the stronge</w:t>
      </w:r>
      <w:r w:rsidR="000834B8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r</w:t>
      </w:r>
      <w:r w:rsidR="00F927D6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the cognitive component is, </w:t>
      </w:r>
      <w:r w:rsidR="00BA5D65" w:rsidRPr="0024452C">
        <w:rPr>
          <w:rFonts w:asciiTheme="majorBidi" w:hAnsiTheme="majorBidi" w:cstheme="majorBidi"/>
        </w:rPr>
        <w:t xml:space="preserve">the more attention participants will give to the question of their trust in </w:t>
      </w:r>
      <w:ins w:id="1241" w:author="Jenny MacKay" w:date="2021-07-27T17:40:00Z">
        <w:r>
          <w:rPr>
            <w:rFonts w:asciiTheme="majorBidi" w:hAnsiTheme="majorBidi" w:cstheme="majorBidi"/>
          </w:rPr>
          <w:t>the information</w:t>
        </w:r>
      </w:ins>
      <w:del w:id="1242" w:author="Jenny MacKay" w:date="2021-07-27T17:40:00Z">
        <w:r w:rsidR="00BA5D65" w:rsidRPr="0024452C" w:rsidDel="00457E3F">
          <w:rPr>
            <w:rFonts w:asciiTheme="majorBidi" w:hAnsiTheme="majorBidi" w:cstheme="majorBidi"/>
          </w:rPr>
          <w:delText>it</w:delText>
        </w:r>
      </w:del>
      <w:ins w:id="1243" w:author="Jenny MacKay" w:date="2021-07-27T17:40:00Z">
        <w:r>
          <w:rPr>
            <w:rFonts w:asciiTheme="majorBidi" w:hAnsiTheme="majorBidi" w:cstheme="majorBidi"/>
          </w:rPr>
          <w:t xml:space="preserve">, and the </w:t>
        </w:r>
      </w:ins>
      <w:del w:id="1244" w:author="Jenny MacKay" w:date="2021-07-27T17:40:00Z">
        <w:r w:rsidR="00BA5D65" w:rsidRPr="0024452C" w:rsidDel="00457E3F">
          <w:rPr>
            <w:rFonts w:asciiTheme="majorBidi" w:hAnsiTheme="majorBidi" w:cstheme="majorBidi"/>
          </w:rPr>
          <w:delText xml:space="preserve">. The </w:delText>
        </w:r>
      </w:del>
      <w:r w:rsidR="00BA5D65" w:rsidRPr="0024452C">
        <w:rPr>
          <w:rFonts w:asciiTheme="majorBidi" w:hAnsiTheme="majorBidi" w:cstheme="majorBidi"/>
        </w:rPr>
        <w:t xml:space="preserve">more they feel they can trust the information, </w:t>
      </w:r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the greater </w:t>
      </w:r>
      <w:del w:id="1245" w:author="Jenny MacKay" w:date="2021-07-27T17:39:00Z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their </w:delText>
        </w:r>
      </w:del>
      <w:ins w:id="1246" w:author="Jenny MacKay" w:date="2021-07-27T17:39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the</w:t>
        </w:r>
        <w:r w:rsidRPr="0024452C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</w:t>
        </w:r>
      </w:ins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chances </w:t>
      </w:r>
      <w:ins w:id="1247" w:author="Jenny MacKay" w:date="2021-07-27T17:39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that they will </w:t>
        </w:r>
      </w:ins>
      <w:del w:id="1248" w:author="Jenny MacKay" w:date="2021-07-27T17:39:00Z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of </w:delText>
        </w:r>
      </w:del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further spread</w:t>
      </w:r>
      <w:del w:id="1249" w:author="Jenny MacKay" w:date="2021-07-27T17:39:00Z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ing</w:delText>
        </w:r>
      </w:del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ins w:id="1250" w:author="Jenny MacKay" w:date="2021-07-27T17:40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it</w:t>
        </w:r>
      </w:ins>
      <w:del w:id="1251" w:author="Jenny MacKay" w:date="2021-07-27T17:40:00Z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the information</w:delText>
        </w:r>
      </w:del>
      <w:r w:rsidR="00BA5D65" w:rsidRPr="00457E3F">
        <w:rPr>
          <w:rFonts w:asciiTheme="majorBidi" w:hAnsiTheme="majorBidi" w:cstheme="majorBidi"/>
          <w:rPrChange w:id="1252" w:author="Jenny MacKay" w:date="2021-07-27T17:39:00Z">
            <w:rPr>
              <w:rFonts w:asciiTheme="majorBidi" w:hAnsiTheme="majorBidi" w:cstheme="majorBidi"/>
              <w:color w:val="FF0000"/>
            </w:rPr>
          </w:rPrChange>
        </w:rPr>
        <w:t xml:space="preserve">. </w:t>
      </w:r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Although 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</w:t>
      </w:r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he positive correlation between trust and </w:t>
      </w:r>
      <w:ins w:id="1253" w:author="Jenny MacKay" w:date="2021-07-27T17:40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the sharing of </w:t>
        </w:r>
      </w:ins>
      <w:del w:id="1254" w:author="Jenny MacKay" w:date="2021-07-26T15:27:00Z">
        <w:r w:rsidR="004845A0"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255" w:author="Jenny MacKay" w:date="2021-07-26T15:33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s</w:t>
      </w:r>
      <w:del w:id="1256" w:author="Jenny MacKay" w:date="2021-07-27T17:40:00Z">
        <w:r w:rsidR="004845A0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'</w:delText>
        </w:r>
      </w:del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ins w:id="1257" w:author="Jenny MacKay" w:date="2021-07-27T17:40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is consistent </w:t>
        </w:r>
      </w:ins>
      <w:del w:id="1258" w:author="Jenny MacKay" w:date="2021-07-27T17:40:00Z">
        <w:r w:rsidR="004845A0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sharing </w:delText>
        </w:r>
        <w:r w:rsidR="00E21991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aligns</w:delText>
        </w:r>
        <w:r w:rsidR="004845A0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</w:delText>
        </w:r>
      </w:del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with the </w:t>
      </w:r>
      <w:ins w:id="1259" w:author="Jenny MacKay" w:date="2021-07-27T17:40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findin</w:t>
        </w:r>
      </w:ins>
      <w:ins w:id="1260" w:author="Jenny MacKay" w:date="2021-07-27T17:41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gs of </w:t>
        </w:r>
      </w:ins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existing literature</w:t>
      </w:r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(</w:t>
      </w:r>
      <w:r w:rsidR="00B375BA" w:rsidRPr="0024452C">
        <w:rPr>
          <w:rFonts w:eastAsia="DengXian"/>
          <w:color w:val="000000"/>
          <w:kern w:val="2"/>
          <w:shd w:val="clear" w:color="auto" w:fill="FFFFFF"/>
          <w:lang w:eastAsia="zh-CN"/>
        </w:rPr>
        <w:t>Rosnow</w:t>
      </w:r>
      <w:r w:rsidR="00B375BA"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</w:t>
      </w:r>
      <w:r w:rsidR="00B375BA" w:rsidRPr="00457E3F">
        <w:rPr>
          <w:rFonts w:eastAsia="DengXian"/>
          <w:i/>
          <w:iCs/>
          <w:color w:val="000000"/>
          <w:kern w:val="2"/>
          <w:shd w:val="clear" w:color="auto" w:fill="FFFFFF"/>
          <w:lang w:eastAsia="zh-CN"/>
          <w:rPrChange w:id="1261" w:author="Jenny MacKay" w:date="2021-07-27T17:42:00Z">
            <w:rPr>
              <w:rFonts w:eastAsia="DengXian"/>
              <w:color w:val="000000"/>
              <w:kern w:val="2"/>
              <w:shd w:val="clear" w:color="auto" w:fill="FFFFFF"/>
              <w:lang w:eastAsia="zh-CN"/>
            </w:rPr>
          </w:rPrChange>
        </w:rPr>
        <w:t>et al</w:t>
      </w:r>
      <w:r w:rsidR="00B375BA">
        <w:rPr>
          <w:rFonts w:eastAsia="DengXian"/>
          <w:color w:val="000000"/>
          <w:kern w:val="2"/>
          <w:shd w:val="clear" w:color="auto" w:fill="FFFFFF"/>
          <w:lang w:eastAsia="zh-CN"/>
        </w:rPr>
        <w:t>.</w:t>
      </w:r>
      <w:del w:id="1262" w:author="Jenny MacKay" w:date="2021-07-27T17:41:00Z">
        <w:r w:rsidR="00B375BA"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,</w:delText>
        </w:r>
      </w:del>
      <w:r w:rsidR="00B375BA"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1986</w:t>
      </w:r>
      <w:ins w:id="1263" w:author="Jenny MacKay" w:date="2021-07-27T17:41:00Z">
        <w:r>
          <w:rPr>
            <w:rFonts w:eastAsia="DengXian"/>
            <w:color w:val="000000"/>
            <w:kern w:val="2"/>
            <w:shd w:val="clear" w:color="auto" w:fill="FFFFFF"/>
            <w:lang w:eastAsia="zh-CN"/>
          </w:rPr>
          <w:t>,</w:t>
        </w:r>
      </w:ins>
      <w:del w:id="1264" w:author="Jenny MacKay" w:date="2021-07-27T17:41:00Z">
        <w:r w:rsidR="00B375BA" w:rsidDel="00457E3F">
          <w:rPr>
            <w:rFonts w:eastAsia="DengXian"/>
            <w:color w:val="000000"/>
            <w:kern w:val="2"/>
            <w:shd w:val="clear" w:color="auto" w:fill="FFFFFF"/>
            <w:lang w:eastAsia="zh-CN"/>
          </w:rPr>
          <w:delText>;</w:delText>
        </w:r>
      </w:del>
      <w:r w:rsidR="00B375BA">
        <w:rPr>
          <w:rFonts w:eastAsia="DengXian"/>
          <w:color w:val="000000"/>
          <w:kern w:val="2"/>
          <w:shd w:val="clear" w:color="auto" w:fill="FFFFFF"/>
          <w:lang w:eastAsia="zh-CN"/>
        </w:rPr>
        <w:t xml:space="preserve"> </w:t>
      </w:r>
      <w:r w:rsidR="00EE5224" w:rsidRPr="000C49C5">
        <w:rPr>
          <w:rFonts w:asciiTheme="majorBidi" w:hAnsiTheme="majorBidi" w:cstheme="majorBidi"/>
        </w:rPr>
        <w:t>Chua</w:t>
      </w:r>
      <w:r w:rsidR="00EE5224">
        <w:rPr>
          <w:rFonts w:asciiTheme="majorBidi" w:hAnsiTheme="majorBidi" w:cstheme="majorBidi"/>
        </w:rPr>
        <w:t xml:space="preserve"> </w:t>
      </w:r>
      <w:ins w:id="1265" w:author="Jenny MacKay" w:date="2021-07-27T17:41:00Z">
        <w:r>
          <w:rPr>
            <w:rFonts w:asciiTheme="majorBidi" w:hAnsiTheme="majorBidi" w:cstheme="majorBidi"/>
          </w:rPr>
          <w:t>and</w:t>
        </w:r>
      </w:ins>
      <w:del w:id="1266" w:author="Jenny MacKay" w:date="2021-07-27T17:41:00Z">
        <w:r w:rsidR="00EE5224" w:rsidDel="00457E3F">
          <w:rPr>
            <w:rFonts w:asciiTheme="majorBidi" w:hAnsiTheme="majorBidi" w:cstheme="majorBidi"/>
          </w:rPr>
          <w:delText>&amp;</w:delText>
        </w:r>
      </w:del>
      <w:r w:rsidR="00EE5224" w:rsidRPr="000C49C5">
        <w:rPr>
          <w:rFonts w:asciiTheme="majorBidi" w:hAnsiTheme="majorBidi" w:cstheme="majorBidi"/>
        </w:rPr>
        <w:t xml:space="preserve"> Banerje</w:t>
      </w:r>
      <w:del w:id="1267" w:author="Jenny MacKay" w:date="2021-07-27T17:41:00Z">
        <w:r w:rsidR="00EE5224" w:rsidDel="00457E3F">
          <w:rPr>
            <w:rFonts w:asciiTheme="majorBidi" w:hAnsiTheme="majorBidi" w:cstheme="majorBidi"/>
          </w:rPr>
          <w:delText>,</w:delText>
        </w:r>
      </w:del>
      <w:r w:rsidR="00EE5224">
        <w:rPr>
          <w:rFonts w:asciiTheme="majorBidi" w:hAnsiTheme="majorBidi" w:cstheme="majorBidi"/>
        </w:rPr>
        <w:t xml:space="preserve"> 2018)</w:t>
      </w:r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,</w:t>
      </w:r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the current study </w:t>
      </w:r>
      <w:del w:id="1268" w:author="Jenny MacKay" w:date="2021-07-27T17:41:00Z">
        <w:r w:rsidR="004845A0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has </w:delText>
        </w:r>
      </w:del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examined trust as a </w:t>
      </w:r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lastRenderedPageBreak/>
        <w:t xml:space="preserve">mediated rather than </w:t>
      </w:r>
      <w:r w:rsidR="00D14349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as </w:t>
      </w:r>
      <w:r w:rsidR="004845A0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a predicting variable. </w:t>
      </w:r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Future studies should be dedicated to further investigating the nature of the relationship between the cognitive component regarding </w:t>
      </w:r>
      <w:del w:id="1269" w:author="Jenny MacKay" w:date="2021-07-26T15:27:00Z">
        <w:r w:rsidR="00BA5D65"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270" w:author="Jenny MacKay" w:date="2021-07-26T15:33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s and the level of trust people might have in them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,</w:t>
      </w:r>
      <w:r w:rsidR="000143FB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as well as to </w:t>
      </w:r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the effect</w:t>
      </w:r>
      <w:del w:id="1271" w:author="Jenny MacKay" w:date="2021-07-27T17:41:00Z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these relationships might have on people</w:t>
      </w:r>
      <w:ins w:id="1272" w:author="Jenny MacKay" w:date="2021-07-27T17:41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’</w:t>
        </w:r>
      </w:ins>
      <w:del w:id="1273" w:author="Jenny MacKay" w:date="2021-07-27T17:41:00Z">
        <w:r w:rsidR="00BA5D65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'</w:delText>
        </w:r>
      </w:del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relevant </w:t>
      </w:r>
      <w:del w:id="1274" w:author="Jenny MacKay" w:date="2021-07-26T15:34:00Z">
        <w:r w:rsidR="00BA5D65" w:rsidRPr="0024452C" w:rsidDel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behavior</w:delText>
        </w:r>
      </w:del>
      <w:ins w:id="1275" w:author="Jenny MacKay" w:date="2021-07-26T15:34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behaviour</w:t>
        </w:r>
      </w:ins>
      <w:r w:rsidR="00BA5D65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.  </w:t>
      </w:r>
    </w:p>
    <w:p w14:paraId="58C1A4B9" w14:textId="326D64F8" w:rsidR="00AE576A" w:rsidRPr="0024452C" w:rsidRDefault="000834B8" w:rsidP="00FE5F37">
      <w:pPr>
        <w:pStyle w:val="Newparagraph"/>
        <w:rPr>
          <w:rFonts w:asciiTheme="majorBidi" w:hAnsiTheme="majorBidi" w:cstheme="majorBidi"/>
          <w:color w:val="1C1D1E"/>
          <w:shd w:val="clear" w:color="auto" w:fill="FFFFFF"/>
        </w:rPr>
      </w:pP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Contrary to our hypothesis, </w:t>
      </w:r>
      <w:ins w:id="1276" w:author="Jenny MacKay" w:date="2021-07-27T17:42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this study did </w:t>
        </w:r>
      </w:ins>
      <w:del w:id="1277" w:author="Jenny MacKay" w:date="2021-07-27T17:42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we have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not </w:t>
      </w:r>
      <w:ins w:id="1278" w:author="Jenny MacKay" w:date="2021-07-27T17:42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identify </w:t>
        </w:r>
      </w:ins>
      <w:del w:id="1279" w:author="Jenny MacKay" w:date="2021-07-27T17:42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identified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the emotional component as a mediator between the cognitive and the </w:t>
      </w:r>
      <w:del w:id="1280" w:author="Jenny MacKay" w:date="2021-07-26T15:34:00Z">
        <w:r w:rsidRPr="0024452C" w:rsidDel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behavior</w:delText>
        </w:r>
      </w:del>
      <w:ins w:id="1281" w:author="Jenny MacKay" w:date="2021-07-26T15:34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behaviour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al components. This finding is especially interesting</w:t>
      </w:r>
      <w:del w:id="1282" w:author="Jenny MacKay" w:date="2021-07-27T17:42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given the assumption that emotions are 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critical in shaping our information-</w:t>
      </w: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related </w:t>
      </w:r>
      <w:del w:id="1283" w:author="Jenny MacKay" w:date="2021-07-26T15:34:00Z">
        <w:r w:rsidRPr="0024452C" w:rsidDel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behavior</w:delText>
        </w:r>
      </w:del>
      <w:ins w:id="1284" w:author="Jenny MacKay" w:date="2021-07-26T15:34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behaviour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</w:t>
      </w:r>
      <w:r w:rsidR="00AE576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(So </w:t>
      </w:r>
      <w:r w:rsidR="00AE576A" w:rsidRPr="00457E3F">
        <w:rPr>
          <w:rStyle w:val="author"/>
          <w:rFonts w:asciiTheme="majorBidi" w:hAnsiTheme="majorBidi" w:cstheme="majorBidi"/>
          <w:i/>
          <w:iCs/>
          <w:color w:val="1C1D1E"/>
          <w:shd w:val="clear" w:color="auto" w:fill="FFFFFF"/>
          <w:rPrChange w:id="1285" w:author="Jenny MacKay" w:date="2021-07-27T17:42:00Z">
            <w:rPr>
              <w:rStyle w:val="author"/>
              <w:rFonts w:asciiTheme="majorBidi" w:hAnsiTheme="majorBidi" w:cstheme="majorBidi"/>
              <w:color w:val="1C1D1E"/>
              <w:shd w:val="clear" w:color="auto" w:fill="FFFFFF"/>
            </w:rPr>
          </w:rPrChange>
        </w:rPr>
        <w:t>et al</w:t>
      </w:r>
      <w:r w:rsidR="00AE576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.</w:t>
      </w:r>
      <w:del w:id="1286" w:author="Jenny MacKay" w:date="2021-07-27T17:42:00Z">
        <w:r w:rsidR="00AE576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="00AE576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2015). </w:t>
      </w:r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Indeed, decision-making can be influenced by both emotional and logical pathways (Gordon </w:t>
      </w:r>
      <w:ins w:id="1287" w:author="Jenny MacKay" w:date="2021-07-27T17:43:00Z">
        <w:r w:rsidR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and</w:t>
        </w:r>
      </w:ins>
      <w:del w:id="1288" w:author="Jenny MacKay" w:date="2021-07-27T17:43:00Z">
        <w:r w:rsidR="00E515CD" w:rsidRPr="0024452C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&amp;</w:delText>
        </w:r>
      </w:del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Arian</w:t>
      </w:r>
      <w:del w:id="1289" w:author="Jenny MacKay" w:date="2021-07-27T17:43:00Z">
        <w:r w:rsidR="00E515CD" w:rsidRPr="0024452C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,</w:delText>
        </w:r>
      </w:del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2001). </w:t>
      </w:r>
      <w:r w:rsidR="00E26BF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>One</w:t>
      </w:r>
      <w:r w:rsidR="00AE576A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</w:t>
      </w:r>
      <w:del w:id="1290" w:author="Jenny MacKay" w:date="2021-07-27T17:43:00Z">
        <w:r w:rsidR="00AE576A" w:rsidRPr="0024452C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 xml:space="preserve">of the </w:delText>
        </w:r>
      </w:del>
      <w:r w:rsidR="000143FB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possible </w:t>
      </w:r>
      <w:r w:rsidR="00AE576A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>explanation</w:t>
      </w:r>
      <w:del w:id="1291" w:author="Jenny MacKay" w:date="2021-07-27T17:43:00Z">
        <w:r w:rsidR="00AE576A" w:rsidRPr="0024452C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s</w:delText>
        </w:r>
      </w:del>
      <w:r w:rsidR="00AE576A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for the lack of connection between emotion and </w:t>
      </w:r>
      <w:del w:id="1292" w:author="Jenny MacKay" w:date="2021-07-26T15:34:00Z">
        <w:r w:rsidR="00AE576A" w:rsidRPr="0024452C" w:rsidDel="006F5430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behavior</w:delText>
        </w:r>
      </w:del>
      <w:ins w:id="1293" w:author="Jenny MacKay" w:date="2021-07-26T15:34:00Z">
        <w:r w:rsidR="006F5430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behaviour</w:t>
        </w:r>
      </w:ins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(making the cognitive component more dominant</w:t>
      </w:r>
      <w:ins w:id="1294" w:author="Jenny MacKay" w:date="2021-07-27T17:43:00Z">
        <w:r w:rsidR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,</w:t>
        </w:r>
      </w:ins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in this case)</w:t>
      </w:r>
      <w:del w:id="1295" w:author="Jenny MacKay" w:date="2021-07-27T17:43:00Z">
        <w:r w:rsidR="00AE576A" w:rsidRPr="0024452C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,</w:delText>
        </w:r>
      </w:del>
      <w:r w:rsidR="00AE576A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lies in </w:t>
      </w:r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the nature of the </w:t>
      </w:r>
      <w:del w:id="1296" w:author="Jenny MacKay" w:date="2021-07-27T17:43:00Z">
        <w:r w:rsidR="00E515CD" w:rsidRPr="0024452C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 xml:space="preserve">Covid-19 </w:delText>
        </w:r>
      </w:del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unprecedented worldwide </w:t>
      </w:r>
      <w:ins w:id="1297" w:author="Jenny MacKay" w:date="2021-07-27T17:43:00Z">
        <w:r w:rsidR="00380C58" w:rsidRPr="0024452C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COVID</w:t>
        </w:r>
        <w:r w:rsidR="00457E3F" w:rsidRPr="0024452C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 xml:space="preserve">-19 </w:t>
        </w:r>
      </w:ins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pandemic crisis </w:t>
      </w:r>
      <w:r w:rsidR="00AE576A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>th</w:t>
      </w:r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>at was accompan</w:t>
      </w:r>
      <w:r w:rsidR="00E21991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>ie</w:t>
      </w:r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d by </w:t>
      </w:r>
      <w:r w:rsidR="000143FB">
        <w:rPr>
          <w:rFonts w:asciiTheme="majorBidi" w:hAnsiTheme="majorBidi" w:cstheme="majorBidi"/>
          <w:color w:val="1C1D1E"/>
          <w:shd w:val="clear" w:color="auto" w:fill="FFFFFF"/>
        </w:rPr>
        <w:t xml:space="preserve">plenty </w:t>
      </w:r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of </w:t>
      </w:r>
      <w:r w:rsidR="000143FB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highly </w:t>
      </w:r>
      <w:r w:rsidR="000143FB">
        <w:rPr>
          <w:rFonts w:asciiTheme="majorBidi" w:hAnsiTheme="majorBidi" w:cstheme="majorBidi"/>
          <w:color w:val="1C1D1E"/>
          <w:shd w:val="clear" w:color="auto" w:fill="FFFFFF"/>
        </w:rPr>
        <w:t xml:space="preserve">essential </w:t>
      </w:r>
      <w:r w:rsidR="00E515CD" w:rsidRPr="0024452C">
        <w:rPr>
          <w:rFonts w:asciiTheme="majorBidi" w:hAnsiTheme="majorBidi" w:cstheme="majorBidi"/>
          <w:color w:val="1C1D1E"/>
          <w:shd w:val="clear" w:color="auto" w:fill="FFFFFF"/>
          <w:lang w:val="en"/>
        </w:rPr>
        <w:t>information</w:t>
      </w:r>
      <w:del w:id="1298" w:author="Jenny MacKay" w:date="2021-07-27T17:43:00Z">
        <w:r w:rsidR="000143FB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,</w:delText>
        </w:r>
      </w:del>
      <w:r w:rsidR="000143FB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 and </w:t>
      </w:r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by </w:t>
      </w:r>
      <w:r w:rsidR="000143FB">
        <w:rPr>
          <w:rFonts w:asciiTheme="majorBidi" w:hAnsiTheme="majorBidi" w:cstheme="majorBidi"/>
          <w:color w:val="1C1D1E"/>
          <w:shd w:val="clear" w:color="auto" w:fill="FFFFFF"/>
        </w:rPr>
        <w:t xml:space="preserve">detailed formal guidelines to </w:t>
      </w:r>
      <w:del w:id="1299" w:author="Jenny MacKay" w:date="2021-07-27T17:44:00Z">
        <w:r w:rsidR="000143FB" w:rsidDel="00457E3F">
          <w:rPr>
            <w:rFonts w:asciiTheme="majorBidi" w:hAnsiTheme="majorBidi" w:cstheme="majorBidi"/>
            <w:color w:val="1C1D1E"/>
            <w:shd w:val="clear" w:color="auto" w:fill="FFFFFF"/>
          </w:rPr>
          <w:delText xml:space="preserve">the </w:delText>
        </w:r>
      </w:del>
      <w:r w:rsidR="000143FB">
        <w:rPr>
          <w:rFonts w:asciiTheme="majorBidi" w:hAnsiTheme="majorBidi" w:cstheme="majorBidi"/>
          <w:color w:val="1C1D1E"/>
          <w:shd w:val="clear" w:color="auto" w:fill="FFFFFF"/>
        </w:rPr>
        <w:t>citizens (at least in the Israel</w:t>
      </w:r>
      <w:ins w:id="1300" w:author="Jenny MacKay" w:date="2021-07-27T17:44:00Z">
        <w:r w:rsidR="00457E3F">
          <w:rPr>
            <w:rFonts w:asciiTheme="majorBidi" w:hAnsiTheme="majorBidi" w:cstheme="majorBidi"/>
            <w:color w:val="1C1D1E"/>
            <w:shd w:val="clear" w:color="auto" w:fill="FFFFFF"/>
          </w:rPr>
          <w:t>i</w:t>
        </w:r>
      </w:ins>
      <w:r w:rsidR="000143FB">
        <w:rPr>
          <w:rFonts w:asciiTheme="majorBidi" w:hAnsiTheme="majorBidi" w:cstheme="majorBidi"/>
          <w:color w:val="1C1D1E"/>
          <w:shd w:val="clear" w:color="auto" w:fill="FFFFFF"/>
        </w:rPr>
        <w:t xml:space="preserve"> case</w:t>
      </w:r>
      <w:ins w:id="1301" w:author="Jenny MacKay" w:date="2021-07-27T17:44:00Z">
        <w:r w:rsidR="00457E3F">
          <w:rPr>
            <w:rFonts w:asciiTheme="majorBidi" w:hAnsiTheme="majorBidi" w:cstheme="majorBidi"/>
            <w:color w:val="1C1D1E"/>
            <w:shd w:val="clear" w:color="auto" w:fill="FFFFFF"/>
          </w:rPr>
          <w:t xml:space="preserve"> </w:t>
        </w:r>
      </w:ins>
      <w:del w:id="1302" w:author="Jenny MacKay" w:date="2021-07-27T17:44:00Z">
        <w:r w:rsidR="000143FB" w:rsidDel="00457E3F">
          <w:rPr>
            <w:rFonts w:asciiTheme="majorBidi" w:hAnsiTheme="majorBidi" w:cstheme="majorBidi"/>
            <w:color w:val="1C1D1E"/>
            <w:shd w:val="clear" w:color="auto" w:fill="FFFFFF"/>
          </w:rPr>
          <w:delText>-</w:delText>
        </w:r>
      </w:del>
      <w:r w:rsidR="000143FB">
        <w:rPr>
          <w:rFonts w:asciiTheme="majorBidi" w:hAnsiTheme="majorBidi" w:cstheme="majorBidi"/>
          <w:color w:val="1C1D1E"/>
          <w:shd w:val="clear" w:color="auto" w:fill="FFFFFF"/>
        </w:rPr>
        <w:t xml:space="preserve">study, as in most other Western countries). </w:t>
      </w:r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Future studies should be dedicated to deepening </w:t>
      </w:r>
      <w:ins w:id="1303" w:author="Jenny MacKay" w:date="2021-07-27T17:44:00Z">
        <w:r w:rsidR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 xml:space="preserve">the </w:t>
        </w:r>
      </w:ins>
      <w:del w:id="1304" w:author="Jenny MacKay" w:date="2021-07-27T17:44:00Z">
        <w:r w:rsidR="00243162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 xml:space="preserve">our </w:delText>
        </w:r>
      </w:del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>understanding of the circumstances under which the emotional component becomes almost irrelevant in predicting people</w:t>
      </w:r>
      <w:ins w:id="1305" w:author="Jenny MacKay" w:date="2021-07-27T17:44:00Z">
        <w:r w:rsidR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’</w:t>
        </w:r>
      </w:ins>
      <w:del w:id="1306" w:author="Jenny MacKay" w:date="2021-07-27T17:44:00Z">
        <w:r w:rsidR="00243162" w:rsidDel="00457E3F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'</w:delText>
        </w:r>
      </w:del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s </w:t>
      </w:r>
      <w:del w:id="1307" w:author="Jenny MacKay" w:date="2021-07-26T15:34:00Z">
        <w:r w:rsidR="00243162" w:rsidDel="006F5430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delText>behavior</w:delText>
        </w:r>
      </w:del>
      <w:ins w:id="1308" w:author="Jenny MacKay" w:date="2021-07-26T15:34:00Z">
        <w:r w:rsidR="006F5430">
          <w:rPr>
            <w:rFonts w:asciiTheme="majorBidi" w:hAnsiTheme="majorBidi" w:cstheme="majorBidi"/>
            <w:color w:val="1C1D1E"/>
            <w:shd w:val="clear" w:color="auto" w:fill="FFFFFF"/>
            <w:lang w:val="en"/>
          </w:rPr>
          <w:t>behaviour</w:t>
        </w:r>
      </w:ins>
      <w:r w:rsidR="00243162">
        <w:rPr>
          <w:rFonts w:asciiTheme="majorBidi" w:hAnsiTheme="majorBidi" w:cstheme="majorBidi"/>
          <w:color w:val="1C1D1E"/>
          <w:shd w:val="clear" w:color="auto" w:fill="FFFFFF"/>
          <w:lang w:val="en"/>
        </w:rPr>
        <w:t xml:space="preserve">s during critical times and events. </w:t>
      </w:r>
    </w:p>
    <w:p w14:paraId="46EA12D0" w14:textId="1803D82E" w:rsidR="004845A0" w:rsidRDefault="004845A0" w:rsidP="00FE5F37">
      <w:pPr>
        <w:pStyle w:val="Newparagraph"/>
        <w:rPr>
          <w:rStyle w:val="author"/>
          <w:rFonts w:asciiTheme="majorBidi" w:hAnsiTheme="majorBidi" w:cstheme="majorBidi"/>
          <w:color w:val="1C1D1E"/>
          <w:shd w:val="clear" w:color="auto" w:fill="FFFFFF"/>
        </w:rPr>
      </w:pP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The findings of this study might </w:t>
      </w:r>
      <w:del w:id="1309" w:author="Jenny MacKay" w:date="2021-07-27T17:45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indicate </w:delText>
        </w:r>
      </w:del>
      <w:ins w:id="1310" w:author="Jenny MacKay" w:date="2021-07-27T17:45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assist</w:t>
        </w:r>
        <w:r w:rsidR="00457E3F" w:rsidRPr="0024452C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decision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-</w:t>
      </w: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makers 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amid</w:t>
      </w:r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a major emergency</w:t>
      </w:r>
      <w:ins w:id="1311" w:author="Jenny MacKay" w:date="2021-07-27T17:46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.</w:t>
        </w:r>
      </w:ins>
      <w:del w:id="1312" w:author="Jenny MacKay" w:date="2021-07-27T17:46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, </w:delText>
        </w:r>
      </w:del>
      <w:ins w:id="1313" w:author="Jenny MacKay" w:date="2021-07-27T17:45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</w:t>
        </w:r>
      </w:ins>
      <w:del w:id="1314" w:author="Jenny MacKay" w:date="2021-07-27T17:45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that </w:delText>
        </w:r>
      </w:del>
      <w:ins w:id="1315" w:author="Jenny MacKay" w:date="2021-07-27T17:46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I</w:t>
        </w:r>
      </w:ins>
      <w:del w:id="1316" w:author="Jenny MacKay" w:date="2021-07-27T17:46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i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n the</w:t>
      </w:r>
      <w:del w:id="1317" w:author="Jenny MacKay" w:date="2021-07-27T17:46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ir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quest </w:t>
      </w:r>
      <w:ins w:id="1318" w:author="Jenny MacKay" w:date="2021-07-27T17:45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to control </w:t>
        </w:r>
      </w:ins>
      <w:del w:id="1319" w:author="Jenny MacKay" w:date="2021-07-27T17:45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of controlling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the spread of information</w:t>
      </w:r>
      <w:ins w:id="1320" w:author="Jenny MacKay" w:date="2021-07-27T17:46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,</w:t>
        </w:r>
      </w:ins>
      <w:ins w:id="1321" w:author="Jenny MacKay" w:date="2021-07-27T17:45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</w:t>
        </w:r>
      </w:ins>
      <w:del w:id="1322" w:author="Jenny MacKay" w:date="2021-07-27T17:45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,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especially regarding </w:t>
      </w:r>
      <w:del w:id="1323" w:author="Jenny MacKay" w:date="2021-07-26T15:27:00Z">
        <w:r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324" w:author="Jenny MacKay" w:date="2021-07-26T15:33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s</w:t>
      </w:r>
      <w:ins w:id="1325" w:author="Jenny MacKay" w:date="2021-07-27T17:45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that</w:t>
        </w:r>
      </w:ins>
      <w:del w:id="1326" w:author="Jenny MacKay" w:date="2021-07-27T17:45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del w:id="1327" w:author="Jenny MacKay" w:date="2021-07-27T17:45:00Z">
        <w:r w:rsidR="00FD202A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which</w:delText>
        </w:r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might affect people</w:t>
      </w:r>
      <w:ins w:id="1328" w:author="Jenny MacKay" w:date="2021-07-27T17:45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’</w:t>
        </w:r>
      </w:ins>
      <w:del w:id="1329" w:author="Jenny MacKay" w:date="2021-07-27T17:45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'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</w:t>
      </w:r>
      <w:del w:id="1330" w:author="Jenny MacKay" w:date="2021-07-26T15:34:00Z">
        <w:r w:rsidRPr="00FE5F37" w:rsidDel="006F5430">
          <w:delText>behavior</w:delText>
        </w:r>
      </w:del>
      <w:ins w:id="1331" w:author="Jenny MacKay" w:date="2021-07-26T15:34:00Z">
        <w:r w:rsidR="006F5430">
          <w:t>behaviour</w:t>
        </w:r>
      </w:ins>
      <w:del w:id="1332" w:author="Jenny MacKay" w:date="2021-07-27T17:45:00Z">
        <w:r w:rsidRPr="00FE5F37" w:rsidDel="00457E3F">
          <w:delText>s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in dramatic ways</w:t>
      </w:r>
      <w:ins w:id="1333" w:author="Jenny MacKay" w:date="2021-07-27T17:46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,</w:t>
        </w:r>
      </w:ins>
      <w:del w:id="1334" w:author="Jenny MacKay" w:date="2021-07-27T17:46:00Z">
        <w:r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focusing on the cognitive component </w:t>
      </w:r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might be more effective than focusing 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on</w:t>
      </w:r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the emotional one. In other words, influencing what people think and believe 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about spreading </w:t>
      </w:r>
      <w:del w:id="1335" w:author="Jenny MacKay" w:date="2021-07-26T15:27:00Z">
        <w:r w:rsidR="00FD202A"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336" w:author="Jenny MacKay" w:date="2021-07-26T15:33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</w:t>
      </w:r>
      <w:r w:rsidR="0024316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might be </w:t>
      </w:r>
      <w:r w:rsidR="00FD202A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much more important than focusing on the emotional reactions of those</w:t>
      </w:r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</w:t>
      </w:r>
      <w:ins w:id="1337" w:author="Jenny MacKay" w:date="2021-07-27T17:46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who </w:t>
        </w:r>
      </w:ins>
      <w:ins w:id="1338" w:author="Jenny MacKay" w:date="2021-07-27T17:47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are </w:t>
        </w:r>
      </w:ins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exposed to the </w:t>
      </w:r>
      <w:del w:id="1339" w:author="Jenny MacKay" w:date="2021-07-26T15:27:00Z">
        <w:r w:rsidR="00C8682E" w:rsidRPr="0024452C" w:rsidDel="00FE5F37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rumor</w:delText>
        </w:r>
      </w:del>
      <w:ins w:id="1340" w:author="Jenny MacKay" w:date="2021-07-26T15:33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rumour</w:t>
        </w:r>
      </w:ins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 and might spread them </w:t>
      </w:r>
      <w:del w:id="1341" w:author="Jenny MacKay" w:date="2021-07-27T17:47:00Z">
        <w:r w:rsidR="00C8682E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further </w:delText>
        </w:r>
      </w:del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to many </w:t>
      </w:r>
      <w:del w:id="1342" w:author="Jenny MacKay" w:date="2021-07-27T17:47:00Z">
        <w:r w:rsidR="00C8682E" w:rsidRPr="0024452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others</w:delText>
        </w:r>
      </w:del>
      <w:ins w:id="1343" w:author="Jenny MacKay" w:date="2021-07-27T17:47:00Z">
        <w:r w:rsidR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other people</w:t>
        </w:r>
      </w:ins>
      <w:r w:rsidR="00C8682E" w:rsidRPr="0024452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.</w:t>
      </w:r>
    </w:p>
    <w:p w14:paraId="7CFD6784" w14:textId="3403EC11" w:rsidR="00D06F63" w:rsidRPr="00FE5F37" w:rsidRDefault="00457E3F" w:rsidP="00FE5F37">
      <w:pPr>
        <w:pStyle w:val="Newparagraph"/>
        <w:rPr>
          <w:rStyle w:val="author"/>
          <w:rFonts w:asciiTheme="majorBidi" w:hAnsiTheme="majorBidi" w:cstheme="majorBidi"/>
          <w:color w:val="1C1D1E"/>
          <w:shd w:val="clear" w:color="auto" w:fill="FFFFFF"/>
        </w:rPr>
      </w:pPr>
      <w:ins w:id="1344" w:author="Jenny MacKay" w:date="2021-07-27T17:47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lastRenderedPageBreak/>
          <w:t xml:space="preserve">This </w:t>
        </w:r>
      </w:ins>
      <w:del w:id="1345" w:author="Jenny MacKay" w:date="2021-07-27T17:47:00Z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The current </w:delText>
        </w:r>
      </w:del>
      <w:r w:rsidR="00FE57E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study has </w:t>
      </w:r>
      <w:del w:id="1346" w:author="Jenny MacKay" w:date="2021-07-27T17:47:00Z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a few </w:delText>
        </w:r>
      </w:del>
      <w:r w:rsidR="00FE57E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limitations</w:t>
      </w:r>
      <w:del w:id="1347" w:author="Jenny MacKay" w:date="2021-07-27T17:48:00Z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that should </w:delText>
        </w:r>
      </w:del>
      <w:del w:id="1348" w:author="Jenny MacKay" w:date="2021-07-27T17:47:00Z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 taken into consideration</w:delText>
        </w:r>
      </w:del>
      <w:ins w:id="1349" w:author="Jenny MacKay" w:date="2021-07-27T17:47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.</w:t>
        </w:r>
      </w:ins>
      <w:del w:id="1350" w:author="Jenny MacKay" w:date="2021-07-27T17:47:00Z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:</w:delText>
        </w:r>
      </w:del>
      <w:r w:rsidR="00FE57E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It focuse</w:t>
      </w:r>
      <w:ins w:id="1351" w:author="Jenny MacKay" w:date="2021-07-27T17:47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d</w:t>
        </w:r>
      </w:ins>
      <w:del w:id="1352" w:author="Jenny MacKay" w:date="2021-07-27T17:47:00Z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s</w:delText>
        </w:r>
      </w:del>
      <w:r w:rsidR="00FE57E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on a single case study during a world</w:t>
      </w:r>
      <w:del w:id="1353" w:author="Jenny MacKay" w:date="2021-07-27T17:47:00Z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-</w:delText>
        </w:r>
      </w:del>
      <w:r w:rsidR="00FE57E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wide pandemic, and therefore</w:t>
      </w:r>
      <w:ins w:id="1354" w:author="Jenny MacKay" w:date="2021-07-27T17:48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, </w:t>
        </w:r>
      </w:ins>
      <w:del w:id="1355" w:author="Jenny MacKay" w:date="2021-07-27T17:48:00Z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 limits </w:delText>
        </w:r>
      </w:del>
      <w:ins w:id="1356" w:author="Jenny MacKay" w:date="2021-07-27T17:47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the </w:t>
        </w:r>
      </w:ins>
      <w:del w:id="1357" w:author="Jenny MacKay" w:date="2021-07-27T17:47:00Z">
        <w:r w:rsidR="00FE57E2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our </w:delText>
        </w:r>
      </w:del>
      <w:r w:rsidR="00FE57E2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ability to </w:t>
      </w:r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draw more general conclusions with regard to other societies</w:t>
      </w:r>
      <w:ins w:id="1358" w:author="Jenny MacKay" w:date="2021-07-27T17:48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is limited</w:t>
        </w:r>
      </w:ins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. Being </w:t>
      </w:r>
      <w:ins w:id="1359" w:author="Jenny MacKay" w:date="2021-07-27T17:48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that </w:t>
        </w:r>
      </w:ins>
      <w:ins w:id="1360" w:author="Jenny MacKay" w:date="2021-07-29T07:43:00Z">
        <w:r w:rsidR="00134855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the COVID-19 pandemic</w:t>
        </w:r>
      </w:ins>
      <w:ins w:id="1361" w:author="Jenny MacKay" w:date="2021-07-27T17:48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 is </w:t>
        </w:r>
      </w:ins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such a unique event, studies about different aspects of human </w:t>
      </w:r>
      <w:del w:id="1362" w:author="Jenny MacKay" w:date="2021-07-26T15:34:00Z">
        <w:r w:rsidR="00B571EC" w:rsidDel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behavior</w:delText>
        </w:r>
      </w:del>
      <w:ins w:id="1363" w:author="Jenny MacKay" w:date="2021-07-26T15:34:00Z">
        <w:r w:rsidR="006F5430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behaviour</w:t>
        </w:r>
      </w:ins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during </w:t>
      </w:r>
      <w:ins w:id="1364" w:author="Jenny MacKay" w:date="2021-07-27T17:48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the </w:t>
        </w:r>
      </w:ins>
      <w:del w:id="1365" w:author="Jenny MacKay" w:date="2021-07-29T07:43:00Z">
        <w:r w:rsidR="00B571EC" w:rsidDel="00134855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COVID</w:delText>
        </w:r>
        <w:r w:rsidR="00D06F63" w:rsidDel="00134855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-</w:delText>
        </w:r>
        <w:r w:rsidR="00B571EC" w:rsidDel="00134855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19 </w:delText>
        </w:r>
      </w:del>
      <w:ins w:id="1366" w:author="Jenny MacKay" w:date="2021-07-27T17:48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pandemic </w:t>
        </w:r>
      </w:ins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might </w:t>
      </w:r>
      <w:ins w:id="1367" w:author="Jenny MacKay" w:date="2021-07-27T17:49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>also</w:t>
        </w:r>
      </w:ins>
      <w:del w:id="1368" w:author="Jenny MacKay" w:date="2021-07-27T17:49:00Z">
        <w:r w:rsidR="00B571E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all</w:delText>
        </w:r>
      </w:del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be relevant to such rare occasions only</w:t>
      </w:r>
      <w:del w:id="1369" w:author="Jenny MacKay" w:date="2021-07-29T07:43:00Z">
        <w:r w:rsidR="00B571EC" w:rsidDel="00134855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>,</w:delText>
        </w:r>
      </w:del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 and therefore should be </w:t>
      </w:r>
      <w:del w:id="1370" w:author="Jenny MacKay" w:date="2021-07-27T17:49:00Z">
        <w:r w:rsidR="00B571EC" w:rsidDel="00457E3F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taken </w:delText>
        </w:r>
      </w:del>
      <w:ins w:id="1371" w:author="Jenny MacKay" w:date="2021-07-27T17:49:00Z">
        <w:r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t xml:space="preserve">interpreted </w:t>
        </w:r>
      </w:ins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 xml:space="preserve">with </w:t>
      </w:r>
      <w:del w:id="1372" w:author="Jenny MacKay" w:date="2021-07-29T07:43:00Z">
        <w:r w:rsidR="00B571EC" w:rsidDel="00134855">
          <w:rPr>
            <w:rStyle w:val="author"/>
            <w:rFonts w:asciiTheme="majorBidi" w:hAnsiTheme="majorBidi" w:cstheme="majorBidi"/>
            <w:color w:val="1C1D1E"/>
            <w:shd w:val="clear" w:color="auto" w:fill="FFFFFF"/>
          </w:rPr>
          <w:delText xml:space="preserve">a certain degree of </w:delText>
        </w:r>
      </w:del>
      <w:r w:rsidR="00B571EC">
        <w:rPr>
          <w:rStyle w:val="author"/>
          <w:rFonts w:asciiTheme="majorBidi" w:hAnsiTheme="majorBidi" w:cstheme="majorBidi"/>
          <w:color w:val="1C1D1E"/>
          <w:shd w:val="clear" w:color="auto" w:fill="FFFFFF"/>
        </w:rPr>
        <w:t>discretion.</w:t>
      </w:r>
    </w:p>
    <w:p w14:paraId="4956F4FB" w14:textId="67F72FF6" w:rsidR="009C5229" w:rsidRPr="0024452C" w:rsidRDefault="009C5229" w:rsidP="00FE5F37">
      <w:pPr>
        <w:pStyle w:val="Heading1"/>
        <w:keepLines w:val="0"/>
        <w:bidi w:val="0"/>
        <w:spacing w:before="360" w:after="60" w:line="360" w:lineRule="auto"/>
        <w:ind w:right="567"/>
        <w:contextualSpacing/>
        <w:rPr>
          <w:rStyle w:val="author"/>
          <w:rFonts w:asciiTheme="majorBidi" w:hAnsiTheme="majorBidi"/>
          <w:b/>
          <w:bCs/>
          <w:color w:val="1C1D1E"/>
          <w:sz w:val="24"/>
          <w:szCs w:val="24"/>
          <w:u w:val="single"/>
          <w:shd w:val="clear" w:color="auto" w:fill="FFFFFF"/>
        </w:rPr>
      </w:pPr>
      <w:r w:rsidRPr="00FE5F37">
        <w:rPr>
          <w:rFonts w:ascii="Times New Roman" w:eastAsia="Times New Roman" w:hAnsi="Times New Roman" w:cs="Arial"/>
          <w:b/>
          <w:bCs/>
          <w:color w:val="auto"/>
          <w:kern w:val="32"/>
          <w:sz w:val="24"/>
          <w:lang w:val="en-GB" w:eastAsia="en-GB" w:bidi="ar-SA"/>
        </w:rPr>
        <w:t>References</w:t>
      </w:r>
    </w:p>
    <w:p w14:paraId="1056B827" w14:textId="44DA50A2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373" w:name="_Hlk77632537"/>
      <w:r w:rsidRPr="00FE5F37">
        <w:rPr>
          <w:rFonts w:ascii="Times New Roman" w:hAnsi="Times New Roman" w:cs="Times New Roman"/>
          <w:sz w:val="24"/>
          <w:szCs w:val="24"/>
        </w:rPr>
        <w:t xml:space="preserve">Ajzen, I., </w:t>
      </w:r>
      <w:ins w:id="1374" w:author="Jenny MacKay" w:date="2021-07-26T15:42:00Z">
        <w:r w:rsidR="00D01A6C">
          <w:rPr>
            <w:rFonts w:ascii="Times New Roman" w:hAnsi="Times New Roman" w:cs="Times New Roman"/>
            <w:sz w:val="24"/>
            <w:szCs w:val="24"/>
          </w:rPr>
          <w:t>and</w:t>
        </w:r>
      </w:ins>
      <w:del w:id="1375" w:author="Jenny MacKay" w:date="2021-07-26T15:42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Fishbein, M.</w:t>
      </w:r>
      <w:ins w:id="1376" w:author="Jenny MacKay" w:date="2021-07-26T15:41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377" w:author="Jenny MacKay" w:date="2021-07-26T15:42:00Z">
        <w:r w:rsidRPr="00FE5F37" w:rsidDel="006F5430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1975</w:t>
      </w:r>
      <w:del w:id="1378" w:author="Jenny MacKay" w:date="2021-07-26T15:42:00Z">
        <w:r w:rsidRPr="00FE5F37" w:rsidDel="006F5430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A Bayesian analysis of attribution processes. </w:t>
      </w:r>
      <w:r w:rsidRPr="00B82E38">
        <w:rPr>
          <w:rFonts w:ascii="Times New Roman" w:hAnsi="Times New Roman" w:cs="Times New Roman"/>
          <w:sz w:val="24"/>
          <w:szCs w:val="24"/>
          <w:rPrChange w:id="1379" w:author="Jenny MacKay" w:date="2021-07-26T16:03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Psychological bulletin</w:t>
      </w:r>
      <w:r w:rsidRPr="00FE5F37">
        <w:rPr>
          <w:rFonts w:ascii="Times New Roman" w:hAnsi="Times New Roman" w:cs="Times New Roman"/>
          <w:sz w:val="24"/>
          <w:szCs w:val="24"/>
        </w:rPr>
        <w:t>, 82</w:t>
      </w:r>
      <w:ins w:id="1380" w:author="Jenny MacKay" w:date="2021-07-26T16:04:00Z">
        <w:r w:rsidR="00B82E3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(2), 261.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0BA103EB" w14:textId="77777777" w:rsidR="00E67A8D" w:rsidRPr="00FE5F37" w:rsidRDefault="00E67A8D" w:rsidP="00E67A8D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Bae</w:t>
      </w:r>
      <w:ins w:id="1381" w:author="Jenny MacKay" w:date="2021-07-26T15:45:00Z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S</w:t>
      </w:r>
      <w:ins w:id="1382" w:author="Jenny MacKay" w:date="2021-07-26T15:45:00Z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Y</w:t>
      </w:r>
      <w:ins w:id="1383" w:author="Jenny MacKay" w:date="2021-07-26T15:45:00Z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384" w:author="Jenny MacKay" w:date="2021-07-26T15:45:00Z">
        <w:r w:rsidRPr="00FE5F37" w:rsidDel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2017</w:t>
      </w:r>
      <w:ins w:id="1385" w:author="Jenny MacKay" w:date="2021-07-26T15:45:00Z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386" w:author="Jenny MacKay" w:date="2021-07-26T15:45:00Z">
        <w:r w:rsidRPr="00FE5F37" w:rsidDel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The social mediation of political rumors: examining the dynamics in social media and belief in political rumors. </w:t>
      </w:r>
      <w:r w:rsidRPr="00B82E3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387" w:author="Jenny MacKay" w:date="2021-07-26T16:07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Journalism</w:t>
      </w:r>
      <w:ins w:id="1388" w:author="Jenny MacKay" w:date="2021-07-26T16:07:00Z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 21</w:t>
      </w:r>
      <w:ins w:id="1389" w:author="Jenny MacKay" w:date="2021-07-26T16:07:00Z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(10)</w:t>
      </w:r>
      <w:ins w:id="1390" w:author="Jenny MacKay" w:date="2021-07-26T16:07:00Z">
        <w:r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391" w:author="Jenny MacKay" w:date="2021-07-26T16:07:00Z">
        <w:r w:rsidRPr="00FE5F37" w:rsidDel="00B82E38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1522–1538.</w:t>
      </w:r>
    </w:p>
    <w:p w14:paraId="55CE2774" w14:textId="2F0543E9" w:rsidR="006F5430" w:rsidRPr="00FE5F37" w:rsidDel="00D01A6C" w:rsidRDefault="006F5430" w:rsidP="00D01A6C">
      <w:pPr>
        <w:bidi w:val="0"/>
        <w:spacing w:after="0" w:line="480" w:lineRule="auto"/>
        <w:ind w:left="720" w:hanging="720"/>
        <w:rPr>
          <w:del w:id="1392" w:author="Jenny MacKay" w:date="2021-07-26T15:45:00Z"/>
          <w:rFonts w:ascii="Times New Roman" w:hAnsi="Times New Roman" w:cs="Times New Roman"/>
          <w:sz w:val="24"/>
          <w:szCs w:val="24"/>
        </w:rPr>
      </w:pPr>
      <w:commentRangeStart w:id="1393"/>
      <w:del w:id="1394" w:author="Jenny MacKay" w:date="2021-07-26T15:44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Andrea L.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Benin, </w:t>
      </w:r>
      <w:ins w:id="1395" w:author="Jenny MacKay" w:date="2021-07-26T15:44:00Z">
        <w:r w:rsidR="00D01A6C">
          <w:rPr>
            <w:rFonts w:ascii="Times New Roman" w:hAnsi="Times New Roman" w:cs="Times New Roman"/>
            <w:sz w:val="24"/>
            <w:szCs w:val="24"/>
          </w:rPr>
          <w:t>A.L.,</w:t>
        </w:r>
      </w:ins>
      <w:del w:id="1396" w:author="Jenny MacKay" w:date="2021-07-26T15:44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Daryl J. </w:delText>
        </w:r>
      </w:del>
      <w:del w:id="1397" w:author="Jenny MacKay" w:date="2021-07-26T15:45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Wisler-Scher, Eve Colson, Eugene D. Shapiro and Eric S. </w:delText>
        </w:r>
      </w:del>
    </w:p>
    <w:p w14:paraId="60CC7776" w14:textId="6A3E781C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del w:id="1398" w:author="Jenny MacKay" w:date="2021-07-26T15:45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Armitage, C.</w:delText>
        </w:r>
      </w:del>
      <w:del w:id="1399" w:author="Jenny MacKay" w:date="2021-07-26T15:44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400" w:author="Jenny MacKay" w:date="2021-07-26T15:45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J., &amp; Conner, M</w:delText>
        </w:r>
      </w:del>
      <w:ins w:id="1401" w:author="Jenny MacKay" w:date="2021-07-26T15:45:00Z">
        <w:r w:rsidR="00D01A6C">
          <w:rPr>
            <w:rFonts w:ascii="Times New Roman" w:hAnsi="Times New Roman" w:cs="Times New Roman"/>
            <w:sz w:val="24"/>
            <w:szCs w:val="24"/>
          </w:rPr>
          <w:t xml:space="preserve"> et al</w:t>
        </w:r>
      </w:ins>
      <w:r w:rsidRPr="00FE5F37">
        <w:rPr>
          <w:rFonts w:ascii="Times New Roman" w:hAnsi="Times New Roman" w:cs="Times New Roman"/>
          <w:sz w:val="24"/>
          <w:szCs w:val="24"/>
        </w:rPr>
        <w:t>.</w:t>
      </w:r>
      <w:ins w:id="1402" w:author="Jenny MacKay" w:date="2021-07-26T15:45:00Z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403" w:author="Jenny MacKay" w:date="2021-07-26T15:45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2001</w:t>
      </w:r>
      <w:del w:id="1404" w:author="Jenny MacKay" w:date="2021-07-26T15:45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Efficacy of the theory of planned behaviour: </w:t>
      </w:r>
      <w:r w:rsidR="00B82E38" w:rsidRPr="00FE5F37">
        <w:rPr>
          <w:rFonts w:ascii="Times New Roman" w:hAnsi="Times New Roman" w:cs="Times New Roman"/>
          <w:sz w:val="24"/>
          <w:szCs w:val="24"/>
        </w:rPr>
        <w:t>a</w:t>
      </w:r>
      <w:r w:rsidRPr="00FE5F37">
        <w:rPr>
          <w:rFonts w:ascii="Times New Roman" w:hAnsi="Times New Roman" w:cs="Times New Roman"/>
          <w:sz w:val="24"/>
          <w:szCs w:val="24"/>
        </w:rPr>
        <w:t xml:space="preserve"> meta‐analytic review. </w:t>
      </w:r>
      <w:r w:rsidRPr="00B82E38">
        <w:rPr>
          <w:rFonts w:ascii="Times New Roman" w:hAnsi="Times New Roman" w:cs="Times New Roman"/>
          <w:sz w:val="24"/>
          <w:szCs w:val="24"/>
          <w:rPrChange w:id="1405" w:author="Jenny MacKay" w:date="2021-07-26T16:07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British journal of social psychology</w:t>
      </w:r>
      <w:r w:rsidRPr="00FE5F37">
        <w:rPr>
          <w:rFonts w:ascii="Times New Roman" w:hAnsi="Times New Roman" w:cs="Times New Roman"/>
          <w:sz w:val="24"/>
          <w:szCs w:val="24"/>
        </w:rPr>
        <w:t>, 40</w:t>
      </w:r>
      <w:ins w:id="1406" w:author="Jenny MacKay" w:date="2021-07-26T16:07:00Z">
        <w:r w:rsidR="00B82E3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(4), 471</w:t>
      </w:r>
      <w:ins w:id="1407" w:author="Jenny MacKay" w:date="2021-07-26T16:07:00Z">
        <w:r w:rsidR="00B82E38">
          <w:rPr>
            <w:rFonts w:ascii="Times New Roman" w:hAnsi="Times New Roman" w:cs="Times New Roman"/>
            <w:sz w:val="24"/>
            <w:szCs w:val="24"/>
          </w:rPr>
          <w:t>–</w:t>
        </w:r>
      </w:ins>
      <w:del w:id="1408" w:author="Jenny MacKay" w:date="2021-07-26T16:07:00Z">
        <w:r w:rsidRPr="00FE5F37" w:rsidDel="00B82E3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499.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  <w:commentRangeEnd w:id="1393"/>
      <w:r w:rsidR="00D17A40">
        <w:rPr>
          <w:rStyle w:val="CommentReference"/>
        </w:rPr>
        <w:commentReference w:id="1393"/>
      </w:r>
    </w:p>
    <w:p w14:paraId="5B175A5C" w14:textId="77777777" w:rsidR="00E67A8D" w:rsidRPr="005A19D8" w:rsidRDefault="00E67A8D" w:rsidP="00E67A8D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1409"/>
      <w:ins w:id="1410" w:author="Jenny MacKay" w:date="2021-07-26T16:40:00Z">
        <w:r>
          <w:rPr>
            <w:rFonts w:ascii="Times New Roman" w:hAnsi="Times New Roman" w:cs="Times New Roman"/>
            <w:color w:val="131313"/>
            <w:spacing w:val="-7"/>
            <w:sz w:val="24"/>
            <w:szCs w:val="24"/>
          </w:rPr>
          <w:t xml:space="preserve">Benin, A.L., et al., </w:t>
        </w:r>
      </w:ins>
      <w:ins w:id="1411" w:author="Jenny MacKay" w:date="2021-07-26T16:41:00Z">
        <w:r>
          <w:rPr>
            <w:rFonts w:ascii="Times New Roman" w:hAnsi="Times New Roman" w:cs="Times New Roman"/>
            <w:color w:val="131313"/>
            <w:spacing w:val="-7"/>
            <w:sz w:val="24"/>
            <w:szCs w:val="24"/>
          </w:rPr>
          <w:t xml:space="preserve">2006. </w:t>
        </w:r>
      </w:ins>
      <w:ins w:id="1412" w:author="Jenny MacKay" w:date="2021-07-26T16:38:00Z">
        <w:r w:rsidRPr="005A19D8">
          <w:rPr>
            <w:rFonts w:ascii="Times New Roman" w:hAnsi="Times New Roman" w:cs="Times New Roman"/>
            <w:color w:val="131313"/>
            <w:spacing w:val="-7"/>
            <w:sz w:val="24"/>
            <w:szCs w:val="24"/>
            <w:rPrChange w:id="1413" w:author="Jenny MacKay" w:date="2021-07-26T16:39:00Z">
              <w:rPr>
                <w:color w:val="131313"/>
                <w:spacing w:val="-7"/>
              </w:rPr>
            </w:rPrChange>
          </w:rPr>
          <w:t xml:space="preserve">Qualitative </w:t>
        </w:r>
        <w:r w:rsidRPr="005A19D8">
          <w:rPr>
            <w:rFonts w:ascii="Times New Roman" w:hAnsi="Times New Roman" w:cs="Times New Roman"/>
            <w:color w:val="131313"/>
            <w:spacing w:val="-7"/>
            <w:sz w:val="24"/>
            <w:szCs w:val="24"/>
          </w:rPr>
          <w:t>analysis of mothers</w:t>
        </w:r>
      </w:ins>
      <w:ins w:id="1414" w:author="Jenny MacKay" w:date="2021-07-26T16:40:00Z">
        <w:r>
          <w:rPr>
            <w:rFonts w:ascii="Times New Roman" w:hAnsi="Times New Roman" w:cs="Times New Roman"/>
            <w:color w:val="131313"/>
            <w:spacing w:val="-7"/>
            <w:sz w:val="24"/>
            <w:szCs w:val="24"/>
          </w:rPr>
          <w:t>’</w:t>
        </w:r>
      </w:ins>
      <w:ins w:id="1415" w:author="Jenny MacKay" w:date="2021-07-26T16:38:00Z">
        <w:r w:rsidRPr="005A19D8">
          <w:rPr>
            <w:rFonts w:ascii="Times New Roman" w:hAnsi="Times New Roman" w:cs="Times New Roman"/>
            <w:color w:val="131313"/>
            <w:spacing w:val="-7"/>
            <w:sz w:val="24"/>
            <w:szCs w:val="24"/>
          </w:rPr>
          <w:t xml:space="preserve"> decision-making about vaccines for infants: the importance </w:t>
        </w:r>
        <w:r w:rsidRPr="005A19D8">
          <w:rPr>
            <w:rFonts w:ascii="Times New Roman" w:hAnsi="Times New Roman" w:cs="Times New Roman"/>
            <w:color w:val="131313"/>
            <w:spacing w:val="-7"/>
            <w:sz w:val="24"/>
            <w:szCs w:val="24"/>
            <w:rPrChange w:id="1416" w:author="Jenny MacKay" w:date="2021-07-26T16:39:00Z">
              <w:rPr>
                <w:color w:val="131313"/>
                <w:spacing w:val="-7"/>
              </w:rPr>
            </w:rPrChange>
          </w:rPr>
          <w:t xml:space="preserve">of </w:t>
        </w:r>
      </w:ins>
      <w:ins w:id="1417" w:author="Jenny MacKay" w:date="2021-07-26T16:40:00Z">
        <w:r>
          <w:rPr>
            <w:rFonts w:ascii="Times New Roman" w:hAnsi="Times New Roman" w:cs="Times New Roman"/>
            <w:color w:val="131313"/>
            <w:spacing w:val="-7"/>
            <w:sz w:val="24"/>
            <w:szCs w:val="24"/>
          </w:rPr>
          <w:t>trust</w:t>
        </w:r>
      </w:ins>
      <w:r w:rsidRPr="005A19D8">
        <w:rPr>
          <w:rFonts w:ascii="Times New Roman" w:hAnsi="Times New Roman" w:cs="Times New Roman"/>
          <w:color w:val="131313"/>
          <w:spacing w:val="-7"/>
          <w:sz w:val="24"/>
          <w:szCs w:val="24"/>
          <w:rPrChange w:id="1418" w:author="Jenny MacKay" w:date="2021-07-26T16:39:00Z">
            <w:rPr>
              <w:color w:val="131313"/>
              <w:spacing w:val="-7"/>
            </w:rPr>
          </w:rPrChange>
        </w:rPr>
        <w:t>.</w:t>
      </w:r>
      <w:ins w:id="1419" w:author="Jenny MacKay" w:date="2021-07-26T16:39:00Z">
        <w:r w:rsidRPr="005A19D8">
          <w:rPr>
            <w:rFonts w:ascii="Times New Roman" w:hAnsi="Times New Roman" w:cs="Times New Roman"/>
            <w:color w:val="131313"/>
            <w:spacing w:val="-7"/>
            <w:sz w:val="24"/>
            <w:szCs w:val="24"/>
            <w:rPrChange w:id="1420" w:author="Jenny MacKay" w:date="2021-07-26T16:39:00Z">
              <w:rPr>
                <w:color w:val="131313"/>
                <w:spacing w:val="-7"/>
              </w:rPr>
            </w:rPrChange>
          </w:rPr>
          <w:t xml:space="preserve"> </w:t>
        </w:r>
      </w:ins>
      <w:r w:rsidRPr="005A19D8">
        <w:rPr>
          <w:rFonts w:ascii="Times New Roman" w:hAnsi="Times New Roman" w:cs="Times New Roman"/>
          <w:sz w:val="24"/>
          <w:szCs w:val="24"/>
          <w:rPrChange w:id="1421" w:author="Jenny MacKay" w:date="2021-07-26T16:41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Pediatrics</w:t>
      </w:r>
      <w:r w:rsidRPr="005A19D8">
        <w:rPr>
          <w:rFonts w:ascii="Times New Roman" w:hAnsi="Times New Roman" w:cs="Times New Roman"/>
          <w:sz w:val="24"/>
          <w:szCs w:val="24"/>
        </w:rPr>
        <w:t>, 117 (5)</w:t>
      </w:r>
      <w:ins w:id="1422" w:author="Jenny MacKay" w:date="2021-07-26T16:37:00Z">
        <w:r w:rsidRPr="005A19D8">
          <w:rPr>
            <w:rFonts w:ascii="Times New Roman" w:hAnsi="Times New Roman" w:cs="Times New Roman"/>
            <w:sz w:val="24"/>
            <w:szCs w:val="24"/>
          </w:rPr>
          <w:t>,</w:t>
        </w:r>
      </w:ins>
      <w:del w:id="1423" w:author="Jenny MacKay" w:date="2021-07-26T16:37:00Z">
        <w:r w:rsidRPr="00D17A40" w:rsidDel="005A19D8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D17A40">
        <w:rPr>
          <w:rFonts w:ascii="Times New Roman" w:hAnsi="Times New Roman" w:cs="Times New Roman"/>
          <w:sz w:val="24"/>
          <w:szCs w:val="24"/>
        </w:rPr>
        <w:t> 1532</w:t>
      </w:r>
      <w:ins w:id="1424" w:author="Jenny MacKay" w:date="2021-07-26T16:37:00Z">
        <w:r w:rsidRPr="00D17A40">
          <w:rPr>
            <w:rFonts w:ascii="Times New Roman" w:hAnsi="Times New Roman" w:cs="Times New Roman"/>
            <w:sz w:val="24"/>
            <w:szCs w:val="24"/>
          </w:rPr>
          <w:t>–</w:t>
        </w:r>
      </w:ins>
      <w:del w:id="1425" w:author="Jenny MacKay" w:date="2021-07-26T16:37:00Z">
        <w:r w:rsidRPr="00D17A40" w:rsidDel="005A19D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D17A40">
        <w:rPr>
          <w:rFonts w:ascii="Times New Roman" w:hAnsi="Times New Roman" w:cs="Times New Roman"/>
          <w:sz w:val="24"/>
          <w:szCs w:val="24"/>
        </w:rPr>
        <w:t>1541</w:t>
      </w:r>
      <w:ins w:id="1426" w:author="Jenny MacKay" w:date="2021-07-26T16:41:00Z">
        <w:r>
          <w:rPr>
            <w:rFonts w:ascii="Times New Roman" w:hAnsi="Times New Roman" w:cs="Times New Roman"/>
            <w:sz w:val="24"/>
            <w:szCs w:val="24"/>
          </w:rPr>
          <w:t>.</w:t>
        </w:r>
      </w:ins>
      <w:del w:id="1427" w:author="Jenny MacKay" w:date="2021-07-26T16:41:00Z">
        <w:r w:rsidRPr="00D17A40" w:rsidDel="005A19D8">
          <w:rPr>
            <w:rFonts w:ascii="Times New Roman" w:hAnsi="Times New Roman" w:cs="Times New Roman"/>
            <w:sz w:val="24"/>
            <w:szCs w:val="24"/>
          </w:rPr>
          <w:delText>; DOI: https://doi.org/10.1542/peds.2005-1728.</w:delText>
        </w:r>
      </w:del>
      <w:commentRangeEnd w:id="1409"/>
      <w:r>
        <w:rPr>
          <w:rStyle w:val="CommentReference"/>
        </w:rPr>
        <w:commentReference w:id="1409"/>
      </w:r>
    </w:p>
    <w:p w14:paraId="3F20B6E5" w14:textId="4F09B572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Blobaum, B.</w:t>
      </w:r>
      <w:ins w:id="1428" w:author="Jenny MacKay" w:date="2021-07-26T15:45:00Z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429" w:author="Jenny MacKay" w:date="2021-07-26T15:45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2016</w:t>
      </w:r>
      <w:del w:id="1430" w:author="Jenny MacKay" w:date="2021-07-26T15:45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Key factors in the process of trust. On the analysis of trust under digital conditions. In</w:t>
      </w:r>
      <w:ins w:id="1431" w:author="Jenny MacKay" w:date="2021-07-26T16:08:00Z">
        <w:r w:rsidR="00B82E38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B. Blobaum</w:t>
      </w:r>
      <w:ins w:id="1432" w:author="Jenny MacKay" w:date="2021-07-26T16:08:00Z">
        <w:r w:rsidR="00B82E38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ins w:id="1433" w:author="Jenny MacKay" w:date="2021-07-26T16:08:00Z">
        <w:r w:rsidR="00B82E38">
          <w:rPr>
            <w:rFonts w:ascii="Times New Roman" w:hAnsi="Times New Roman" w:cs="Times New Roman"/>
            <w:sz w:val="24"/>
            <w:szCs w:val="24"/>
          </w:rPr>
          <w:t>e</w:t>
        </w:r>
      </w:ins>
      <w:del w:id="1434" w:author="Jenny MacKay" w:date="2021-07-26T16:08:00Z">
        <w:r w:rsidRPr="00FE5F37" w:rsidDel="00B82E38">
          <w:rPr>
            <w:rFonts w:ascii="Times New Roman" w:hAnsi="Times New Roman" w:cs="Times New Roman"/>
            <w:sz w:val="24"/>
            <w:szCs w:val="24"/>
          </w:rPr>
          <w:delText>(E</w:delText>
        </w:r>
      </w:del>
      <w:r w:rsidRPr="00FE5F37">
        <w:rPr>
          <w:rFonts w:ascii="Times New Roman" w:hAnsi="Times New Roman" w:cs="Times New Roman"/>
          <w:sz w:val="24"/>
          <w:szCs w:val="24"/>
        </w:rPr>
        <w:t>d.</w:t>
      </w:r>
      <w:del w:id="1435" w:author="Jenny MacKay" w:date="2021-07-26T16:08:00Z">
        <w:r w:rsidRPr="00FE5F37" w:rsidDel="00B82E38">
          <w:rPr>
            <w:rFonts w:ascii="Times New Roman" w:hAnsi="Times New Roman" w:cs="Times New Roman"/>
            <w:sz w:val="24"/>
            <w:szCs w:val="24"/>
          </w:rPr>
          <w:delText>),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Trust and communication in a digitized world</w:t>
      </w:r>
      <w:del w:id="1436" w:author="Jenny MacKay" w:date="2021-07-26T16:09:00Z">
        <w:r w:rsidRPr="00FE5F37" w:rsidDel="00B82E38">
          <w:rPr>
            <w:rFonts w:ascii="Times New Roman" w:hAnsi="Times New Roman" w:cs="Times New Roman"/>
            <w:sz w:val="24"/>
            <w:szCs w:val="24"/>
          </w:rPr>
          <w:delText xml:space="preserve"> (pp. 3–25)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New York, NY: Springer Berlin Heidelberg</w:t>
      </w:r>
      <w:ins w:id="1437" w:author="Jenny MacKay" w:date="2021-07-26T16:09:00Z">
        <w:r w:rsidR="00B82E38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B82E38" w:rsidRPr="00FE5F37">
          <w:rPr>
            <w:rFonts w:ascii="Times New Roman" w:hAnsi="Times New Roman" w:cs="Times New Roman"/>
            <w:sz w:val="24"/>
            <w:szCs w:val="24"/>
          </w:rPr>
          <w:t>3–25</w:t>
        </w:r>
      </w:ins>
      <w:ins w:id="1438" w:author="Jenny MacKay" w:date="2021-07-26T16:08:00Z">
        <w:r w:rsidR="00B82E38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0EE99F86" w14:textId="77777777" w:rsidR="00E67A8D" w:rsidRPr="00FE5F37" w:rsidRDefault="00E67A8D" w:rsidP="00E67A8D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39" w:name="_Hlk77965511"/>
      <w:bookmarkEnd w:id="1373"/>
      <w:r w:rsidRPr="00FE5F37">
        <w:rPr>
          <w:rFonts w:ascii="Times New Roman" w:hAnsi="Times New Roman" w:cs="Times New Roman"/>
          <w:sz w:val="24"/>
          <w:szCs w:val="24"/>
        </w:rPr>
        <w:t>Breckler, S.</w:t>
      </w:r>
      <w:del w:id="1440" w:author="Jenny MacKay" w:date="2021-07-26T16:09:00Z">
        <w:r w:rsidRPr="00FE5F37" w:rsidDel="00B82E3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J.</w:t>
      </w:r>
      <w:ins w:id="1441" w:author="Jenny MacKay" w:date="2021-07-26T15:46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442" w:author="Jenny MacKay" w:date="2021-07-26T15:46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1984</w:t>
      </w:r>
      <w:del w:id="1443" w:author="Jenny MacKay" w:date="2021-07-26T15:46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Empirical validation of affect, behavior, and cognition as distinct components of attitude. </w:t>
      </w:r>
      <w:r w:rsidRPr="00796DCB">
        <w:rPr>
          <w:rFonts w:ascii="Times New Roman" w:hAnsi="Times New Roman" w:cs="Times New Roman"/>
          <w:sz w:val="24"/>
          <w:szCs w:val="24"/>
          <w:rPrChange w:id="1444" w:author="Jenny MacKay" w:date="2021-07-26T16:0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Journal of personality and social psychology</w:t>
      </w:r>
      <w:r w:rsidRPr="00FE5F37">
        <w:rPr>
          <w:rFonts w:ascii="Times New Roman" w:hAnsi="Times New Roman" w:cs="Times New Roman"/>
          <w:sz w:val="24"/>
          <w:szCs w:val="24"/>
        </w:rPr>
        <w:t>, 47</w:t>
      </w:r>
      <w:ins w:id="1445" w:author="Jenny MacKay" w:date="2021-07-26T16:0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(6), 1191.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</w:p>
    <w:bookmarkEnd w:id="1439"/>
    <w:p w14:paraId="07B31ECC" w14:textId="3A89BD91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Centola</w:t>
      </w:r>
      <w:ins w:id="1446" w:author="Jenny MacKay" w:date="2021-07-26T15:46:00Z">
        <w:r w:rsidR="00D01A6C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D.</w:t>
      </w:r>
      <w:ins w:id="1447" w:author="Jenny MacKay" w:date="2021-07-26T15:46:00Z">
        <w:r w:rsidR="00D01A6C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448" w:author="Jenny MacKay" w:date="2021-07-26T15:46:00Z">
        <w:r w:rsidRPr="00FE5F37" w:rsidDel="00D01A6C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2010</w:t>
      </w:r>
      <w:ins w:id="1449" w:author="Jenny MacKay" w:date="2021-07-26T15:46:00Z">
        <w:r w:rsidR="00D01A6C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  <w:del w:id="1450" w:author="Jenny MacKay" w:date="2021-07-26T15:46:00Z">
        <w:r w:rsidRPr="00FE5F37" w:rsidDel="00D01A6C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The spread of behavior in an online social network experiment. </w:t>
      </w:r>
      <w:r w:rsidRPr="00796DCB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451" w:author="Jenny MacKay" w:date="2021-07-26T16:09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>Science</w:t>
      </w:r>
      <w:r w:rsidRPr="00796DCB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, </w:t>
      </w:r>
      <w:r w:rsidRPr="00796DC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329</w:t>
      </w:r>
      <w:ins w:id="1452" w:author="Jenny MacKay" w:date="2021-07-26T16:09:00Z">
        <w:r w:rsidR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796DC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(5996)</w:t>
      </w:r>
      <w:ins w:id="1453" w:author="Jenny MacKay" w:date="2021-07-26T16:09:00Z">
        <w:r w:rsidR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454" w:author="Jenny MacKay" w:date="2021-07-26T16:09:00Z">
        <w:r w:rsidRPr="00796DCB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796DC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1194–1197.</w:t>
      </w:r>
    </w:p>
    <w:p w14:paraId="7DB128E2" w14:textId="41058BE4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bookmarkStart w:id="1455" w:name="OLE_LINK29"/>
      <w:bookmarkStart w:id="1456" w:name="OLE_LINK30"/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lastRenderedPageBreak/>
        <w:t>Chen</w:t>
      </w:r>
      <w:ins w:id="1457" w:author="Jenny MacKay" w:date="2021-07-26T15:46:00Z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 xml:space="preserve"> Y</w:t>
      </w:r>
      <w:ins w:id="1458" w:author="Jenny MacKay" w:date="2021-07-26T15:46:00Z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>, Liang</w:t>
      </w:r>
      <w:ins w:id="1459" w:author="Jenny MacKay" w:date="2021-07-26T15:46:00Z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 xml:space="preserve"> C</w:t>
      </w:r>
      <w:ins w:id="1460" w:author="Jenny MacKay" w:date="2021-07-26T15:46:00Z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>L</w:t>
      </w:r>
      <w:ins w:id="1461" w:author="Jenny MacKay" w:date="2021-07-26T15:46:00Z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 xml:space="preserve"> and Cai</w:t>
      </w:r>
      <w:ins w:id="1462" w:author="Jenny MacKay" w:date="2021-07-26T15:46:00Z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 xml:space="preserve"> D</w:t>
      </w:r>
      <w:ins w:id="1463" w:author="Jenny MacKay" w:date="2021-07-26T15:46:00Z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>Q</w:t>
      </w:r>
      <w:ins w:id="1464" w:author="Jenny MacKay" w:date="2021-07-26T15:46:00Z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 xml:space="preserve"> </w:t>
      </w:r>
      <w:del w:id="1465" w:author="Jenny MacKay" w:date="2021-07-26T15:46:00Z">
        <w:r w:rsidRPr="00FE5F37" w:rsidDel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>2018</w:t>
      </w:r>
      <w:ins w:id="1466" w:author="Jenny MacKay" w:date="2021-07-26T15:46:00Z">
        <w:r w:rsidR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t>.</w:t>
        </w:r>
      </w:ins>
      <w:del w:id="1467" w:author="Jenny MacKay" w:date="2021-07-26T15:46:00Z">
        <w:r w:rsidRPr="00FE5F37" w:rsidDel="00D01A6C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val="de-DE"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de-DE" w:eastAsia="zh-CN" w:bidi="ar-SA"/>
        </w:rPr>
        <w:t xml:space="preserve">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Understanding WeChat users</w:t>
      </w:r>
      <w:ins w:id="1468" w:author="Jenny MacKay" w:date="2021-07-26T16:10:00Z">
        <w:r w:rsidR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’</w:t>
        </w:r>
      </w:ins>
      <w:del w:id="1469" w:author="Jenny MacKay" w:date="2021-07-26T16:10:00Z">
        <w:r w:rsidRPr="00FE5F37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'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behavior of sharing social crisis information. </w:t>
      </w:r>
      <w:r w:rsidR="00796DCB" w:rsidRPr="00796DCB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International journal of human-computer interaction</w:t>
      </w:r>
      <w:ins w:id="1470" w:author="Jenny MacKay" w:date="2021-07-26T16:10:00Z">
        <w:r w:rsidR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796DCB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34</w:t>
      </w:r>
      <w:ins w:id="1471" w:author="Jenny MacKay" w:date="2021-07-26T16:10:00Z">
        <w:r w:rsidR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(4)</w:t>
      </w:r>
      <w:ins w:id="1472" w:author="Jenny MacKay" w:date="2021-07-26T16:10:00Z">
        <w:r w:rsidR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473" w:author="Jenny MacKay" w:date="2021-07-26T16:10:00Z">
        <w:r w:rsidRPr="00FE5F37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356–366.</w:t>
      </w:r>
      <w:bookmarkEnd w:id="1455"/>
      <w:bookmarkEnd w:id="1456"/>
      <w:ins w:id="1474" w:author="Jenny MacKay" w:date="2021-07-26T16:10:00Z">
        <w:r w:rsidR="00796DCB" w:rsidRPr="00FE5F37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del w:id="1475" w:author="Jenny MacKay" w:date="2021-07-26T16:10:00Z">
        <w:r w:rsidRPr="00FE5F37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  <w:r w:rsidRPr="00FE5F37" w:rsidDel="00796D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796DCB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"https://doi.org/10.1080/10447318.2018.1427826" </w:delInstrText>
        </w:r>
        <w:r w:rsidRPr="00FE5F37" w:rsidDel="00796D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https://doi.org/10.1080/10447318.2018.1427826</w:delText>
        </w:r>
        <w:r w:rsidRPr="00FE5F37" w:rsidDel="00796DCB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</w:p>
    <w:p w14:paraId="3ABA2811" w14:textId="77777777" w:rsidR="00D17A40" w:rsidRPr="00FE5F37" w:rsidRDefault="00D17A40" w:rsidP="00D17A40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del w:id="1476" w:author="Jenny MacKay" w:date="2021-07-26T15:43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Alton Y.K.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Chua</w:t>
      </w:r>
      <w:ins w:id="1477" w:author="Jenny MacKay" w:date="2021-07-26T15:42:00Z">
        <w:r>
          <w:rPr>
            <w:rFonts w:ascii="Times New Roman" w:hAnsi="Times New Roman" w:cs="Times New Roman"/>
            <w:sz w:val="24"/>
            <w:szCs w:val="24"/>
          </w:rPr>
          <w:t>, A.Y.</w:t>
        </w:r>
      </w:ins>
      <w:ins w:id="1478" w:author="Jenny MacKay" w:date="2021-07-26T15:43:00Z">
        <w:r>
          <w:rPr>
            <w:rFonts w:ascii="Times New Roman" w:hAnsi="Times New Roman" w:cs="Times New Roman"/>
            <w:sz w:val="24"/>
            <w:szCs w:val="24"/>
          </w:rPr>
          <w:t>K.,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ins w:id="1479" w:author="Jenny MacKay" w:date="2021-07-26T15:43:00Z">
        <w:r>
          <w:rPr>
            <w:rFonts w:ascii="Times New Roman" w:hAnsi="Times New Roman" w:cs="Times New Roman"/>
            <w:sz w:val="24"/>
            <w:szCs w:val="24"/>
          </w:rPr>
          <w:t>and</w:t>
        </w:r>
      </w:ins>
      <w:del w:id="1480" w:author="Jenny MacKay" w:date="2021-07-26T15:43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481" w:author="Jenny MacKay" w:date="2021-07-26T15:43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Snehasish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Banerje</w:t>
      </w:r>
      <w:ins w:id="1482" w:author="Jenny MacKay" w:date="2021-07-26T15:42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ins w:id="1483" w:author="Jenny MacKay" w:date="2021-07-26T15:43:00Z">
        <w:r>
          <w:rPr>
            <w:rFonts w:ascii="Times New Roman" w:hAnsi="Times New Roman" w:cs="Times New Roman"/>
            <w:sz w:val="24"/>
            <w:szCs w:val="24"/>
          </w:rPr>
          <w:t xml:space="preserve"> S.,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484" w:author="Jenny MacKay" w:date="2021-07-26T15:42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2018</w:t>
      </w:r>
      <w:del w:id="1485" w:author="Jenny MacKay" w:date="2021-07-26T15:42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Intentions to trust and share online health rumors: an experiment with medical professionals. </w:t>
      </w:r>
      <w:r w:rsidRPr="00B82E38">
        <w:rPr>
          <w:rFonts w:ascii="Times New Roman" w:hAnsi="Times New Roman" w:cs="Times New Roman"/>
          <w:sz w:val="24"/>
          <w:szCs w:val="24"/>
          <w:rPrChange w:id="1486" w:author="Jenny MacKay" w:date="2021-07-26T16:04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Computers in </w:t>
      </w:r>
      <w:r w:rsidRPr="00B82E38">
        <w:rPr>
          <w:rFonts w:ascii="Times New Roman" w:hAnsi="Times New Roman" w:cs="Times New Roman"/>
          <w:sz w:val="24"/>
          <w:szCs w:val="24"/>
        </w:rPr>
        <w:t>human behavior</w:t>
      </w:r>
      <w:r w:rsidRPr="00FE5F37">
        <w:rPr>
          <w:rFonts w:ascii="Times New Roman" w:hAnsi="Times New Roman" w:cs="Times New Roman"/>
          <w:sz w:val="24"/>
          <w:szCs w:val="24"/>
          <w:rtl/>
        </w:rPr>
        <w:t>,</w:t>
      </w:r>
      <w:r w:rsidRPr="00FE5F37">
        <w:rPr>
          <w:rFonts w:ascii="Times New Roman" w:hAnsi="Times New Roman" w:cs="Times New Roman"/>
          <w:sz w:val="24"/>
          <w:szCs w:val="24"/>
        </w:rPr>
        <w:t xml:space="preserve"> 87: 1</w:t>
      </w:r>
      <w:ins w:id="1487" w:author="Jenny MacKay" w:date="2021-07-26T16:04:00Z">
        <w:r>
          <w:rPr>
            <w:rFonts w:ascii="Times New Roman" w:hAnsi="Times New Roman" w:cs="Times New Roman"/>
            <w:sz w:val="24"/>
            <w:szCs w:val="24"/>
          </w:rPr>
          <w:t>–</w:t>
        </w:r>
      </w:ins>
      <w:del w:id="1488" w:author="Jenny MacKay" w:date="2021-07-26T16:04:00Z">
        <w:r w:rsidRPr="00FE5F37" w:rsidDel="00B82E3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9</w:t>
      </w:r>
      <w:del w:id="1489" w:author="Jenny MacKay" w:date="2021-07-26T16:05:00Z">
        <w:r w:rsidRPr="00FE5F37" w:rsidDel="00B82E38">
          <w:rPr>
            <w:rFonts w:ascii="Times New Roman" w:hAnsi="Times New Roman" w:cs="Times New Roman"/>
            <w:sz w:val="24"/>
            <w:szCs w:val="24"/>
            <w:rtl/>
          </w:rPr>
          <w:delText>,</w:delText>
        </w:r>
      </w:del>
      <w:ins w:id="1490" w:author="Jenny MacKay" w:date="2021-07-26T16:05:00Z">
        <w:r>
          <w:rPr>
            <w:rFonts w:ascii="Times New Roman" w:hAnsi="Times New Roman" w:cs="Times New Roman" w:hint="cs"/>
            <w:sz w:val="24"/>
            <w:szCs w:val="24"/>
            <w:rtl/>
          </w:rPr>
          <w:t>.</w:t>
        </w:r>
      </w:ins>
      <w:del w:id="1491" w:author="Jenny MacKay" w:date="2021-07-26T16:05:00Z">
        <w:r w:rsidRPr="00FE5F37" w:rsidDel="00B82E3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E5F37" w:rsidDel="00B82E38">
          <w:fldChar w:fldCharType="begin"/>
        </w:r>
        <w:r w:rsidRPr="00FE5F37" w:rsidDel="00B82E38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"https://doi.org/10.1016/j.chb.2018.05.021" </w:delInstrText>
        </w:r>
        <w:r w:rsidRPr="00FE5F37" w:rsidDel="00B82E38">
          <w:fldChar w:fldCharType="separate"/>
        </w:r>
        <w:r w:rsidRPr="00FE5F37" w:rsidDel="00B82E38">
          <w:rPr>
            <w:rStyle w:val="Hyperlink"/>
            <w:rFonts w:ascii="Times New Roman" w:hAnsi="Times New Roman" w:cs="Times New Roman"/>
            <w:sz w:val="24"/>
            <w:szCs w:val="24"/>
          </w:rPr>
          <w:delText>https://doi.org/10.1016/j.chb.2018.05.021</w:delText>
        </w:r>
        <w:r w:rsidRPr="00FE5F37" w:rsidDel="00B82E38"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  <w:r w:rsidRPr="00FE5F37" w:rsidDel="00B82E38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107A6FD3" w14:textId="1572A6AC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Denize, S.</w:t>
      </w:r>
      <w:ins w:id="1492" w:author="Jenny MacKay" w:date="2021-07-26T15:47:00Z">
        <w:r w:rsidR="00D01A6C">
          <w:rPr>
            <w:rFonts w:ascii="Times New Roman" w:hAnsi="Times New Roman" w:cs="Times New Roman"/>
            <w:sz w:val="24"/>
            <w:szCs w:val="24"/>
          </w:rPr>
          <w:t>, and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493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&amp;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Louise, Y.</w:t>
      </w:r>
      <w:ins w:id="1494" w:author="Jenny MacKay" w:date="2021-07-26T15:47:00Z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495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2007</w:t>
      </w:r>
      <w:del w:id="1496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Concerning trust and information. </w:t>
      </w:r>
      <w:r w:rsidRPr="00796DCB">
        <w:rPr>
          <w:rFonts w:ascii="Times New Roman" w:hAnsi="Times New Roman" w:cs="Times New Roman"/>
          <w:sz w:val="24"/>
          <w:szCs w:val="24"/>
          <w:rPrChange w:id="1497" w:author="Jenny MacKay" w:date="2021-07-26T16:10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Industrial </w:t>
      </w:r>
      <w:r w:rsidR="00796DCB" w:rsidRPr="00796DCB">
        <w:rPr>
          <w:rFonts w:ascii="Times New Roman" w:hAnsi="Times New Roman" w:cs="Times New Roman"/>
          <w:sz w:val="24"/>
          <w:szCs w:val="24"/>
        </w:rPr>
        <w:t>marketing management</w:t>
      </w:r>
      <w:r w:rsidRPr="00796DCB">
        <w:rPr>
          <w:rFonts w:ascii="Times New Roman" w:hAnsi="Times New Roman" w:cs="Times New Roman"/>
          <w:sz w:val="24"/>
          <w:szCs w:val="24"/>
          <w:rPrChange w:id="1498" w:author="Jenny MacKay" w:date="2021-07-26T16:10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,</w:t>
      </w:r>
      <w:r w:rsidRPr="00FE5F3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E5F37">
        <w:rPr>
          <w:rFonts w:ascii="Times New Roman" w:hAnsi="Times New Roman" w:cs="Times New Roman"/>
          <w:sz w:val="24"/>
          <w:szCs w:val="24"/>
        </w:rPr>
        <w:t>36</w:t>
      </w:r>
      <w:ins w:id="1499" w:author="Jenny MacKay" w:date="2021-07-26T16:11:00Z">
        <w:r w:rsidR="00796DC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(7), 968–982. </w:t>
      </w:r>
    </w:p>
    <w:p w14:paraId="44209FBC" w14:textId="3450A8F0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Eagly, A.</w:t>
      </w:r>
      <w:del w:id="1500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H., and Chaiken, S.</w:t>
      </w:r>
      <w:ins w:id="1501" w:author="Jenny MacKay" w:date="2021-07-26T15:47:00Z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02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1993</w:t>
      </w:r>
      <w:del w:id="1503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</w:t>
      </w:r>
      <w:r w:rsidRPr="00796DCB">
        <w:rPr>
          <w:rFonts w:ascii="Times New Roman" w:hAnsi="Times New Roman" w:cs="Times New Roman"/>
          <w:sz w:val="24"/>
          <w:szCs w:val="24"/>
          <w:rPrChange w:id="1504" w:author="Jenny MacKay" w:date="2021-07-26T16:11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The psychology of attitudes</w:t>
      </w:r>
      <w:r w:rsidRPr="00FE5F37">
        <w:rPr>
          <w:rFonts w:ascii="Times New Roman" w:hAnsi="Times New Roman" w:cs="Times New Roman"/>
          <w:sz w:val="24"/>
          <w:szCs w:val="24"/>
        </w:rPr>
        <w:t>. Fort Worth, TX: Harcourt Brace Jovanovich.</w:t>
      </w:r>
    </w:p>
    <w:p w14:paraId="329CBDF9" w14:textId="11E413F9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Farley, S.</w:t>
      </w:r>
      <w:del w:id="1505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D., </w:t>
      </w:r>
      <w:ins w:id="1506" w:author="Jenny MacKay" w:date="2021-07-26T15:47:00Z">
        <w:r w:rsidR="00D01A6C">
          <w:rPr>
            <w:rFonts w:ascii="Times New Roman" w:hAnsi="Times New Roman" w:cs="Times New Roman"/>
            <w:sz w:val="24"/>
            <w:szCs w:val="24"/>
          </w:rPr>
          <w:t>and</w:t>
        </w:r>
      </w:ins>
      <w:del w:id="1507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Stasson, M.</w:t>
      </w:r>
      <w:del w:id="1508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F.</w:t>
      </w:r>
      <w:ins w:id="1509" w:author="Jenny MacKay" w:date="2021-07-26T15:47:00Z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10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2003</w:t>
      </w:r>
      <w:del w:id="1511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Relative influences of affect and cognition on behavior: </w:t>
      </w:r>
      <w:r w:rsidR="00796DCB" w:rsidRPr="00FE5F37">
        <w:rPr>
          <w:rFonts w:ascii="Times New Roman" w:hAnsi="Times New Roman" w:cs="Times New Roman"/>
          <w:sz w:val="24"/>
          <w:szCs w:val="24"/>
        </w:rPr>
        <w:t xml:space="preserve">are </w:t>
      </w:r>
      <w:r w:rsidRPr="00FE5F37">
        <w:rPr>
          <w:rFonts w:ascii="Times New Roman" w:hAnsi="Times New Roman" w:cs="Times New Roman"/>
          <w:sz w:val="24"/>
          <w:szCs w:val="24"/>
        </w:rPr>
        <w:t>feelings more related to blood donation</w:t>
      </w:r>
      <w:ins w:id="1512" w:author="Jenny MacKay" w:date="2021-07-26T16:11:00Z">
        <w:r w:rsidR="00796DC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13" w:author="Jenny MacKay" w:date="2021-07-26T16:11:00Z">
        <w:r w:rsidRPr="00FE5F37" w:rsidDel="00796D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intentions?</w:t>
      </w:r>
      <w:del w:id="1514" w:author="Jenny MacKay" w:date="2021-07-26T16:11:00Z">
        <w:r w:rsidRPr="00FE5F37" w:rsidDel="00796DC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E5F37">
        <w:rPr>
          <w:rFonts w:ascii="Times New Roman" w:hAnsi="Times New Roman" w:cs="Times New Roman"/>
          <w:sz w:val="24"/>
          <w:szCs w:val="24"/>
        </w:rPr>
        <w:t> </w:t>
      </w:r>
      <w:r w:rsidRPr="00796DCB">
        <w:rPr>
          <w:rFonts w:ascii="Times New Roman" w:hAnsi="Times New Roman" w:cs="Times New Roman"/>
          <w:sz w:val="24"/>
          <w:szCs w:val="24"/>
          <w:rPrChange w:id="1515" w:author="Jenny MacKay" w:date="2021-07-26T16:11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Experimental </w:t>
      </w:r>
      <w:r w:rsidR="00796DCB" w:rsidRPr="00796DCB">
        <w:rPr>
          <w:rFonts w:ascii="Times New Roman" w:hAnsi="Times New Roman" w:cs="Times New Roman"/>
          <w:sz w:val="24"/>
          <w:szCs w:val="24"/>
        </w:rPr>
        <w:t>psychology</w:t>
      </w:r>
      <w:r w:rsidRPr="00FE5F37">
        <w:rPr>
          <w:rFonts w:ascii="Times New Roman" w:hAnsi="Times New Roman" w:cs="Times New Roman"/>
          <w:sz w:val="24"/>
          <w:szCs w:val="24"/>
        </w:rPr>
        <w:t>, 50</w:t>
      </w:r>
      <w:ins w:id="1516" w:author="Jenny MacKay" w:date="2021-07-26T16:11:00Z">
        <w:r w:rsidR="00796DC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(1), 55.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4230C8A8" w14:textId="63A3CFE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 xml:space="preserve">Faul, F., Erdfelder, E., Buchner, A., </w:t>
      </w:r>
      <w:ins w:id="1517" w:author="Jenny MacKay" w:date="2021-07-26T15:47:00Z">
        <w:r w:rsidR="00D01A6C">
          <w:rPr>
            <w:rFonts w:ascii="Times New Roman" w:hAnsi="Times New Roman" w:cs="Times New Roman"/>
            <w:sz w:val="24"/>
            <w:szCs w:val="24"/>
          </w:rPr>
          <w:t>and</w:t>
        </w:r>
      </w:ins>
      <w:del w:id="1518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Lang, A.</w:t>
      </w:r>
      <w:del w:id="1519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G.</w:t>
      </w:r>
      <w:ins w:id="1520" w:author="Jenny MacKay" w:date="2021-07-26T15:47:00Z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21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2009</w:t>
      </w:r>
      <w:del w:id="1522" w:author="Jenny MacKay" w:date="2021-07-26T15:47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Statistical power analyses using G* Power 3.1: </w:t>
      </w:r>
      <w:r w:rsidR="00796DCB" w:rsidRPr="00FE5F37">
        <w:rPr>
          <w:rFonts w:ascii="Times New Roman" w:hAnsi="Times New Roman" w:cs="Times New Roman"/>
          <w:sz w:val="24"/>
          <w:szCs w:val="24"/>
        </w:rPr>
        <w:t xml:space="preserve">tests </w:t>
      </w:r>
      <w:r w:rsidRPr="00FE5F37">
        <w:rPr>
          <w:rFonts w:ascii="Times New Roman" w:hAnsi="Times New Roman" w:cs="Times New Roman"/>
          <w:sz w:val="24"/>
          <w:szCs w:val="24"/>
        </w:rPr>
        <w:t>for correlation and regression analyses. </w:t>
      </w:r>
      <w:r w:rsidRPr="00796DCB">
        <w:rPr>
          <w:rFonts w:ascii="Times New Roman" w:hAnsi="Times New Roman" w:cs="Times New Roman"/>
          <w:sz w:val="24"/>
          <w:szCs w:val="24"/>
          <w:rPrChange w:id="1523" w:author="Jenny MacKay" w:date="2021-07-26T16:11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Behavior research methods</w:t>
      </w:r>
      <w:r w:rsidRPr="00FE5F37">
        <w:rPr>
          <w:rFonts w:ascii="Times New Roman" w:hAnsi="Times New Roman" w:cs="Times New Roman"/>
          <w:sz w:val="24"/>
          <w:szCs w:val="24"/>
        </w:rPr>
        <w:t>, 41</w:t>
      </w:r>
      <w:ins w:id="1524" w:author="Jenny MacKay" w:date="2021-07-26T16:11:00Z">
        <w:r w:rsidR="00796DC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(4), 1149</w:t>
      </w:r>
      <w:ins w:id="1525" w:author="Jenny MacKay" w:date="2021-07-26T16:11:00Z">
        <w:r w:rsidR="00796DCB">
          <w:rPr>
            <w:rFonts w:ascii="Times New Roman" w:hAnsi="Times New Roman" w:cs="Times New Roman"/>
            <w:sz w:val="24"/>
            <w:szCs w:val="24"/>
          </w:rPr>
          <w:t>–</w:t>
        </w:r>
      </w:ins>
      <w:del w:id="1526" w:author="Jenny MacKay" w:date="2021-07-26T16:11:00Z">
        <w:r w:rsidRPr="00FE5F37" w:rsidDel="00796DCB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1160.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648EAEA5" w14:textId="1E6B855F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 xml:space="preserve">Fu, L.Y., </w:t>
      </w:r>
      <w:ins w:id="1527" w:author="Jenny MacKay" w:date="2021-07-26T15:48:00Z">
        <w:r w:rsidR="00D01A6C">
          <w:rPr>
            <w:rFonts w:ascii="Times New Roman" w:hAnsi="Times New Roman" w:cs="Times New Roman"/>
            <w:sz w:val="24"/>
            <w:szCs w:val="24"/>
          </w:rPr>
          <w:t xml:space="preserve">et al., </w:t>
        </w:r>
      </w:ins>
      <w:del w:id="1528" w:author="Jenny MacKay" w:date="2021-07-26T15:48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Zimet, G.D., Latkin, C., A. &amp; Joseph, J.G. 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2016</w:t>
      </w:r>
      <w:del w:id="1529" w:author="Jenny MacKay" w:date="2021-07-26T15:48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Associations of trust and healthcare provider advice with HPV vaccine acceptance among African American parents. </w:t>
      </w:r>
      <w:r w:rsidRPr="00796DCB">
        <w:rPr>
          <w:rFonts w:ascii="Times New Roman" w:hAnsi="Times New Roman" w:cs="Times New Roman"/>
          <w:sz w:val="24"/>
          <w:szCs w:val="24"/>
          <w:rPrChange w:id="1530" w:author="Jenny MacKay" w:date="2021-07-26T16:12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Vaccine</w:t>
      </w:r>
      <w:r w:rsidRPr="00FE5F37">
        <w:rPr>
          <w:rFonts w:ascii="Times New Roman" w:hAnsi="Times New Roman" w:cs="Times New Roman"/>
          <w:sz w:val="24"/>
          <w:szCs w:val="24"/>
          <w:rtl/>
        </w:rPr>
        <w:t>,</w:t>
      </w:r>
      <w:r w:rsidRPr="00FE5F37">
        <w:rPr>
          <w:rFonts w:ascii="Times New Roman" w:hAnsi="Times New Roman" w:cs="Times New Roman"/>
          <w:sz w:val="24"/>
          <w:szCs w:val="24"/>
        </w:rPr>
        <w:t xml:space="preserve"> 35 (5), 802</w:t>
      </w:r>
      <w:del w:id="1531" w:author="Jenny MacKay" w:date="2021-07-26T16:12:00Z">
        <w:r w:rsidRPr="00FE5F37" w:rsidDel="00796DCB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532" w:author="Jenny MacKay" w:date="2021-07-26T16:12:00Z">
        <w:r w:rsidR="00796DCB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FE5F37">
        <w:rPr>
          <w:rFonts w:ascii="Times New Roman" w:hAnsi="Times New Roman" w:cs="Times New Roman"/>
          <w:sz w:val="24"/>
          <w:szCs w:val="24"/>
        </w:rPr>
        <w:t>807.</w:t>
      </w:r>
      <w:del w:id="1533" w:author="Jenny MacKay" w:date="2021-07-26T15:48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0CED312" w14:textId="1DE846AF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Glasman, L.</w:t>
      </w:r>
      <w:del w:id="1534" w:author="Jenny MacKay" w:date="2021-07-26T15:48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R., </w:t>
      </w:r>
      <w:ins w:id="1535" w:author="Jenny MacKay" w:date="2021-07-26T15:48:00Z">
        <w:r w:rsidR="00D01A6C">
          <w:rPr>
            <w:rFonts w:ascii="Times New Roman" w:hAnsi="Times New Roman" w:cs="Times New Roman"/>
            <w:sz w:val="24"/>
            <w:szCs w:val="24"/>
          </w:rPr>
          <w:t>and</w:t>
        </w:r>
      </w:ins>
      <w:del w:id="1536" w:author="Jenny MacKay" w:date="2021-07-26T15:48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Albarracín, D.</w:t>
      </w:r>
      <w:ins w:id="1537" w:author="Jenny MacKay" w:date="2021-07-26T15:48:00Z">
        <w:r w:rsidR="00D01A6C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38" w:author="Jenny MacKay" w:date="2021-07-26T15:48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2006</w:t>
      </w:r>
      <w:del w:id="1539" w:author="Jenny MacKay" w:date="2021-07-26T15:48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Forming attitudes that predict future behavior: a meta-analysis of the attitude-behavior relation. </w:t>
      </w:r>
      <w:r w:rsidRPr="00796DCB">
        <w:rPr>
          <w:rFonts w:ascii="Times New Roman" w:hAnsi="Times New Roman" w:cs="Times New Roman"/>
          <w:sz w:val="24"/>
          <w:szCs w:val="24"/>
          <w:rPrChange w:id="1540" w:author="Jenny MacKay" w:date="2021-07-26T16:12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Psychological bulletin,</w:t>
      </w:r>
      <w:r w:rsidRPr="00796DCB">
        <w:rPr>
          <w:rFonts w:ascii="Times New Roman" w:hAnsi="Times New Roman" w:cs="Times New Roman"/>
          <w:sz w:val="24"/>
          <w:szCs w:val="24"/>
        </w:rPr>
        <w:t> </w:t>
      </w:r>
      <w:r w:rsidRPr="00FE5F37">
        <w:rPr>
          <w:rFonts w:ascii="Times New Roman" w:hAnsi="Times New Roman" w:cs="Times New Roman"/>
          <w:sz w:val="24"/>
          <w:szCs w:val="24"/>
        </w:rPr>
        <w:t>132</w:t>
      </w:r>
      <w:ins w:id="1541" w:author="Jenny MacKay" w:date="2021-07-26T16:12:00Z">
        <w:r w:rsidR="00796DC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(5), 778.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29843F4B" w14:textId="277BB6C9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 xml:space="preserve">Gordon, C., </w:t>
      </w:r>
      <w:ins w:id="1542" w:author="Jenny MacKay" w:date="2021-07-26T15:48:00Z">
        <w:r w:rsidR="00D01A6C">
          <w:rPr>
            <w:rFonts w:ascii="Times New Roman" w:hAnsi="Times New Roman" w:cs="Times New Roman"/>
            <w:sz w:val="24"/>
            <w:szCs w:val="24"/>
          </w:rPr>
          <w:t>and</w:t>
        </w:r>
      </w:ins>
      <w:del w:id="1543" w:author="Jenny MacKay" w:date="2021-07-26T15:48:00Z">
        <w:r w:rsidRPr="00FE5F37" w:rsidDel="00D01A6C">
          <w:rPr>
            <w:rFonts w:ascii="Times New Roman" w:hAnsi="Times New Roman" w:cs="Times New Roman"/>
            <w:sz w:val="24"/>
            <w:szCs w:val="24"/>
            <w:rtl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Arian</w:t>
      </w:r>
      <w:r w:rsidRPr="00FE5F37">
        <w:rPr>
          <w:rFonts w:ascii="Times New Roman" w:hAnsi="Times New Roman" w:cs="Times New Roman"/>
          <w:sz w:val="24"/>
          <w:szCs w:val="24"/>
          <w:rtl/>
        </w:rPr>
        <w:t>,</w:t>
      </w:r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ins w:id="1544" w:author="Jenny MacKay" w:date="2021-07-26T15:48:00Z">
        <w:r w:rsidR="00D01A6C">
          <w:rPr>
            <w:rFonts w:ascii="Times New Roman" w:hAnsi="Times New Roman" w:cs="Times New Roman"/>
            <w:sz w:val="24"/>
            <w:szCs w:val="24"/>
          </w:rPr>
          <w:t xml:space="preserve">A., </w:t>
        </w:r>
      </w:ins>
      <w:del w:id="1545" w:author="Jenny MacKay" w:date="2021-07-26T15:48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A</w:delText>
        </w:r>
        <w:r w:rsidRPr="00FE5F37" w:rsidDel="00D01A6C">
          <w:rPr>
            <w:rFonts w:ascii="Times New Roman" w:hAnsi="Times New Roman" w:cs="Times New Roman"/>
            <w:sz w:val="24"/>
            <w:szCs w:val="24"/>
            <w:rtl/>
          </w:rPr>
          <w:delText>.</w:delText>
        </w:r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2001</w:t>
      </w:r>
      <w:del w:id="1546" w:author="Jenny MacKay" w:date="2021-07-26T15:48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Threat and decision making</w:t>
      </w:r>
      <w:r w:rsidRPr="00796DCB">
        <w:rPr>
          <w:rFonts w:ascii="Times New Roman" w:hAnsi="Times New Roman" w:cs="Times New Roman"/>
          <w:sz w:val="24"/>
          <w:szCs w:val="24"/>
          <w:rPrChange w:id="1547" w:author="Jenny MacKay" w:date="2021-07-26T16:12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.</w:t>
      </w:r>
      <w:r w:rsidRPr="00FE5F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6DCB">
        <w:rPr>
          <w:rFonts w:ascii="Times New Roman" w:hAnsi="Times New Roman" w:cs="Times New Roman"/>
          <w:i/>
          <w:iCs/>
          <w:sz w:val="24"/>
          <w:szCs w:val="24"/>
          <w:rPrChange w:id="1548" w:author="Jenny MacKay" w:date="2021-07-26T16:1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Journal of </w:t>
      </w:r>
      <w:r w:rsidR="00796DCB" w:rsidRPr="00796DCB">
        <w:rPr>
          <w:rFonts w:ascii="Times New Roman" w:hAnsi="Times New Roman" w:cs="Times New Roman"/>
          <w:i/>
          <w:iCs/>
          <w:sz w:val="24"/>
          <w:szCs w:val="24"/>
          <w:rPrChange w:id="1549" w:author="Jenny MacKay" w:date="2021-07-26T16:12:00Z">
            <w:rPr>
              <w:rFonts w:ascii="Times New Roman" w:hAnsi="Times New Roman" w:cs="Times New Roman"/>
              <w:sz w:val="24"/>
              <w:szCs w:val="24"/>
            </w:rPr>
          </w:rPrChange>
        </w:rPr>
        <w:t>conflict resolution</w:t>
      </w:r>
      <w:r w:rsidRPr="00FE5F37">
        <w:rPr>
          <w:rFonts w:ascii="Times New Roman" w:hAnsi="Times New Roman" w:cs="Times New Roman"/>
          <w:sz w:val="24"/>
          <w:szCs w:val="24"/>
        </w:rPr>
        <w:t>, 45 (2), 196</w:t>
      </w:r>
      <w:ins w:id="1550" w:author="Jenny MacKay" w:date="2021-07-26T16:12:00Z">
        <w:r w:rsidR="00796DCB">
          <w:rPr>
            <w:rFonts w:ascii="Times New Roman" w:hAnsi="Times New Roman" w:cs="Times New Roman"/>
            <w:sz w:val="24"/>
            <w:szCs w:val="24"/>
          </w:rPr>
          <w:t>–</w:t>
        </w:r>
      </w:ins>
      <w:del w:id="1551" w:author="Jenny MacKay" w:date="2021-07-26T16:12:00Z">
        <w:r w:rsidRPr="00FE5F37" w:rsidDel="00796DCB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215</w:t>
      </w:r>
      <w:ins w:id="1552" w:author="Jenny MacKay" w:date="2021-07-26T16:12:00Z">
        <w:r w:rsidR="00796DCB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517CED59" w14:textId="12F84C48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lastRenderedPageBreak/>
        <w:t>Henderson</w:t>
      </w:r>
      <w:ins w:id="1553" w:author="Jenny MacKay" w:date="2021-07-26T15:50:00Z">
        <w:r w:rsidR="00CE254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J</w:t>
      </w:r>
      <w:ins w:id="1554" w:author="Jenny MacKay" w:date="2021-07-26T15:50:00Z">
        <w:r w:rsidR="00CE2549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, </w:t>
      </w:r>
      <w:del w:id="1555" w:author="Jenny MacKay" w:date="2021-07-26T15:50:00Z">
        <w:r w:rsidRPr="00FE5F37" w:rsidDel="00CE2549">
          <w:rPr>
            <w:rFonts w:ascii="Times New Roman" w:hAnsi="Times New Roman" w:cs="Times New Roman"/>
            <w:sz w:val="24"/>
            <w:szCs w:val="24"/>
          </w:rPr>
          <w:delText xml:space="preserve">Ward P, Tonkin E, Meyer S, Pillen H, McCullum D,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et al.</w:t>
      </w:r>
      <w:del w:id="1556" w:author="Jenny MacKay" w:date="2021-07-26T15:50:00Z">
        <w:r w:rsidRPr="00FE5F37" w:rsidDel="00CE254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557" w:author="Jenny MacKay" w:date="2021-07-26T15:50:00Z">
        <w:r w:rsidR="00CE2549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558" w:author="Jenny MacKay" w:date="2021-07-26T15:50:00Z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2020</w:t>
      </w:r>
      <w:del w:id="1559" w:author="Jenny MacKay" w:date="2021-07-26T15:50:00Z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Developing and </w:t>
      </w:r>
      <w:r w:rsidR="00903AE3" w:rsidRPr="00FE5F37">
        <w:rPr>
          <w:rFonts w:ascii="Times New Roman" w:hAnsi="Times New Roman" w:cs="Times New Roman"/>
          <w:sz w:val="24"/>
          <w:szCs w:val="24"/>
        </w:rPr>
        <w:t>maintaining public trust during and post</w:t>
      </w:r>
      <w:r w:rsidRPr="00FE5F37">
        <w:rPr>
          <w:rFonts w:ascii="Times New Roman" w:hAnsi="Times New Roman" w:cs="Times New Roman"/>
          <w:sz w:val="24"/>
          <w:szCs w:val="24"/>
        </w:rPr>
        <w:t xml:space="preserve">-COVID-19: </w:t>
      </w:r>
      <w:r w:rsidR="00903AE3" w:rsidRPr="00FE5F37">
        <w:rPr>
          <w:rFonts w:ascii="Times New Roman" w:hAnsi="Times New Roman" w:cs="Times New Roman"/>
          <w:sz w:val="24"/>
          <w:szCs w:val="24"/>
        </w:rPr>
        <w:t>can we apply a model developed for responding to food scares</w:t>
      </w:r>
      <w:r w:rsidRPr="00FE5F37">
        <w:rPr>
          <w:rFonts w:ascii="Times New Roman" w:hAnsi="Times New Roman" w:cs="Times New Roman"/>
          <w:sz w:val="24"/>
          <w:szCs w:val="24"/>
        </w:rPr>
        <w:t xml:space="preserve">? </w:t>
      </w:r>
      <w:r w:rsidRPr="00903AE3">
        <w:rPr>
          <w:rFonts w:ascii="Times New Roman" w:hAnsi="Times New Roman" w:cs="Times New Roman"/>
          <w:sz w:val="24"/>
          <w:szCs w:val="24"/>
          <w:rPrChange w:id="1560" w:author="Jenny MacKay" w:date="2021-07-26T16:13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Front</w:t>
      </w:r>
      <w:ins w:id="1561" w:author="Jenny MacKay" w:date="2021-07-26T16:13:00Z">
        <w:r w:rsidR="00903AE3">
          <w:rPr>
            <w:rFonts w:ascii="Times New Roman" w:hAnsi="Times New Roman" w:cs="Times New Roman"/>
            <w:sz w:val="24"/>
            <w:szCs w:val="24"/>
          </w:rPr>
          <w:t>iers in</w:t>
        </w:r>
      </w:ins>
      <w:r w:rsidRPr="00903AE3">
        <w:rPr>
          <w:rFonts w:ascii="Times New Roman" w:hAnsi="Times New Roman" w:cs="Times New Roman"/>
          <w:sz w:val="24"/>
          <w:szCs w:val="24"/>
          <w:rPrChange w:id="1562" w:author="Jenny MacKay" w:date="2021-07-26T16:13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r w:rsidR="00903AE3" w:rsidRPr="00903AE3">
        <w:rPr>
          <w:rFonts w:ascii="Times New Roman" w:hAnsi="Times New Roman" w:cs="Times New Roman"/>
          <w:sz w:val="24"/>
          <w:szCs w:val="24"/>
        </w:rPr>
        <w:t>public heal</w:t>
      </w:r>
      <w:ins w:id="1563" w:author="Jenny MacKay" w:date="2021-07-26T16:13:00Z">
        <w:r w:rsidR="00903AE3">
          <w:rPr>
            <w:rFonts w:ascii="Times New Roman" w:hAnsi="Times New Roman" w:cs="Times New Roman"/>
            <w:sz w:val="24"/>
            <w:szCs w:val="24"/>
          </w:rPr>
          <w:t>th,</w:t>
        </w:r>
      </w:ins>
      <w:del w:id="1564" w:author="Jenny MacKay" w:date="2021-07-26T16:13:00Z">
        <w:r w:rsidRPr="00FE5F37" w:rsidDel="00903AE3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65" w:author="Jenny MacKay" w:date="2021-07-26T16:13:00Z">
        <w:r w:rsidRPr="00FE5F37" w:rsidDel="00903AE3">
          <w:rPr>
            <w:rFonts w:ascii="Times New Roman" w:hAnsi="Times New Roman" w:cs="Times New Roman"/>
            <w:sz w:val="24"/>
            <w:szCs w:val="24"/>
          </w:rPr>
          <w:delText xml:space="preserve">2020;8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July</w:t>
      </w:r>
      <w:ins w:id="1566" w:author="Jenny MacKay" w:date="2021-07-26T16:13:00Z">
        <w:r w:rsidR="00903AE3">
          <w:rPr>
            <w:rFonts w:ascii="Times New Roman" w:hAnsi="Times New Roman" w:cs="Times New Roman"/>
            <w:sz w:val="24"/>
            <w:szCs w:val="24"/>
          </w:rPr>
          <w:t xml:space="preserve"> 8, </w:t>
        </w:r>
      </w:ins>
      <w:del w:id="1567" w:author="Jenny MacKay" w:date="2021-07-26T16:13:00Z">
        <w:r w:rsidRPr="00FE5F37" w:rsidDel="00903AE3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Pr="00FE5F37">
        <w:rPr>
          <w:rFonts w:ascii="Times New Roman" w:hAnsi="Times New Roman" w:cs="Times New Roman"/>
          <w:sz w:val="24"/>
          <w:szCs w:val="24"/>
        </w:rPr>
        <w:t>1–7.</w:t>
      </w:r>
    </w:p>
    <w:p w14:paraId="40AA45A6" w14:textId="18BE81EA" w:rsidR="006F5430" w:rsidDel="00CE2549" w:rsidRDefault="006F5430" w:rsidP="00CE2549">
      <w:pPr>
        <w:bidi w:val="0"/>
        <w:spacing w:after="0" w:line="480" w:lineRule="auto"/>
        <w:ind w:left="720" w:hanging="720"/>
        <w:rPr>
          <w:del w:id="1568" w:author="Jenny MacKay" w:date="2021-07-26T15:50:00Z"/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Hertzum,</w:t>
      </w:r>
      <w:ins w:id="1569" w:author="Jenny MacKay" w:date="2021-07-26T15:50:00Z">
        <w:r w:rsidR="00CE254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M., </w:t>
      </w:r>
      <w:del w:id="1570" w:author="Jenny MacKay" w:date="2021-07-26T15:50:00Z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Andersen, H.K., Andersen, V., &amp; Hansen, C.B</w:delText>
        </w:r>
      </w:del>
      <w:ins w:id="1571" w:author="Jenny MacKay" w:date="2021-07-26T15:50:00Z">
        <w:r w:rsidR="00CE2549">
          <w:rPr>
            <w:rFonts w:ascii="Times New Roman" w:hAnsi="Times New Roman" w:cs="Times New Roman"/>
            <w:sz w:val="24"/>
            <w:szCs w:val="24"/>
          </w:rPr>
          <w:t>et al</w:t>
        </w:r>
      </w:ins>
      <w:r w:rsidRPr="00FE5F37">
        <w:rPr>
          <w:rFonts w:ascii="Times New Roman" w:hAnsi="Times New Roman" w:cs="Times New Roman"/>
          <w:sz w:val="24"/>
          <w:szCs w:val="24"/>
        </w:rPr>
        <w:t>.</w:t>
      </w:r>
      <w:ins w:id="1572" w:author="Jenny MacKay" w:date="2021-07-26T15:50:00Z">
        <w:r w:rsidR="00CE254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73" w:author="Jenny MacKay" w:date="2021-07-26T15:50:00Z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2002</w:t>
      </w:r>
      <w:del w:id="1574" w:author="Jenny MacKay" w:date="2021-07-26T15:50:00Z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Trust in information sources: seeking information from people, documents, and virtual agents. </w:t>
      </w:r>
      <w:r w:rsidRPr="00903AE3">
        <w:rPr>
          <w:rFonts w:ascii="Times New Roman" w:hAnsi="Times New Roman" w:cs="Times New Roman"/>
          <w:sz w:val="24"/>
          <w:szCs w:val="24"/>
          <w:rPrChange w:id="1575" w:author="Jenny MacKay" w:date="2021-07-26T16:14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Interacting with </w:t>
      </w:r>
      <w:r w:rsidR="00903AE3" w:rsidRPr="00903AE3">
        <w:rPr>
          <w:rFonts w:ascii="Times New Roman" w:hAnsi="Times New Roman" w:cs="Times New Roman"/>
          <w:sz w:val="24"/>
          <w:szCs w:val="24"/>
        </w:rPr>
        <w:t>computers</w:t>
      </w:r>
      <w:r w:rsidRPr="00FE5F37">
        <w:rPr>
          <w:rFonts w:ascii="Times New Roman" w:hAnsi="Times New Roman" w:cs="Times New Roman"/>
          <w:sz w:val="24"/>
          <w:szCs w:val="24"/>
        </w:rPr>
        <w:t>, 14</w:t>
      </w:r>
      <w:ins w:id="1576" w:author="Jenny MacKay" w:date="2021-07-26T16:14:00Z">
        <w:r w:rsidR="00903AE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(5), 575</w:t>
      </w:r>
      <w:ins w:id="1577" w:author="Jenny MacKay" w:date="2021-07-26T16:14:00Z">
        <w:r w:rsidR="00903AE3">
          <w:rPr>
            <w:rFonts w:ascii="Times New Roman" w:hAnsi="Times New Roman" w:cs="Times New Roman"/>
            <w:sz w:val="24"/>
            <w:szCs w:val="24"/>
          </w:rPr>
          <w:t>–</w:t>
        </w:r>
      </w:ins>
      <w:del w:id="1578" w:author="Jenny MacKay" w:date="2021-07-26T16:14:00Z">
        <w:r w:rsidRPr="00FE5F37" w:rsidDel="00903AE3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599</w:t>
      </w:r>
      <w:ins w:id="1579" w:author="Jenny MacKay" w:date="2021-07-26T16:14:00Z">
        <w:r w:rsidR="00903AE3">
          <w:rPr>
            <w:rFonts w:ascii="Times New Roman" w:hAnsi="Times New Roman" w:cs="Times New Roman"/>
            <w:sz w:val="24"/>
            <w:szCs w:val="24"/>
          </w:rPr>
          <w:t>.</w:t>
        </w:r>
      </w:ins>
      <w:del w:id="1580" w:author="Jenny MacKay" w:date="2021-07-26T16:14:00Z">
        <w:r w:rsidRPr="00FE5F37" w:rsidDel="00903AE3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FE5F37" w:rsidDel="00903AE3">
          <w:fldChar w:fldCharType="begin"/>
        </w:r>
        <w:r w:rsidRPr="00FE5F37" w:rsidDel="00903AE3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"https://doi.org/10.1016/S0953-5438(02)00023-1" </w:delInstrText>
        </w:r>
        <w:r w:rsidRPr="00FE5F37" w:rsidDel="00903AE3">
          <w:fldChar w:fldCharType="separate"/>
        </w:r>
        <w:r w:rsidRPr="00FE5F37" w:rsidDel="00903AE3">
          <w:rPr>
            <w:rStyle w:val="Hyperlink"/>
            <w:rFonts w:ascii="Times New Roman" w:hAnsi="Times New Roman" w:cs="Times New Roman"/>
            <w:sz w:val="24"/>
            <w:szCs w:val="24"/>
          </w:rPr>
          <w:delText>https://doi.org/10.1016/S0953-5438(02)00023-1</w:delText>
        </w:r>
        <w:r w:rsidRPr="00FE5F37" w:rsidDel="00903AE3"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</w:del>
    </w:p>
    <w:p w14:paraId="1C554747" w14:textId="77777777" w:rsidR="00CE2549" w:rsidRPr="00FE5F37" w:rsidRDefault="00CE2549" w:rsidP="00756E8F">
      <w:pPr>
        <w:bidi w:val="0"/>
        <w:spacing w:after="0" w:line="480" w:lineRule="auto"/>
        <w:ind w:left="720" w:hanging="720"/>
        <w:rPr>
          <w:ins w:id="1581" w:author="Jenny MacKay" w:date="2021-07-26T15:50:00Z"/>
          <w:rStyle w:val="Hyperlink"/>
          <w:rFonts w:ascii="Times New Roman" w:hAnsi="Times New Roman" w:cs="Times New Roman"/>
          <w:sz w:val="24"/>
          <w:szCs w:val="24"/>
          <w:rtl/>
        </w:rPr>
      </w:pPr>
    </w:p>
    <w:p w14:paraId="5F3ED4BC" w14:textId="3EF07166" w:rsidR="006F5430" w:rsidRPr="00FE5F37" w:rsidRDefault="006F5430" w:rsidP="00372AF6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commentRangeStart w:id="1582"/>
      <w:del w:id="1583" w:author="Jenny MacKay" w:date="2021-07-26T15:50:00Z">
        <w:r w:rsidRPr="00FE5F37" w:rsidDel="00CE2549">
          <w:rPr>
            <w:rFonts w:ascii="Times New Roman" w:hAnsi="Times New Roman" w:cs="Times New Roman"/>
            <w:sz w:val="24"/>
            <w:szCs w:val="24"/>
          </w:rPr>
          <w:delText xml:space="preserve">          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Holmboe</w:t>
      </w:r>
      <w:ins w:id="1584" w:author="Jenny MacKay" w:date="2021-07-26T15:51:00Z">
        <w:r w:rsidR="00CE254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585" w:author="Jenny MacKay" w:date="2021-07-26T15:51:00Z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2006</w:t>
      </w:r>
      <w:del w:id="1586" w:author="Jenny MacKay" w:date="2021-07-26T15:51:00Z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Qualitative Analysis of Mothers</w:t>
      </w:r>
      <w:ins w:id="1587" w:author="Jenny MacKay" w:date="2021-07-29T07:44:00Z">
        <w:r w:rsidR="00134855">
          <w:rPr>
            <w:rFonts w:ascii="Times New Roman" w:hAnsi="Times New Roman" w:cs="Times New Roman"/>
            <w:sz w:val="24"/>
            <w:szCs w:val="24"/>
          </w:rPr>
          <w:t>’</w:t>
        </w:r>
      </w:ins>
      <w:del w:id="1588" w:author="Jenny MacKay" w:date="2021-07-29T07:44:00Z">
        <w:r w:rsidRPr="00FE5F37" w:rsidDel="00134855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Decision-Making About</w:t>
      </w:r>
      <w:commentRangeEnd w:id="1582"/>
      <w:r w:rsidR="00CE2549">
        <w:rPr>
          <w:rStyle w:val="CommentReference"/>
        </w:rPr>
        <w:commentReference w:id="1582"/>
      </w:r>
    </w:p>
    <w:p w14:paraId="08740B90" w14:textId="571B0303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Jang</w:t>
      </w:r>
      <w:ins w:id="1589" w:author="Jenny MacKay" w:date="2021-07-26T15:51:00Z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K</w:t>
      </w:r>
      <w:ins w:id="1590" w:author="Jenny MacKay" w:date="2021-07-26T15:51:00Z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ins w:id="1591" w:author="Jenny MacKay" w:date="2021-07-26T15:51:00Z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and</w:t>
        </w:r>
      </w:ins>
      <w:del w:id="1592" w:author="Jenny MacKay" w:date="2021-07-26T15:51:00Z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&amp;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Baek</w:t>
      </w:r>
      <w:ins w:id="1593" w:author="Jenny MacKay" w:date="2021-07-26T15:51:00Z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Y</w:t>
      </w:r>
      <w:ins w:id="1594" w:author="Jenny MacKay" w:date="2021-07-26T15:51:00Z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M</w:t>
      </w:r>
      <w:ins w:id="1595" w:author="Jenny MacKay" w:date="2021-07-26T15:51:00Z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596" w:author="Jenny MacKay" w:date="2021-07-26T15:51:00Z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2019</w:t>
      </w:r>
      <w:ins w:id="1597" w:author="Jenny MacKay" w:date="2021-07-26T15:51:00Z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598" w:author="Jenny MacKay" w:date="2021-07-26T15:51:00Z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When information from public health officials is untrustworthy: </w:t>
      </w:r>
      <w:r w:rsidR="00903AE3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the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use of online news, interpersonal networks, and social media during the MERS outbreak in South Korea. </w:t>
      </w:r>
      <w:r w:rsidRPr="00903AE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599" w:author="Jenny MacKay" w:date="2021-07-26T16:14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Health </w:t>
      </w:r>
      <w:r w:rsidR="00903AE3" w:rsidRPr="00903AE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communication</w:t>
      </w:r>
      <w:ins w:id="1600" w:author="Jenny MacKay" w:date="2021-07-26T16:14:00Z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903AE3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34</w:t>
      </w:r>
      <w:ins w:id="1601" w:author="Jenny MacKay" w:date="2021-07-26T16:14:00Z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(9): 991–998.</w:t>
      </w:r>
      <w:del w:id="1602" w:author="Jenny MacKay" w:date="2021-07-26T16:14:00Z">
        <w:r w:rsidRPr="00FE5F37" w:rsidDel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  <w:r w:rsidRPr="00FE5F37" w:rsidDel="00903A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903AE3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"https://doi.org/10.1080/10410236.2018.1449552" </w:delInstrText>
        </w:r>
        <w:r w:rsidRPr="00FE5F37" w:rsidDel="00903A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https://doi.org/10.1080/10410236.2018.1449552</w:delText>
        </w:r>
        <w:r w:rsidRPr="00FE5F37" w:rsidDel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</w:p>
    <w:p w14:paraId="42760ED3" w14:textId="77777777" w:rsidR="00E67A8D" w:rsidRPr="00FE5F37" w:rsidRDefault="00E67A8D" w:rsidP="00E67A8D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rtl/>
        </w:rPr>
      </w:pPr>
      <w:commentRangeStart w:id="1603"/>
      <w:del w:id="1604" w:author="Jenny MacKay" w:date="2021-07-26T15:46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Branden B. </w:delText>
        </w:r>
      </w:del>
      <w:bookmarkStart w:id="1605" w:name="_Hlk72234715"/>
      <w:r w:rsidRPr="00FE5F37">
        <w:rPr>
          <w:rFonts w:ascii="Times New Roman" w:hAnsi="Times New Roman" w:cs="Times New Roman"/>
          <w:sz w:val="24"/>
          <w:szCs w:val="24"/>
        </w:rPr>
        <w:t>Johnson</w:t>
      </w:r>
      <w:ins w:id="1606" w:author="Jenny MacKay" w:date="2021-07-26T15:46:00Z">
        <w:r>
          <w:rPr>
            <w:rFonts w:ascii="Times New Roman" w:hAnsi="Times New Roman" w:cs="Times New Roman"/>
            <w:sz w:val="24"/>
            <w:szCs w:val="24"/>
          </w:rPr>
          <w:t>, B.B.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, </w:t>
      </w:r>
      <w:del w:id="1607" w:author="Jenny MacKay" w:date="2021-07-26T15:46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 xml:space="preserve">B.B. </w:delText>
        </w:r>
      </w:del>
      <w:ins w:id="1608" w:author="Jenny MacKay" w:date="2021-07-26T15:46:00Z">
        <w:r>
          <w:rPr>
            <w:rFonts w:ascii="Times New Roman" w:hAnsi="Times New Roman" w:cs="Times New Roman"/>
            <w:sz w:val="24"/>
            <w:szCs w:val="24"/>
          </w:rPr>
          <w:t>and</w:t>
        </w:r>
      </w:ins>
      <w:del w:id="1609" w:author="Jenny MacKay" w:date="2021-07-26T15:46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Slovic</w:t>
      </w:r>
      <w:bookmarkEnd w:id="1605"/>
      <w:r w:rsidRPr="00FE5F37">
        <w:rPr>
          <w:rFonts w:ascii="Times New Roman" w:hAnsi="Times New Roman" w:cs="Times New Roman"/>
          <w:sz w:val="24"/>
          <w:szCs w:val="24"/>
        </w:rPr>
        <w:t>, P.</w:t>
      </w:r>
      <w:ins w:id="1610" w:author="Jenny MacKay" w:date="2021-07-26T15:46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611" w:author="Jenny MacKay" w:date="2021-07-26T15:46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1995</w:t>
      </w:r>
      <w:del w:id="1612" w:author="Jenny MacKay" w:date="2021-07-26T15:46:00Z">
        <w:r w:rsidRPr="00FE5F37" w:rsidDel="00D01A6C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Presenting uncertainty in health risk assessment: initial studies of its effects on risk perception and trust. </w:t>
      </w:r>
      <w:r w:rsidRPr="00B82E38">
        <w:rPr>
          <w:rFonts w:ascii="Times New Roman" w:hAnsi="Times New Roman" w:cs="Times New Roman"/>
          <w:sz w:val="24"/>
          <w:szCs w:val="24"/>
          <w:rPrChange w:id="1613" w:author="Jenny MacKay" w:date="2021-07-26T16:0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Risk </w:t>
      </w:r>
      <w:r w:rsidRPr="00B82E38">
        <w:rPr>
          <w:rFonts w:ascii="Times New Roman" w:hAnsi="Times New Roman" w:cs="Times New Roman"/>
          <w:sz w:val="24"/>
          <w:szCs w:val="24"/>
        </w:rPr>
        <w:t>analysis</w:t>
      </w:r>
      <w:r w:rsidRPr="00FE5F37">
        <w:rPr>
          <w:rFonts w:ascii="Times New Roman" w:hAnsi="Times New Roman" w:cs="Times New Roman"/>
          <w:sz w:val="24"/>
          <w:szCs w:val="24"/>
        </w:rPr>
        <w:t>, 15</w:t>
      </w:r>
      <w:ins w:id="1614" w:author="Jenny MacKay" w:date="2021-07-26T16:09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(4), 485</w:t>
      </w:r>
      <w:ins w:id="1615" w:author="Jenny MacKay" w:date="2021-07-26T16:09:00Z">
        <w:r>
          <w:rPr>
            <w:rFonts w:ascii="Times New Roman" w:hAnsi="Times New Roman" w:cs="Times New Roman"/>
            <w:sz w:val="24"/>
            <w:szCs w:val="24"/>
          </w:rPr>
          <w:t>–</w:t>
        </w:r>
      </w:ins>
      <w:del w:id="1616" w:author="Jenny MacKay" w:date="2021-07-26T16:09:00Z">
        <w:r w:rsidRPr="00FE5F37" w:rsidDel="00B82E3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494.</w:t>
      </w:r>
      <w:commentRangeEnd w:id="1603"/>
      <w:r w:rsidR="00D17A40">
        <w:rPr>
          <w:rStyle w:val="CommentReference"/>
        </w:rPr>
        <w:commentReference w:id="1603"/>
      </w:r>
    </w:p>
    <w:p w14:paraId="66EC4FED" w14:textId="68AE9745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Johnson, N.L.</w:t>
      </w:r>
      <w:ins w:id="1617" w:author="Jenny MacKay" w:date="2021-07-26T15:51:00Z">
        <w:r w:rsidR="00CE254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618" w:author="Jenny MacKay" w:date="2021-07-26T15:51:00Z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2019</w:t>
      </w:r>
      <w:del w:id="1619" w:author="Jenny MacKay" w:date="2021-07-26T15:51:00Z">
        <w:r w:rsidRPr="00FE5F37" w:rsidDel="00CE2549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Seeking </w:t>
      </w:r>
      <w:r w:rsidR="00903AE3" w:rsidRPr="00FE5F37">
        <w:rPr>
          <w:rFonts w:ascii="Times New Roman" w:hAnsi="Times New Roman" w:cs="Times New Roman"/>
          <w:sz w:val="24"/>
          <w:szCs w:val="24"/>
        </w:rPr>
        <w:t>behaviors and disparities among patients with type 2 diabetes: testing predictors of the fre</w:t>
      </w:r>
      <w:r w:rsidRPr="00FE5F37">
        <w:rPr>
          <w:rFonts w:ascii="Times New Roman" w:hAnsi="Times New Roman" w:cs="Times New Roman"/>
          <w:sz w:val="24"/>
          <w:szCs w:val="24"/>
        </w:rPr>
        <w:t xml:space="preserve">quency of HISB </w:t>
      </w:r>
      <w:r w:rsidR="00903AE3" w:rsidRPr="00FE5F37">
        <w:rPr>
          <w:rFonts w:ascii="Times New Roman" w:hAnsi="Times New Roman" w:cs="Times New Roman"/>
          <w:sz w:val="24"/>
          <w:szCs w:val="24"/>
        </w:rPr>
        <w:t xml:space="preserve">with doctors and online. </w:t>
      </w:r>
      <w:r w:rsidRPr="00903AE3">
        <w:rPr>
          <w:rFonts w:ascii="Times New Roman" w:hAnsi="Times New Roman" w:cs="Times New Roman"/>
          <w:sz w:val="24"/>
          <w:szCs w:val="24"/>
          <w:rPrChange w:id="1620" w:author="Jenny MacKay" w:date="2021-07-26T16:15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Ohio </w:t>
      </w:r>
      <w:r w:rsidR="00903AE3" w:rsidRPr="00903AE3">
        <w:rPr>
          <w:rFonts w:ascii="Times New Roman" w:hAnsi="Times New Roman" w:cs="Times New Roman"/>
          <w:sz w:val="24"/>
          <w:szCs w:val="24"/>
        </w:rPr>
        <w:t>communication journal</w:t>
      </w:r>
      <w:r w:rsidRPr="00FE5F37">
        <w:rPr>
          <w:rFonts w:ascii="Times New Roman" w:hAnsi="Times New Roman" w:cs="Times New Roman"/>
          <w:sz w:val="24"/>
          <w:szCs w:val="24"/>
        </w:rPr>
        <w:t>, 57, 75</w:t>
      </w:r>
      <w:ins w:id="1621" w:author="Jenny MacKay" w:date="2021-07-26T16:15:00Z">
        <w:r w:rsidR="00903AE3">
          <w:rPr>
            <w:rFonts w:ascii="Times New Roman" w:hAnsi="Times New Roman" w:cs="Times New Roman"/>
            <w:sz w:val="24"/>
            <w:szCs w:val="24"/>
          </w:rPr>
          <w:t>–</w:t>
        </w:r>
      </w:ins>
      <w:del w:id="1622" w:author="Jenny MacKay" w:date="2021-07-26T16:15:00Z">
        <w:r w:rsidRPr="00FE5F37" w:rsidDel="00903AE3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90.</w:t>
      </w:r>
    </w:p>
    <w:p w14:paraId="12C33548" w14:textId="51A07F42" w:rsidR="006F5430" w:rsidRPr="00FE5F37" w:rsidRDefault="006F5430" w:rsidP="00903AE3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Joshi, A., </w:t>
      </w:r>
      <w:del w:id="1623" w:author="Jenny MacKay" w:date="2021-07-26T15:52:00Z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Sparks, R., Karimi, S., Yan, S. L. J., Chughtai, A. A., Paris, C., &amp; MacIntyre, C. R</w:delText>
        </w:r>
      </w:del>
      <w:ins w:id="1624" w:author="Jenny MacKay" w:date="2021-07-26T15:52:00Z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del w:id="1625" w:author="Jenny MacKay" w:date="2021-07-26T15:52:00Z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.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626" w:author="Jenny MacKay" w:date="2021-07-26T15:52:00Z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2020</w:t>
      </w:r>
      <w:del w:id="1627" w:author="Jenny MacKay" w:date="2021-07-26T15:52:00Z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. Automated monitoring of tweets for early detection of the 2014 Ebola epidemic. </w:t>
      </w:r>
      <w:r w:rsidRPr="00903AE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628" w:author="Jenny MacKay" w:date="2021-07-26T16:16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PloS one,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 15</w:t>
      </w:r>
      <w:ins w:id="1629" w:author="Jenny MacKay" w:date="2021-07-26T16:16:00Z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(3).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/>
        </w:rPr>
        <w:t>‏</w:t>
      </w:r>
      <w:ins w:id="1630" w:author="Jenny MacKay" w:date="2021-07-26T16:17:00Z">
        <w:r w:rsidR="00903AE3">
          <w:rPr>
            <w:rFonts w:ascii="Times New Roman" w:eastAsia="SimSun" w:hAnsi="Times New Roman" w:cs="Times New Roman" w:hint="cs"/>
            <w:color w:val="000000"/>
            <w:kern w:val="2"/>
            <w:sz w:val="24"/>
            <w:szCs w:val="24"/>
            <w:lang w:eastAsia="zh-CN" w:bidi="ar-SA"/>
          </w:rPr>
          <w:t xml:space="preserve"> </w:t>
        </w:r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doi:</w:t>
        </w:r>
        <w:r w:rsidR="00903AE3" w:rsidRP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  <w:rPrChange w:id="1631" w:author="Jenny MacKay" w:date="2021-07-26T16:17:00Z">
              <w:rPr/>
            </w:rPrChange>
          </w:rPr>
          <w:fldChar w:fldCharType="begin"/>
        </w:r>
        <w:r w:rsidR="00903AE3" w:rsidRP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  <w:rPrChange w:id="1632" w:author="Jenny MacKay" w:date="2021-07-26T16:17:00Z">
              <w:rPr/>
            </w:rPrChange>
          </w:rPr>
          <w:instrText xml:space="preserve"> HYPERLINK "https://doi.org/10.1371/journal.pone.0230322" </w:instrText>
        </w:r>
        <w:r w:rsidR="00903AE3" w:rsidRP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  <w:rPrChange w:id="1633" w:author="Jenny MacKay" w:date="2021-07-26T16:17:00Z">
              <w:rPr/>
            </w:rPrChange>
          </w:rPr>
          <w:fldChar w:fldCharType="separate"/>
        </w:r>
        <w:r w:rsidR="00903AE3" w:rsidRP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  <w:rPrChange w:id="1634" w:author="Jenny MacKay" w:date="2021-07-26T16:17:00Z">
              <w:rPr>
                <w:rStyle w:val="Hyperlink"/>
                <w:rFonts w:ascii="Helvetica" w:hAnsi="Helvetica" w:cs="Helvetica"/>
                <w:color w:val="606060"/>
                <w:sz w:val="20"/>
                <w:szCs w:val="20"/>
                <w:shd w:val="clear" w:color="auto" w:fill="FFFFFF"/>
              </w:rPr>
            </w:rPrChange>
          </w:rPr>
          <w:t>10.1371/journal.pone.0230322</w:t>
        </w:r>
        <w:r w:rsidR="00903AE3" w:rsidRP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  <w:rPrChange w:id="1635" w:author="Jenny MacKay" w:date="2021-07-26T16:17:00Z">
              <w:rPr/>
            </w:rPrChange>
          </w:rPr>
          <w:fldChar w:fldCharType="end"/>
        </w:r>
      </w:ins>
    </w:p>
    <w:p w14:paraId="65DFBA22" w14:textId="4D6C7E1E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Kim, J.</w:t>
      </w:r>
      <w:del w:id="1636" w:author="Jenny MacKay" w:date="2021-07-26T15:52:00Z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W.</w:t>
      </w:r>
      <w:ins w:id="1637" w:author="Jenny MacKay" w:date="2021-07-26T15:52:00Z">
        <w:r w:rsidR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638" w:author="Jenny MacKay" w:date="2021-07-26T15:52:00Z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2018</w:t>
      </w:r>
      <w:del w:id="1639" w:author="Jenny MacKay" w:date="2021-07-26T15:52:00Z">
        <w:r w:rsidRPr="00FE5F37" w:rsidDel="00CE2549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. Rumor has it: </w:t>
      </w:r>
      <w:r w:rsidR="00903AE3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the effects of virality metrics on rumor believability and transmission on twitter. </w:t>
      </w:r>
      <w:r w:rsidR="00903AE3" w:rsidRPr="00903AE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640" w:author="Jenny MacKay" w:date="2021-07-26T16:17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New media &amp; society</w:t>
      </w:r>
      <w:r w:rsidRPr="00903AE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641" w:author="Jenny MacKay" w:date="2021-07-26T16:17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,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 20</w:t>
      </w:r>
      <w:ins w:id="1642" w:author="Jenny MacKay" w:date="2021-07-26T16:17:00Z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(12), 4807</w:t>
      </w:r>
      <w:ins w:id="1643" w:author="Jenny MacKay" w:date="2021-07-26T16:17:00Z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–</w:t>
        </w:r>
      </w:ins>
      <w:del w:id="1644" w:author="Jenny MacKay" w:date="2021-07-26T16:17:00Z">
        <w:r w:rsidRPr="00FE5F37" w:rsidDel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-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4825.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/>
        </w:rPr>
        <w:t>‏</w:t>
      </w:r>
    </w:p>
    <w:p w14:paraId="52F4A648" w14:textId="77B9714E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Kim, K.</w:t>
      </w:r>
      <w:del w:id="1645" w:author="Jenny MacKay" w:date="2021-07-26T15:52:00Z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H., Lu, J., </w:t>
      </w:r>
      <w:ins w:id="1646" w:author="Jenny MacKay" w:date="2021-07-26T15:52:00Z">
        <w:r w:rsidR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and</w:t>
        </w:r>
      </w:ins>
      <w:del w:id="1647" w:author="Jenny MacKay" w:date="2021-07-26T15:52:00Z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&amp;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Estrada-Hernandez, N.</w:t>
      </w:r>
      <w:ins w:id="1648" w:author="Jenny MacKay" w:date="2021-07-26T15:52:00Z">
        <w:r w:rsidR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649" w:author="Jenny MacKay" w:date="2021-07-26T15:52:00Z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2015</w:t>
      </w:r>
      <w:del w:id="1650" w:author="Jenny MacKay" w:date="2021-07-26T15:52:00Z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. Attitudes toward people with disabilities: </w:t>
      </w:r>
      <w:r w:rsidR="00903AE3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the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tripartite model, social desirability, and other controversial variables. </w:t>
      </w:r>
      <w:r w:rsidRPr="00903AE3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651" w:author="Jenny MacKay" w:date="2021-07-26T16:18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 xml:space="preserve">Journal of Asia Pacific </w:t>
      </w:r>
      <w:r w:rsidR="00903AE3" w:rsidRPr="00903AE3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counseling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, 5</w:t>
      </w:r>
      <w:ins w:id="1652" w:author="Jenny MacKay" w:date="2021-07-26T16:18:00Z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(1), 23</w:t>
      </w:r>
      <w:ins w:id="1653" w:author="Jenny MacKay" w:date="2021-07-26T16:18:00Z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–</w:t>
        </w:r>
      </w:ins>
      <w:del w:id="1654" w:author="Jenny MacKay" w:date="2021-07-26T16:18:00Z">
        <w:r w:rsidRPr="00FE5F37" w:rsidDel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-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37.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rtl/>
          <w:lang w:eastAsia="zh-CN"/>
        </w:rPr>
        <w:t>‏</w:t>
      </w:r>
    </w:p>
    <w:p w14:paraId="0E9C02A2" w14:textId="52A2671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Knapp, R.</w:t>
      </w:r>
      <w:del w:id="1655" w:author="Jenny MacKay" w:date="2021-07-26T15:52:00Z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H.</w:t>
      </w:r>
      <w:ins w:id="1656" w:author="Jenny MacKay" w:date="2021-07-26T15:52:00Z">
        <w:r w:rsidR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657" w:author="Jenny MacKay" w:date="2021-07-26T15:52:00Z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1944</w:t>
      </w:r>
      <w:del w:id="1658" w:author="Jenny MacKay" w:date="2021-07-26T15:52:00Z">
        <w:r w:rsidRPr="00FE5F37" w:rsidDel="00CE2549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. A psychology of rumor. </w:t>
      </w:r>
      <w:r w:rsidRPr="00903AE3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659" w:author="Jenny MacKay" w:date="2021-07-26T16:18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>Public opinion quarterly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, 8</w:t>
      </w:r>
      <w:ins w:id="1660" w:author="Jenny MacKay" w:date="2021-07-26T16:18:00Z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(1), 22</w:t>
      </w:r>
      <w:ins w:id="1661" w:author="Jenny MacKay" w:date="2021-07-26T16:18:00Z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–</w:t>
        </w:r>
      </w:ins>
      <w:del w:id="1662" w:author="Jenny MacKay" w:date="2021-07-26T16:18:00Z">
        <w:r w:rsidRPr="00FE5F37" w:rsidDel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-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37.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rtl/>
          <w:lang w:eastAsia="zh-CN"/>
        </w:rPr>
        <w:t>‏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</w:p>
    <w:p w14:paraId="121DB89A" w14:textId="784693D4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lastRenderedPageBreak/>
        <w:t>Kraus, S.</w:t>
      </w:r>
      <w:del w:id="1663" w:author="Jenny MacKay" w:date="2021-07-26T15:52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J.</w:t>
      </w:r>
      <w:ins w:id="1664" w:author="Jenny MacKay" w:date="2021-07-26T15:52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665" w:author="Jenny MacKay" w:date="2021-07-26T15:52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1995</w:t>
      </w:r>
      <w:del w:id="1666" w:author="Jenny MacKay" w:date="2021-07-26T15:52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. Attitudes and the prediction of behavior: A meta-analysis of the empirical literature. </w:t>
      </w:r>
      <w:r w:rsidRPr="00903AE3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667" w:author="Jenny MacKay" w:date="2021-07-26T16:18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>Personality and social psychology bulletin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, 21</w:t>
      </w:r>
      <w:ins w:id="1668" w:author="Jenny MacKay" w:date="2021-07-26T16:18:00Z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(1), 58</w:t>
      </w:r>
      <w:ins w:id="1669" w:author="Jenny MacKay" w:date="2021-07-26T16:18:00Z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–</w:t>
        </w:r>
      </w:ins>
      <w:del w:id="1670" w:author="Jenny MacKay" w:date="2021-07-26T16:18:00Z">
        <w:r w:rsidRPr="00FE5F37" w:rsidDel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-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75.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rtl/>
          <w:lang w:eastAsia="zh-CN"/>
        </w:rPr>
        <w:t>‏</w:t>
      </w:r>
    </w:p>
    <w:p w14:paraId="193FA4D2" w14:textId="56C38F4C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LaPiere, R.</w:t>
      </w:r>
      <w:del w:id="1671" w:author="Jenny MacKay" w:date="2021-07-26T15:52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T.</w:t>
      </w:r>
      <w:ins w:id="1672" w:author="Jenny MacKay" w:date="2021-07-26T15:52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673" w:author="Jenny MacKay" w:date="2021-07-26T15:52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1934</w:t>
      </w:r>
      <w:del w:id="1674" w:author="Jenny MacKay" w:date="2021-07-26T15:52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. Attitudes vs. actions. </w:t>
      </w:r>
      <w:r w:rsidRPr="00903AE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675" w:author="Jenny MacKay" w:date="2021-07-26T16:18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Social forces,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 13</w:t>
      </w:r>
      <w:ins w:id="1676" w:author="Jenny MacKay" w:date="2021-07-26T16:18:00Z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(2), 230</w:t>
      </w:r>
      <w:ins w:id="1677" w:author="Jenny MacKay" w:date="2021-07-26T16:18:00Z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–</w:t>
        </w:r>
      </w:ins>
      <w:del w:id="1678" w:author="Jenny MacKay" w:date="2021-07-26T16:18:00Z">
        <w:r w:rsidRPr="00FE5F37" w:rsidDel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-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237.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/>
        </w:rPr>
        <w:t>‏</w:t>
      </w:r>
    </w:p>
    <w:p w14:paraId="39A2BA98" w14:textId="6D2F2541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Lee, C.</w:t>
      </w:r>
      <w:del w:id="1679" w:author="Jenny MacKay" w:date="2021-07-26T15:52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S., </w:t>
      </w:r>
      <w:ins w:id="1680" w:author="Jenny MacKay" w:date="2021-07-26T15:52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and</w:t>
        </w:r>
      </w:ins>
      <w:del w:id="1681" w:author="Jenny MacKay" w:date="2021-07-26T15:52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&amp;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Ma, L.</w:t>
      </w:r>
      <w:ins w:id="1682" w:author="Jenny MacKay" w:date="2021-07-26T15:53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683" w:author="Jenny MacKay" w:date="2021-07-26T15:53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2012</w:t>
      </w:r>
      <w:del w:id="1684" w:author="Jenny MacKay" w:date="2021-07-26T15:53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. News sharing in social media: </w:t>
      </w:r>
      <w:r w:rsidR="00903AE3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the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effect of gratifications and prior experience. </w:t>
      </w:r>
      <w:r w:rsidRPr="00903AE3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685" w:author="Jenny MacKay" w:date="2021-07-26T16:18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>Computers in human behavior,</w:t>
      </w:r>
      <w:r w:rsidRPr="00903AE3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 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28</w:t>
      </w:r>
      <w:ins w:id="1686" w:author="Jenny MacKay" w:date="2021-07-26T16:18:00Z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(2), 331</w:t>
      </w:r>
      <w:ins w:id="1687" w:author="Jenny MacKay" w:date="2021-07-26T16:18:00Z">
        <w:r w:rsidR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–</w:t>
        </w:r>
      </w:ins>
      <w:del w:id="1688" w:author="Jenny MacKay" w:date="2021-07-26T16:18:00Z">
        <w:r w:rsidRPr="00FE5F37" w:rsidDel="00903AE3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-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339.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rtl/>
          <w:lang w:eastAsia="zh-CN"/>
        </w:rPr>
        <w:t>‏</w:t>
      </w:r>
    </w:p>
    <w:p w14:paraId="32DD3CCD" w14:textId="471BBCCE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 xml:space="preserve">Lucassen, T., </w:t>
      </w:r>
      <w:ins w:id="1689" w:author="Jenny MacKay" w:date="2021-07-26T15:53:00Z">
        <w:r w:rsidR="00756E8F">
          <w:rPr>
            <w:rFonts w:ascii="Times New Roman" w:hAnsi="Times New Roman" w:cs="Times New Roman"/>
            <w:sz w:val="24"/>
            <w:szCs w:val="24"/>
          </w:rPr>
          <w:t>and</w:t>
        </w:r>
      </w:ins>
      <w:del w:id="1690" w:author="Jenny MacKay" w:date="2021-07-26T15:53:00Z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Schraagen, J.</w:t>
      </w:r>
      <w:del w:id="1691" w:author="Jenny MacKay" w:date="2021-07-26T15:53:00Z">
        <w:r w:rsidRPr="00FE5F37" w:rsidDel="00756E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>M.</w:t>
      </w:r>
      <w:ins w:id="1692" w:author="Jenny MacKay" w:date="2021-07-26T15:53:00Z">
        <w:r w:rsidR="00756E8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693" w:author="Jenny MacKay" w:date="2021-07-26T15:53:00Z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2012</w:t>
      </w:r>
      <w:del w:id="1694" w:author="Jenny MacKay" w:date="2021-07-26T15:53:00Z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Propensity to trust and the influence of source and medium cues in credibility evaluation. Journal </w:t>
      </w:r>
      <w:r w:rsidR="00903AE3" w:rsidRPr="00FE5F37">
        <w:rPr>
          <w:rFonts w:ascii="Times New Roman" w:hAnsi="Times New Roman" w:cs="Times New Roman"/>
          <w:sz w:val="24"/>
          <w:szCs w:val="24"/>
        </w:rPr>
        <w:t>of information science</w:t>
      </w:r>
      <w:r w:rsidRPr="00FE5F37">
        <w:rPr>
          <w:rFonts w:ascii="Times New Roman" w:hAnsi="Times New Roman" w:cs="Times New Roman"/>
          <w:sz w:val="24"/>
          <w:szCs w:val="24"/>
        </w:rPr>
        <w:t>, 38</w:t>
      </w:r>
      <w:ins w:id="1695" w:author="Jenny MacKay" w:date="2021-07-26T16:19:00Z">
        <w:r w:rsidR="00903AE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E5F37">
        <w:rPr>
          <w:rFonts w:ascii="Times New Roman" w:hAnsi="Times New Roman" w:cs="Times New Roman"/>
          <w:sz w:val="24"/>
          <w:szCs w:val="24"/>
        </w:rPr>
        <w:t>(6), 566–577</w:t>
      </w:r>
      <w:ins w:id="1696" w:author="Jenny MacKay" w:date="2021-07-26T16:19:00Z">
        <w:r w:rsidR="00903AE3">
          <w:rPr>
            <w:rFonts w:ascii="Times New Roman" w:hAnsi="Times New Roman" w:cs="Times New Roman"/>
            <w:sz w:val="24"/>
            <w:szCs w:val="24"/>
          </w:rPr>
          <w:t>.</w:t>
        </w:r>
      </w:ins>
      <w:del w:id="1697" w:author="Jenny MacKay" w:date="2021-07-26T16:19:00Z">
        <w:r w:rsidRPr="00FE5F37" w:rsidDel="00903AE3">
          <w:rPr>
            <w:rFonts w:ascii="Times New Roman" w:hAnsi="Times New Roman" w:cs="Times New Roman"/>
            <w:sz w:val="24"/>
            <w:szCs w:val="24"/>
          </w:rPr>
          <w:delText xml:space="preserve"> doi:10.1177/0165551512459921.</w:delText>
        </w:r>
      </w:del>
    </w:p>
    <w:p w14:paraId="6C72474E" w14:textId="55FCED0C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Maio, G.</w:t>
      </w:r>
      <w:del w:id="1698" w:author="Jenny MacKay" w:date="2021-07-26T15:53:00Z">
        <w:r w:rsidRPr="00FE5F37" w:rsidDel="00756E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R., </w:t>
      </w:r>
      <w:del w:id="1699" w:author="Jenny MacKay" w:date="2021-07-26T15:53:00Z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Haddock, G., Manstead, A. S., &amp; Spears, R</w:delText>
        </w:r>
      </w:del>
      <w:ins w:id="1700" w:author="Jenny MacKay" w:date="2021-07-26T15:53:00Z">
        <w:r w:rsidR="00756E8F">
          <w:rPr>
            <w:rFonts w:ascii="Times New Roman" w:hAnsi="Times New Roman" w:cs="Times New Roman"/>
            <w:sz w:val="24"/>
            <w:szCs w:val="24"/>
          </w:rPr>
          <w:t>et al.,</w:t>
        </w:r>
      </w:ins>
      <w:del w:id="1701" w:author="Jenny MacKay" w:date="2021-07-26T15:53:00Z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1702" w:author="Jenny MacKay" w:date="2021-07-26T15:53:00Z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2010</w:t>
      </w:r>
      <w:del w:id="1703" w:author="Jenny MacKay" w:date="2021-07-26T15:53:00Z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>. Attitudes and intergroup relations. </w:t>
      </w:r>
      <w:ins w:id="1704" w:author="Jenny MacKay" w:date="2021-07-26T16:20:00Z">
        <w:r w:rsidR="00903AE3">
          <w:rPr>
            <w:rFonts w:ascii="Times New Roman" w:hAnsi="Times New Roman" w:cs="Times New Roman"/>
            <w:sz w:val="24"/>
            <w:szCs w:val="24"/>
          </w:rPr>
          <w:t xml:space="preserve">In: Dovidio </w:t>
        </w:r>
      </w:ins>
      <w:ins w:id="1705" w:author="Jenny MacKay" w:date="2021-07-26T16:21:00Z">
        <w:r w:rsidR="00903AE3">
          <w:rPr>
            <w:rFonts w:ascii="Times New Roman" w:hAnsi="Times New Roman" w:cs="Times New Roman"/>
            <w:sz w:val="24"/>
            <w:szCs w:val="24"/>
          </w:rPr>
          <w:t>J</w:t>
        </w:r>
      </w:ins>
      <w:ins w:id="1706" w:author="Jenny MacKay" w:date="2021-07-26T16:20:00Z">
        <w:r w:rsidR="00903AE3">
          <w:rPr>
            <w:rFonts w:ascii="Times New Roman" w:hAnsi="Times New Roman" w:cs="Times New Roman"/>
            <w:sz w:val="24"/>
            <w:szCs w:val="24"/>
          </w:rPr>
          <w:t>.</w:t>
        </w:r>
      </w:ins>
      <w:ins w:id="1707" w:author="Jenny MacKay" w:date="2021-07-26T16:21:00Z">
        <w:r w:rsidR="00903AE3">
          <w:rPr>
            <w:rFonts w:ascii="Times New Roman" w:hAnsi="Times New Roman" w:cs="Times New Roman"/>
            <w:sz w:val="24"/>
            <w:szCs w:val="24"/>
          </w:rPr>
          <w:t>F</w:t>
        </w:r>
      </w:ins>
      <w:ins w:id="1708" w:author="Jenny MacKay" w:date="2021-07-26T16:20:00Z">
        <w:r w:rsidR="00903AE3">
          <w:rPr>
            <w:rFonts w:ascii="Times New Roman" w:hAnsi="Times New Roman" w:cs="Times New Roman"/>
            <w:sz w:val="24"/>
            <w:szCs w:val="24"/>
          </w:rPr>
          <w:t xml:space="preserve">. et al., eds. </w:t>
        </w:r>
      </w:ins>
      <w:r w:rsidRPr="00903AE3">
        <w:rPr>
          <w:rFonts w:ascii="Times New Roman" w:hAnsi="Times New Roman" w:cs="Times New Roman"/>
          <w:sz w:val="24"/>
          <w:szCs w:val="24"/>
          <w:rPrChange w:id="1709" w:author="Jenny MacKay" w:date="2021-07-26T16:1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The </w:t>
      </w:r>
      <w:r w:rsidR="00903AE3" w:rsidRPr="00903AE3">
        <w:rPr>
          <w:rFonts w:ascii="Times New Roman" w:hAnsi="Times New Roman" w:cs="Times New Roman"/>
          <w:sz w:val="24"/>
          <w:szCs w:val="24"/>
        </w:rPr>
        <w:t xml:space="preserve">SAGE </w:t>
      </w:r>
      <w:r w:rsidRPr="00903AE3">
        <w:rPr>
          <w:rFonts w:ascii="Times New Roman" w:hAnsi="Times New Roman" w:cs="Times New Roman"/>
          <w:sz w:val="24"/>
          <w:szCs w:val="24"/>
          <w:rPrChange w:id="1710" w:author="Jenny MacKay" w:date="2021-07-26T16:19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handbook of prejudice, stereotyping, and discrimination</w:t>
      </w:r>
      <w:ins w:id="1711" w:author="Jenny MacKay" w:date="2021-07-26T16:19:00Z">
        <w:r w:rsidR="00903AE3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ins w:id="1712" w:author="Jenny MacKay" w:date="2021-07-26T16:21:00Z">
        <w:r w:rsidR="00903AE3">
          <w:rPr>
            <w:rFonts w:ascii="Times New Roman" w:hAnsi="Times New Roman" w:cs="Times New Roman"/>
            <w:sz w:val="24"/>
            <w:szCs w:val="24"/>
          </w:rPr>
          <w:t>London</w:t>
        </w:r>
      </w:ins>
      <w:ins w:id="1713" w:author="Jenny MacKay" w:date="2021-07-26T16:19:00Z">
        <w:r w:rsidR="00903AE3">
          <w:rPr>
            <w:rFonts w:ascii="Times New Roman" w:hAnsi="Times New Roman" w:cs="Times New Roman"/>
            <w:sz w:val="24"/>
            <w:szCs w:val="24"/>
          </w:rPr>
          <w:t>:</w:t>
        </w:r>
      </w:ins>
      <w:ins w:id="1714" w:author="Jenny MacKay" w:date="2021-07-26T16:21:00Z">
        <w:r w:rsidR="00903AE3">
          <w:rPr>
            <w:rFonts w:ascii="Times New Roman" w:hAnsi="Times New Roman" w:cs="Times New Roman"/>
            <w:sz w:val="24"/>
            <w:szCs w:val="24"/>
          </w:rPr>
          <w:t xml:space="preserve"> SAGE Publications</w:t>
        </w:r>
      </w:ins>
      <w:ins w:id="1715" w:author="Jenny MacKay" w:date="2021-07-26T16:19:00Z">
        <w:r w:rsidR="00903AE3">
          <w:rPr>
            <w:rFonts w:ascii="Times New Roman" w:hAnsi="Times New Roman" w:cs="Times New Roman"/>
            <w:sz w:val="24"/>
            <w:szCs w:val="24"/>
          </w:rPr>
          <w:t>,</w:t>
        </w:r>
      </w:ins>
      <w:del w:id="1716" w:author="Jenny MacKay" w:date="2021-07-26T16:19:00Z">
        <w:r w:rsidRPr="00903AE3" w:rsidDel="00903AE3">
          <w:rPr>
            <w:rFonts w:ascii="Times New Roman" w:hAnsi="Times New Roman" w:cs="Times New Roman"/>
            <w:sz w:val="24"/>
            <w:szCs w:val="24"/>
            <w:rPrChange w:id="1717" w:author="Jenny MacKay" w:date="2021-07-26T16:19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,</w:delText>
        </w:r>
      </w:del>
      <w:r w:rsidRPr="00903AE3">
        <w:rPr>
          <w:rFonts w:ascii="Times New Roman" w:hAnsi="Times New Roman" w:cs="Times New Roman"/>
          <w:sz w:val="24"/>
          <w:szCs w:val="24"/>
        </w:rPr>
        <w:t xml:space="preserve"> </w:t>
      </w:r>
      <w:r w:rsidRPr="00FE5F37">
        <w:rPr>
          <w:rFonts w:ascii="Times New Roman" w:hAnsi="Times New Roman" w:cs="Times New Roman"/>
          <w:sz w:val="24"/>
          <w:szCs w:val="24"/>
        </w:rPr>
        <w:t>261</w:t>
      </w:r>
      <w:ins w:id="1718" w:author="Jenny MacKay" w:date="2021-07-26T16:20:00Z">
        <w:r w:rsidR="00903AE3">
          <w:rPr>
            <w:rFonts w:ascii="Times New Roman" w:hAnsi="Times New Roman" w:cs="Times New Roman"/>
            <w:sz w:val="24"/>
            <w:szCs w:val="24"/>
          </w:rPr>
          <w:t>–</w:t>
        </w:r>
      </w:ins>
      <w:del w:id="1719" w:author="Jenny MacKay" w:date="2021-07-26T16:20:00Z">
        <w:r w:rsidRPr="00FE5F37" w:rsidDel="00903AE3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275.</w:t>
      </w:r>
      <w:r w:rsidRPr="00FE5F37">
        <w:rPr>
          <w:rFonts w:ascii="Times New Roman" w:hAnsi="Times New Roman" w:cs="Times New Roman"/>
          <w:sz w:val="24"/>
          <w:szCs w:val="24"/>
          <w:rtl/>
        </w:rPr>
        <w:t>‏</w:t>
      </w:r>
    </w:p>
    <w:p w14:paraId="77267C6F" w14:textId="08C5710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Malka</w:t>
      </w:r>
      <w:ins w:id="1720" w:author="Jenny MacKay" w:date="2021-07-26T15:53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V</w:t>
      </w:r>
      <w:ins w:id="1721" w:author="Jenny MacKay" w:date="2021-07-26T15:53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, Ariel</w:t>
      </w:r>
      <w:ins w:id="1722" w:author="Jenny MacKay" w:date="2021-07-26T15:53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Y</w:t>
      </w:r>
      <w:ins w:id="1723" w:author="Jenny MacKay" w:date="2021-07-26T15:53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and Avidar</w:t>
      </w:r>
      <w:ins w:id="1724" w:author="Jenny MacKay" w:date="2021-07-26T15:53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R</w:t>
      </w:r>
      <w:ins w:id="1725" w:author="Jenny MacKay" w:date="2021-07-26T15:53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726" w:author="Jenny MacKay" w:date="2021-07-26T15:53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2015</w:t>
      </w:r>
      <w:ins w:id="1727" w:author="Jenny MacKay" w:date="2021-07-26T15:53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728" w:author="Jenny MacKay" w:date="2021-07-26T15:53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Fighting, worrying, and sharing: </w:t>
      </w:r>
      <w:del w:id="1729" w:author="Jenny MacKay" w:date="2021-07-26T16:23:00Z">
        <w:r w:rsidRPr="00FE5F37" w:rsidDel="004A636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“</w:delText>
        </w:r>
      </w:del>
      <w:r w:rsidR="004A6365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operation </w:t>
      </w:r>
      <w:ins w:id="1730" w:author="Jenny MacKay" w:date="2021-07-26T16:23:00Z">
        <w:r w:rsidR="004A636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‘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Protective Edge</w:t>
      </w:r>
      <w:ins w:id="1731" w:author="Jenny MacKay" w:date="2021-07-26T16:23:00Z">
        <w:r w:rsidR="004A636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’</w:t>
        </w:r>
      </w:ins>
      <w:del w:id="1732" w:author="Jenny MacKay" w:date="2021-07-26T16:23:00Z">
        <w:r w:rsidRPr="00FE5F37" w:rsidDel="004A636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”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as the first WhatsApp war. </w:t>
      </w:r>
      <w:r w:rsidRPr="00903AE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733" w:author="Jenny MacKay" w:date="2021-07-26T16:22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Media, </w:t>
      </w:r>
      <w:r w:rsidR="00903AE3" w:rsidRPr="00903AE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war</w:t>
      </w:r>
      <w:r w:rsidRPr="00903AE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734" w:author="Jenny MacKay" w:date="2021-07-26T16:22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, and </w:t>
      </w:r>
      <w:r w:rsidR="00903AE3" w:rsidRPr="00903AE3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conflict</w:t>
      </w:r>
      <w:ins w:id="1735" w:author="Jenny MacKay" w:date="2021-07-26T16:22:00Z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903AE3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8</w:t>
      </w:r>
      <w:ins w:id="1736" w:author="Jenny MacKay" w:date="2021-07-26T16:22:00Z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(3)</w:t>
      </w:r>
      <w:ins w:id="1737" w:author="Jenny MacKay" w:date="2021-07-26T16:23:00Z">
        <w:r w:rsidR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738" w:author="Jenny MacKay" w:date="2021-07-26T16:22:00Z">
        <w:r w:rsidRPr="00FE5F37" w:rsidDel="00903AE3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</w:p>
    <w:p w14:paraId="1A80AD55" w14:textId="0C5194EC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>Metzger, M.J.</w:t>
      </w:r>
      <w:ins w:id="1739" w:author="Jenny MacKay" w:date="2021-07-26T15:53:00Z">
        <w:r w:rsidR="00756E8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ins w:id="1740" w:author="Jenny MacKay" w:date="2021-07-26T15:53:00Z">
        <w:r w:rsidR="00756E8F">
          <w:rPr>
            <w:rFonts w:ascii="Times New Roman" w:hAnsi="Times New Roman" w:cs="Times New Roman"/>
            <w:sz w:val="24"/>
            <w:szCs w:val="24"/>
          </w:rPr>
          <w:t>and</w:t>
        </w:r>
      </w:ins>
      <w:del w:id="1741" w:author="Jenny MacKay" w:date="2021-07-26T15:53:00Z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Flanagin</w:t>
      </w:r>
      <w:r w:rsidRPr="00FE5F37">
        <w:rPr>
          <w:rFonts w:ascii="Times New Roman" w:hAnsi="Times New Roman" w:cs="Times New Roman"/>
          <w:sz w:val="24"/>
          <w:szCs w:val="24"/>
          <w:rtl/>
        </w:rPr>
        <w:t>,</w:t>
      </w:r>
      <w:r w:rsidRPr="00FE5F37">
        <w:rPr>
          <w:rFonts w:ascii="Times New Roman" w:hAnsi="Times New Roman" w:cs="Times New Roman"/>
          <w:sz w:val="24"/>
          <w:szCs w:val="24"/>
        </w:rPr>
        <w:t xml:space="preserve"> A.J.</w:t>
      </w:r>
      <w:ins w:id="1742" w:author="Jenny MacKay" w:date="2021-07-26T15:53:00Z">
        <w:r w:rsidR="00756E8F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743" w:author="Jenny MacKay" w:date="2021-07-26T15:53:00Z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2013</w:t>
      </w:r>
      <w:del w:id="1744" w:author="Jenny MacKay" w:date="2021-07-26T15:53:00Z">
        <w:r w:rsidRPr="00FE5F37" w:rsidDel="00756E8F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Credibility and trust of information in online environments: </w:t>
      </w:r>
      <w:r w:rsidR="00CA2384" w:rsidRPr="00FE5F37">
        <w:rPr>
          <w:rFonts w:ascii="Times New Roman" w:hAnsi="Times New Roman" w:cs="Times New Roman"/>
          <w:sz w:val="24"/>
          <w:szCs w:val="24"/>
        </w:rPr>
        <w:t xml:space="preserve">the </w:t>
      </w:r>
      <w:r w:rsidRPr="00FE5F37">
        <w:rPr>
          <w:rFonts w:ascii="Times New Roman" w:hAnsi="Times New Roman" w:cs="Times New Roman"/>
          <w:sz w:val="24"/>
          <w:szCs w:val="24"/>
        </w:rPr>
        <w:t xml:space="preserve">use of cognitive heuristics. </w:t>
      </w:r>
      <w:r w:rsidRPr="00CA2384">
        <w:rPr>
          <w:rFonts w:ascii="Times New Roman" w:hAnsi="Times New Roman" w:cs="Times New Roman"/>
          <w:sz w:val="24"/>
          <w:szCs w:val="24"/>
          <w:rPrChange w:id="1745" w:author="Jenny MacKay" w:date="2021-07-26T16:24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Journal of </w:t>
      </w:r>
      <w:r w:rsidR="00CA2384" w:rsidRPr="00CA2384">
        <w:rPr>
          <w:rFonts w:ascii="Times New Roman" w:hAnsi="Times New Roman" w:cs="Times New Roman"/>
          <w:sz w:val="24"/>
          <w:szCs w:val="24"/>
        </w:rPr>
        <w:t>pragmatics</w:t>
      </w:r>
      <w:r w:rsidRPr="00FE5F37">
        <w:rPr>
          <w:rFonts w:ascii="Times New Roman" w:hAnsi="Times New Roman" w:cs="Times New Roman"/>
          <w:sz w:val="24"/>
          <w:szCs w:val="24"/>
          <w:rtl/>
        </w:rPr>
        <w:t>,</w:t>
      </w:r>
      <w:r w:rsidRPr="00FE5F37">
        <w:rPr>
          <w:rFonts w:ascii="Times New Roman" w:hAnsi="Times New Roman" w:cs="Times New Roman"/>
          <w:sz w:val="24"/>
          <w:szCs w:val="24"/>
        </w:rPr>
        <w:t xml:space="preserve"> 59 (Part B), 210</w:t>
      </w:r>
      <w:ins w:id="1746" w:author="Jenny MacKay" w:date="2021-07-26T16:24:00Z">
        <w:r w:rsidR="00CA2384">
          <w:rPr>
            <w:rFonts w:ascii="Times New Roman" w:hAnsi="Times New Roman" w:cs="Times New Roman"/>
            <w:sz w:val="24"/>
            <w:szCs w:val="24"/>
          </w:rPr>
          <w:t>–</w:t>
        </w:r>
      </w:ins>
      <w:del w:id="1747" w:author="Jenny MacKay" w:date="2021-07-26T16:24:00Z">
        <w:r w:rsidRPr="00FE5F37" w:rsidDel="00CA2384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220</w:t>
      </w:r>
      <w:del w:id="1748" w:author="Jenny MacKay" w:date="2021-07-26T16:24:00Z">
        <w:r w:rsidRPr="00FE5F37" w:rsidDel="00CA2384">
          <w:rPr>
            <w:rFonts w:ascii="Times New Roman" w:hAnsi="Times New Roman" w:cs="Times New Roman"/>
            <w:sz w:val="24"/>
            <w:szCs w:val="24"/>
            <w:rtl/>
          </w:rPr>
          <w:delText>,</w:delText>
        </w:r>
      </w:del>
      <w:ins w:id="1749" w:author="Jenny MacKay" w:date="2021-07-26T16:24:00Z">
        <w:r w:rsidR="00CA2384">
          <w:rPr>
            <w:rFonts w:ascii="Times New Roman" w:hAnsi="Times New Roman" w:cs="Times New Roman"/>
            <w:sz w:val="24"/>
            <w:szCs w:val="24"/>
          </w:rPr>
          <w:t>.</w:t>
        </w:r>
      </w:ins>
      <w:del w:id="1750" w:author="Jenny MacKay" w:date="2021-07-26T16:24:00Z">
        <w:r w:rsidRPr="00FE5F37" w:rsidDel="00CA238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E5F37" w:rsidDel="00CA2384">
          <w:fldChar w:fldCharType="begin"/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"https://doi.org/10.1016/j.pragma.2013.07.012" </w:delInstrText>
        </w:r>
        <w:r w:rsidRPr="00FE5F37" w:rsidDel="00CA2384">
          <w:fldChar w:fldCharType="separate"/>
        </w:r>
        <w:r w:rsidRPr="00FE5F37" w:rsidDel="00CA2384">
          <w:rPr>
            <w:rStyle w:val="Hyperlink"/>
            <w:rFonts w:ascii="Times New Roman" w:hAnsi="Times New Roman" w:cs="Times New Roman"/>
            <w:sz w:val="24"/>
            <w:szCs w:val="24"/>
          </w:rPr>
          <w:delText>https://doi.org/10.1016/j.pragma.2013.07.012</w:delText>
        </w:r>
        <w:r w:rsidRPr="00FE5F37" w:rsidDel="00CA2384">
          <w:rPr>
            <w:rStyle w:val="Hyperlink"/>
            <w:rFonts w:ascii="Times New Roman" w:hAnsi="Times New Roman" w:cs="Times New Roman"/>
            <w:sz w:val="24"/>
            <w:szCs w:val="24"/>
          </w:rPr>
          <w:fldChar w:fldCharType="end"/>
        </w:r>
        <w:r w:rsidRPr="00FE5F37" w:rsidDel="00CA2384">
          <w:rPr>
            <w:rFonts w:ascii="Times New Roman" w:hAnsi="Times New Roman" w:cs="Times New Roman"/>
            <w:sz w:val="24"/>
            <w:szCs w:val="24"/>
            <w:rtl/>
          </w:rPr>
          <w:delText>.</w:delText>
        </w:r>
      </w:del>
    </w:p>
    <w:p w14:paraId="558644DC" w14:textId="7C7D8DA5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Nekovee</w:t>
      </w:r>
      <w:ins w:id="1751" w:author="Jenny MacKay" w:date="2021-07-26T15:53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M</w:t>
      </w:r>
      <w:ins w:id="1752" w:author="Jenny MacKay" w:date="2021-07-26T15:53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, </w:t>
      </w:r>
      <w:del w:id="1753" w:author="Jenny MacKay" w:date="2021-07-26T15:54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Moreno Y, Bianconi G and Marsili M</w:delText>
        </w:r>
      </w:del>
      <w:ins w:id="1754" w:author="Jenny MacKay" w:date="2021-07-26T15:54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755" w:author="Jenny MacKay" w:date="2021-07-26T15:54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2007</w:t>
      </w:r>
      <w:ins w:id="1756" w:author="Jenny MacKay" w:date="2021-07-26T15:54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757" w:author="Jenny MacKay" w:date="2021-07-26T15:54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Theory of rumor spreading in complex social networks. </w:t>
      </w:r>
      <w:r w:rsidRPr="00CA2384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1758" w:author="Jenny MacKay" w:date="2021-07-26T16:24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Physica A: </w:t>
      </w:r>
      <w:r w:rsidR="00CA2384" w:rsidRPr="00CA2384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statistical mechanics and its applications</w:t>
      </w:r>
      <w:ins w:id="1759" w:author="Jenny MacKay" w:date="2021-07-26T16:24:00Z">
        <w:r w:rsidR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CA2384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374</w:t>
      </w:r>
      <w:ins w:id="1760" w:author="Jenny MacKay" w:date="2021-07-26T16:24:00Z">
        <w:r w:rsidR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(1)</w:t>
      </w:r>
      <w:ins w:id="1761" w:author="Jenny MacKay" w:date="2021-07-26T16:24:00Z">
        <w:r w:rsidR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762" w:author="Jenny MacKay" w:date="2021-07-26T16:24:00Z">
        <w:r w:rsidRPr="00FE5F37" w:rsidDel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457–470.</w:t>
      </w:r>
      <w:del w:id="1763" w:author="Jenny MacKay" w:date="2021-07-26T16:24:00Z">
        <w:r w:rsidRPr="00FE5F37" w:rsidDel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"https://doi.org/10.1016/j.physa.2006.07.017" </w:delInstrText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https://doi.org/10.1016/j.physa.2006.07.017</w:delText>
        </w:r>
        <w:r w:rsidRPr="00FE5F37" w:rsidDel="00CA2384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</w:p>
    <w:p w14:paraId="1B0C817E" w14:textId="54E123A8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Nsoesie</w:t>
      </w:r>
      <w:ins w:id="1764" w:author="Jenny MacKay" w:date="2021-07-26T15:54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E</w:t>
      </w:r>
      <w:ins w:id="1765" w:author="Jenny MacKay" w:date="2021-07-26T15:54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O</w:t>
      </w:r>
      <w:ins w:id="1766" w:author="Jenny MacKay" w:date="2021-07-26T15:54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and Oladeji</w:t>
      </w:r>
      <w:ins w:id="1767" w:author="Jenny MacKay" w:date="2021-07-26T15:54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O</w:t>
      </w:r>
      <w:ins w:id="1768" w:author="Jenny MacKay" w:date="2021-07-26T15:54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769" w:author="Jenny MacKay" w:date="2021-07-26T15:54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2020</w:t>
      </w:r>
      <w:ins w:id="1770" w:author="Jenny MacKay" w:date="2021-07-26T15:54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771" w:author="Jenny MacKay" w:date="2021-07-26T15:54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Identifying patterns to prevent the spread of misinformation during epidemics.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CA238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772" w:author="Jenny MacKay" w:date="2021-07-26T16:24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The Harvard Kennedy School </w:t>
      </w:r>
      <w:r w:rsidR="00CA2384" w:rsidRPr="00CA238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misinformation review</w:t>
      </w:r>
      <w:ins w:id="1773" w:author="Jenny MacKay" w:date="2021-07-26T16:24:00Z">
        <w:r w:rsidR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CA2384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1</w:t>
      </w:r>
      <w:ins w:id="1774" w:author="Jenny MacKay" w:date="2021-07-26T16:24:00Z">
        <w:r w:rsidR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775" w:author="Jenny MacKay" w:date="2021-07-26T16:24:00Z">
        <w:r w:rsidRPr="00FE5F37" w:rsidDel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1–6.</w:t>
      </w:r>
      <w:ins w:id="1776" w:author="Jenny MacKay" w:date="2021-07-26T16:24:00Z">
        <w:r w:rsidR="00CA2384" w:rsidRPr="00FE5F37" w:rsidDel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del w:id="1777" w:author="Jenny MacKay" w:date="2021-07-26T16:24:00Z">
        <w:r w:rsidRPr="00FE5F37" w:rsidDel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"https://doi.org/10.37016/mr-2020-014" </w:delInstrText>
        </w:r>
        <w:r w:rsidRPr="00FE5F37" w:rsidDel="00CA23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https://doi.org/10.37016/mr-2020-014</w:delText>
        </w:r>
        <w:r w:rsidRPr="00FE5F37" w:rsidDel="00CA2384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</w:p>
    <w:p w14:paraId="49D082E2" w14:textId="27178877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Ognyanova, K.</w:t>
      </w:r>
      <w:ins w:id="1778" w:author="Jenny MacKay" w:date="2021-07-26T15:54:00Z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1779" w:author="Jenny MacKay" w:date="2021-07-26T15:54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2019</w:t>
      </w:r>
      <w:del w:id="1780" w:author="Jenny MacKay" w:date="2021-07-26T15:54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The </w:t>
      </w:r>
      <w:r w:rsidR="00CA2384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social context of media trust: a network influence model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 </w:t>
      </w:r>
      <w:r w:rsidRPr="00CA238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1781" w:author="Jenny MacKay" w:date="2021-07-26T16:25:00Z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 xml:space="preserve">Journal of </w:t>
      </w:r>
      <w:r w:rsidR="00CA2384" w:rsidRPr="00CA238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communication</w:t>
      </w:r>
      <w:r w:rsidRPr="00CA238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, </w:t>
      </w:r>
      <w:r w:rsidRPr="00CA238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1782" w:author="Jenny MacKay" w:date="2021-07-26T16:25:00Z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>69</w:t>
      </w:r>
      <w:ins w:id="1783" w:author="Jenny MacKay" w:date="2021-07-26T16:25:00Z">
        <w:r w:rsidR="00CA238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CA238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(5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), 544–567.</w:t>
      </w:r>
      <w:del w:id="1784" w:author="Jenny MacKay" w:date="2021-07-26T16:25:00Z">
        <w:r w:rsidR="00756E8F" w:rsidDel="00CA238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</w:p>
    <w:p w14:paraId="5F39F636" w14:textId="28FC9BC4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Olson, M.</w:t>
      </w:r>
      <w:del w:id="1785" w:author="Jenny MacKay" w:date="2021-07-26T15:54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A., </w:t>
      </w:r>
      <w:ins w:id="1786" w:author="Jenny MacKay" w:date="2021-07-26T15:55:00Z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and</w:t>
        </w:r>
      </w:ins>
      <w:del w:id="1787" w:author="Jenny MacKay" w:date="2021-07-26T15:55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&amp;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Kendrick, R.</w:t>
      </w:r>
      <w:del w:id="1788" w:author="Jenny MacKay" w:date="2021-07-26T15:55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V.</w:t>
      </w:r>
      <w:ins w:id="1789" w:author="Jenny MacKay" w:date="2021-07-26T15:55:00Z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1790" w:author="Jenny MacKay" w:date="2021-07-26T15:55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2008</w:t>
      </w:r>
      <w:del w:id="1791" w:author="Jenny MacKay" w:date="2021-07-26T15:55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 Origins of attitudes. </w:t>
      </w:r>
      <w:r w:rsidRPr="000A5E00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1792" w:author="Jenny MacKay" w:date="2021-07-26T16:25:00Z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>Attitudes and attitude change,</w:t>
      </w:r>
      <w:r w:rsidRPr="00FE5F37">
        <w:rPr>
          <w:rFonts w:ascii="Times New Roman" w:hAnsi="Times New Roman" w:cs="Times New Roman"/>
          <w:i/>
          <w:iCs/>
          <w:color w:val="1C1D1E"/>
          <w:sz w:val="24"/>
          <w:szCs w:val="24"/>
          <w:shd w:val="clear" w:color="auto" w:fill="FFFFFF"/>
        </w:rPr>
        <w:t> 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111, 130.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tl/>
        </w:rPr>
        <w:t>‏</w:t>
      </w:r>
    </w:p>
    <w:p w14:paraId="4DA754DA" w14:textId="18AB780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lastRenderedPageBreak/>
        <w:t>Park, N., Kee, K.</w:t>
      </w:r>
      <w:del w:id="1793" w:author="Jenny MacKay" w:date="2021-07-26T15:55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F.,</w:t>
      </w:r>
      <w:ins w:id="1794" w:author="Jenny MacKay" w:date="2021-07-26T15:55:00Z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and</w:t>
        </w:r>
      </w:ins>
      <w:del w:id="1795" w:author="Jenny MacKay" w:date="2021-07-26T15:55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&amp;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Valenzuela, S.</w:t>
      </w:r>
      <w:ins w:id="1796" w:author="Jenny MacKay" w:date="2021-07-26T15:55:00Z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1797" w:author="Jenny MacKay" w:date="2021-07-26T15:55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2009</w:t>
      </w:r>
      <w:del w:id="1798" w:author="Jenny MacKay" w:date="2021-07-26T15:55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Being immersed in social networking environment: Facebook groups, uses and gratifications, and social outcomes. </w:t>
      </w:r>
      <w:r w:rsidR="000A5E00" w:rsidRPr="000A5E00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Cyberpsychology behavior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, 12</w:t>
      </w:r>
      <w:ins w:id="1799" w:author="Jenny MacKay" w:date="2021-07-26T16:25:00Z">
        <w:r w:rsidR="000A5E00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(6), 729</w:t>
      </w:r>
      <w:ins w:id="1800" w:author="Jenny MacKay" w:date="2021-07-26T16:25:00Z">
        <w:r w:rsidR="000A5E00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–</w:t>
        </w:r>
      </w:ins>
      <w:del w:id="1801" w:author="Jenny MacKay" w:date="2021-07-26T16:25:00Z">
        <w:r w:rsidRPr="00FE5F37" w:rsidDel="000A5E00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-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733.  </w:t>
      </w:r>
    </w:p>
    <w:p w14:paraId="276F03DE" w14:textId="6C2F0438" w:rsidR="006F5430" w:rsidRPr="00FE5F37" w:rsidRDefault="006F5430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pPrChange w:id="1802" w:author="Jenny MacKay" w:date="2021-07-26T15:28:00Z">
          <w:pPr>
            <w:bidi w:val="0"/>
            <w:spacing w:after="0" w:line="480" w:lineRule="auto"/>
            <w:ind w:left="720" w:hanging="720"/>
            <w:jc w:val="both"/>
          </w:pPr>
        </w:pPrChange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Roberts</w:t>
      </w:r>
      <w:ins w:id="1803" w:author="Jenny MacKay" w:date="2021-07-26T15:55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H</w:t>
      </w:r>
      <w:ins w:id="1804" w:author="Jenny MacKay" w:date="2021-07-26T15:55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, </w:t>
      </w:r>
      <w:del w:id="1805" w:author="Jenny MacKay" w:date="2021-07-26T15:55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Seymour B, Fish SA, Robinson E and Zuckerman E</w:delText>
        </w:r>
      </w:del>
      <w:ins w:id="1806" w:author="Jenny MacKay" w:date="2021-07-26T15:55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807" w:author="Jenny MacKay" w:date="2021-07-26T15:56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2017</w:t>
      </w:r>
      <w:ins w:id="1808" w:author="Jenny MacKay" w:date="2021-07-26T15:56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  <w:del w:id="1809" w:author="Jenny MacKay" w:date="2021-07-26T15:56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Digital health communication and global public influence: </w:t>
      </w:r>
      <w:r w:rsidR="000A5E00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a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study of the Ebola epidemic. </w:t>
      </w:r>
      <w:r w:rsidRPr="000A5E00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810" w:author="Jenny MacKay" w:date="2021-07-26T16:25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 xml:space="preserve">Journal of </w:t>
      </w:r>
      <w:r w:rsidR="000A5E00" w:rsidRPr="000A5E00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health communication</w:t>
      </w:r>
      <w:ins w:id="1811" w:author="Jenny MacKay" w:date="2021-07-26T16:25:00Z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="000A5E00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22</w:t>
      </w:r>
      <w:ins w:id="1812" w:author="Jenny MacKay" w:date="2021-07-26T16:25:00Z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del w:id="1813" w:author="Jenny MacKay" w:date="2021-07-26T16:25:00Z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: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51–58.</w:t>
      </w:r>
      <w:del w:id="1814" w:author="Jenny MacKay" w:date="2021-07-26T16:25:00Z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  <w:r w:rsidRPr="00FE5F37" w:rsidDel="000A5E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0A5E00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"https://doi.org/10.1080/10810730.2016.1209598" </w:delInstrText>
        </w:r>
        <w:r w:rsidRPr="00FE5F37" w:rsidDel="000A5E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https://doi.org/10.1080/10810730.2016.1209598</w:delText>
        </w:r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fldChar w:fldCharType="end"/>
        </w:r>
      </w:del>
    </w:p>
    <w:p w14:paraId="68F418DD" w14:textId="18BAA87C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Rosenberg, M.</w:t>
      </w:r>
      <w:del w:id="1815" w:author="Jenny MacKay" w:date="2021-07-26T15:56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J., </w:t>
      </w:r>
      <w:del w:id="1816" w:author="Jenny MacKay" w:date="2021-07-26T15:56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&amp; </w:delText>
        </w:r>
      </w:del>
      <w:ins w:id="1817" w:author="Jenny MacKay" w:date="2021-07-26T15:56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and</w:t>
        </w:r>
        <w:r w:rsidR="00756E8F" w:rsidRPr="00FE5F3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Hovland, C.</w:t>
      </w:r>
      <w:del w:id="1818" w:author="Jenny MacKay" w:date="2021-07-26T15:56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I.</w:t>
      </w:r>
      <w:ins w:id="1819" w:author="Jenny MacKay" w:date="2021-07-26T15:56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820" w:author="Jenny MacKay" w:date="2021-07-26T15:56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1960</w:t>
      </w:r>
      <w:del w:id="1821" w:author="Jenny MacKay" w:date="2021-07-26T15:56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. Cognitive, affective and behavioral components of attitude. In</w:t>
      </w:r>
      <w:ins w:id="1822" w:author="Jenny MacKay" w:date="2021-07-26T16:26:00Z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: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M. J. Rosenberg, </w:t>
      </w:r>
      <w:del w:id="1823" w:author="Jenny MacKay" w:date="2021-07-26T16:26:00Z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C. I. Hovland, W. J. McGuire, R. P. Abelson, &amp; J. W. Brehm</w:delText>
        </w:r>
      </w:del>
      <w:ins w:id="1824" w:author="Jenny MacKay" w:date="2021-07-26T16:26:00Z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et al., </w:t>
        </w:r>
      </w:ins>
      <w:del w:id="1825" w:author="Jenny MacKay" w:date="2021-07-26T16:26:00Z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ins w:id="1826" w:author="Jenny MacKay" w:date="2021-07-26T16:26:00Z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e</w:t>
        </w:r>
      </w:ins>
      <w:del w:id="1827" w:author="Jenny MacKay" w:date="2021-07-26T16:26:00Z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E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ds.</w:t>
      </w:r>
      <w:del w:id="1828" w:author="Jenny MacKay" w:date="2021-07-26T16:26:00Z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ins w:id="1829" w:author="Jenny MacKay" w:date="2021-07-26T16:26:00Z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del w:id="1830" w:author="Jenny MacKay" w:date="2021-07-26T16:26:00Z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,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Attitude</w:t>
      </w:r>
      <w:ins w:id="1831" w:author="Jenny MacKay" w:date="2021-07-26T16:26:00Z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organization and change: </w:t>
      </w:r>
      <w:r w:rsidR="000A5E00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an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analysis of consistency among attitude components</w:t>
      </w:r>
      <w:ins w:id="1832" w:author="Jenny MacKay" w:date="2021-07-26T16:26:00Z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  <w:del w:id="1833" w:author="Jenny MacKay" w:date="2021-07-26T16:27:00Z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(pp.</w:delText>
        </w:r>
      </w:del>
      <w:del w:id="1834" w:author="Jenny MacKay" w:date="2021-07-26T16:26:00Z">
        <w:r w:rsidRPr="00FE5F37" w:rsidDel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 xml:space="preserve"> 1-1 4).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New Haven, CT: Yale University Press</w:t>
      </w:r>
      <w:ins w:id="1835" w:author="Jenny MacKay" w:date="2021-07-26T16:27:00Z"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, </w:t>
        </w:r>
        <w:r w:rsidR="000A5E00" w:rsidRPr="00FE5F3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1</w:t>
        </w:r>
        <w:r w:rsidR="000A5E00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–</w:t>
        </w:r>
        <w:r w:rsidR="000A5E00" w:rsidRPr="00FE5F3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14</w:t>
        </w:r>
      </w:ins>
      <w:ins w:id="1836" w:author="Jenny MacKay" w:date="2021-07-26T15:56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</w:p>
    <w:p w14:paraId="776ABF7B" w14:textId="1B2F8F19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Rosnow</w:t>
      </w:r>
      <w:ins w:id="1837" w:author="Jenny MacKay" w:date="2021-07-26T15:56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R.L</w:t>
      </w:r>
      <w:ins w:id="1838" w:author="Jenny MacKay" w:date="2021-07-26T15:56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839" w:author="Jenny MacKay" w:date="2021-07-26T15:56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1988</w:t>
      </w:r>
      <w:ins w:id="1840" w:author="Jenny MacKay" w:date="2021-07-26T15:56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  <w:del w:id="1841" w:author="Jenny MacKay" w:date="2021-07-26T15:56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Rumor as communication: </w:t>
      </w:r>
      <w:r w:rsidR="00975267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a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contextualist approach. Journal of </w:t>
      </w:r>
      <w:r w:rsidR="00975267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communication</w:t>
      </w:r>
      <w:ins w:id="1842" w:author="Jenny MacKay" w:date="2021-07-26T16:27:00Z">
        <w:r w:rsid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="00975267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843" w:author="Jenny MacKay" w:date="2021-07-26T16:27:00Z">
        <w:r w:rsidRPr="00FE5F3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38</w:delText>
        </w:r>
        <w:r w:rsidRPr="00FE5F3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rtl/>
            <w:lang w:eastAsia="zh-CN" w:bidi="ar-SA"/>
          </w:rPr>
          <w:delText>(1):</w:delText>
        </w:r>
        <w:r w:rsidRPr="00FE5F3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,</w:delText>
        </w:r>
      </w:del>
      <w:ins w:id="1844" w:author="Jenny MacKay" w:date="2021-07-26T16:27:00Z">
        <w:r w:rsid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38 (1),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12–28.</w:t>
      </w:r>
    </w:p>
    <w:p w14:paraId="5540D2C9" w14:textId="2D7EDD13" w:rsidR="006F5430" w:rsidDel="00756E8F" w:rsidRDefault="006F5430" w:rsidP="00D01A6C">
      <w:pPr>
        <w:bidi w:val="0"/>
        <w:spacing w:after="0" w:line="480" w:lineRule="auto"/>
        <w:ind w:left="720" w:hanging="720"/>
        <w:rPr>
          <w:del w:id="1845" w:author="Jenny MacKay" w:date="2021-07-26T15:29:00Z"/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Rosnow</w:t>
      </w:r>
      <w:ins w:id="1846" w:author="Jenny MacKay" w:date="2021-07-26T15:57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R.L</w:t>
      </w:r>
      <w:ins w:id="1847" w:author="Jenny MacKay" w:date="2021-07-26T15:56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.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, </w:t>
      </w:r>
      <w:del w:id="1848" w:author="Jenny MacKay" w:date="2021-07-26T15:56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John H. Yost, James L. Esposito</w:delText>
        </w:r>
      </w:del>
      <w:ins w:id="1849" w:author="Jenny MacKay" w:date="2021-07-26T15:56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850" w:author="Jenny MacKay" w:date="2021-07-26T15:56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1986</w:t>
      </w:r>
      <w:del w:id="1851" w:author="Jenny MacKay" w:date="2021-07-26T15:56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. Belief in rumor and likelihood of rumor transmission. </w:t>
      </w:r>
      <w:r w:rsidRPr="0097526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852" w:author="Jenny MacKay" w:date="2021-07-26T16:27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 xml:space="preserve">Language &amp; </w:t>
      </w:r>
      <w:r w:rsidR="00975267" w:rsidRPr="0097526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communication</w:t>
      </w:r>
      <w:r w:rsidRPr="00FE5F37">
        <w:rPr>
          <w:rFonts w:ascii="Times New Roman" w:eastAsia="DengXi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rtl/>
          <w:lang w:eastAsia="zh-CN" w:bidi="ar-SA"/>
        </w:rPr>
        <w:t>,</w:t>
      </w:r>
      <w:r w:rsidRPr="00FE5F37">
        <w:rPr>
          <w:rFonts w:ascii="Times New Roman" w:eastAsia="DengXian" w:hAnsi="Times New Roman" w:cs="Times New Roman"/>
          <w:i/>
          <w:iCs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6</w:t>
      </w:r>
      <w:ins w:id="1853" w:author="Jenny MacKay" w:date="2021-07-26T16:27:00Z">
        <w:r w:rsid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(3): 189</w:t>
      </w:r>
      <w:ins w:id="1854" w:author="Jenny MacKay" w:date="2021-07-26T16:27:00Z">
        <w:r w:rsid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–</w:t>
        </w:r>
      </w:ins>
      <w:r w:rsidR="00E67A8D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194.</w:t>
      </w:r>
      <w:del w:id="1855" w:author="Jenny MacKay" w:date="2021-07-26T16:27:00Z">
        <w:r w:rsidDel="00975267">
          <w:rPr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fldChar w:fldCharType="begin"/>
        </w:r>
        <w:r w:rsidDel="00975267">
          <w:rPr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delInstrText xml:space="preserve"> HYPERLINK "</w:delInstrText>
        </w:r>
        <w:r w:rsidRPr="006F5430" w:rsidDel="00975267">
          <w:rPr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delInstrText>https://doi.org/10.1016/0271-5309(86)90022-4</w:delInstrText>
        </w:r>
        <w:r w:rsidDel="00975267">
          <w:rPr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delInstrText xml:space="preserve">" </w:delInstrText>
        </w:r>
        <w:r w:rsidDel="00975267">
          <w:rPr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fldChar w:fldCharType="separate"/>
        </w:r>
        <w:r w:rsidRPr="002031A9" w:rsidDel="00975267">
          <w:rPr>
            <w:rStyle w:val="Hyperlink"/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delText>https://doi.org/10.1016/0271-5309(86)90022-4</w:delText>
        </w:r>
        <w:r w:rsidDel="00975267">
          <w:rPr>
            <w:rFonts w:ascii="Times New Roman" w:eastAsia="DengXian" w:hAnsi="Times New Roman" w:cs="Times New Roman"/>
            <w:kern w:val="2"/>
            <w:sz w:val="24"/>
            <w:szCs w:val="24"/>
            <w:shd w:val="clear" w:color="auto" w:fill="FFFFFF"/>
            <w:lang w:eastAsia="zh-CN" w:bidi="ar-SA"/>
          </w:rPr>
          <w:fldChar w:fldCharType="end"/>
        </w:r>
      </w:del>
      <w:del w:id="1856" w:author="Jenny MacKay" w:date="2021-07-26T16:28:00Z">
        <w:r w:rsidRPr="00FE5F3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.</w:delText>
        </w:r>
      </w:del>
    </w:p>
    <w:p w14:paraId="39F12B3C" w14:textId="77777777" w:rsidR="00756E8F" w:rsidRPr="00FE5F37" w:rsidRDefault="00756E8F" w:rsidP="00B82E38">
      <w:pPr>
        <w:bidi w:val="0"/>
        <w:spacing w:after="0" w:line="480" w:lineRule="auto"/>
        <w:ind w:left="720" w:hanging="720"/>
        <w:rPr>
          <w:ins w:id="1857" w:author="Jenny MacKay" w:date="2021-07-26T15:57:00Z"/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</w:p>
    <w:p w14:paraId="32E341A9" w14:textId="60FB5419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Seah, S., </w:t>
      </w:r>
      <w:ins w:id="1858" w:author="Jenny MacKay" w:date="2021-07-26T15:57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and</w:t>
        </w:r>
      </w:ins>
      <w:del w:id="1859" w:author="Jenny MacKay" w:date="2021-07-26T15:57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&amp;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Weimann, G.</w:t>
      </w:r>
      <w:ins w:id="1860" w:author="Jenny MacKay" w:date="2021-07-26T15:57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 </w:t>
      </w:r>
      <w:del w:id="1861" w:author="Jenny MacKay" w:date="2021-07-26T15:57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2020</w:t>
      </w:r>
      <w:del w:id="1862" w:author="Jenny MacKay" w:date="2021-07-26T15:57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. What </w:t>
      </w:r>
      <w:r w:rsidR="00975267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influences the willingness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 xml:space="preserve">of Chinese WeChat </w:t>
      </w:r>
      <w:r w:rsidR="00975267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users to forward food-safety rumors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?</w:t>
      </w:r>
      <w:del w:id="1863" w:author="Jenny MacKay" w:date="2021-07-26T16:28:00Z">
        <w:r w:rsidRPr="00FE5F3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shd w:val="clear" w:color="auto" w:fill="FFFFFF"/>
            <w:lang w:eastAsia="zh-CN" w:bidi="ar-SA"/>
          </w:rPr>
          <w:delText>.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 </w:t>
      </w:r>
      <w:r w:rsidRPr="0097526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  <w:rPrChange w:id="1864" w:author="Jenny MacKay" w:date="2021-07-26T16:28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shd w:val="clear" w:color="auto" w:fill="FFFFFF"/>
              <w:lang w:eastAsia="zh-CN" w:bidi="ar-SA"/>
            </w:rPr>
          </w:rPrChange>
        </w:rPr>
        <w:t xml:space="preserve">International </w:t>
      </w:r>
      <w:r w:rsidR="00975267" w:rsidRPr="0097526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journal of communication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lang w:eastAsia="zh-CN" w:bidi="ar-SA"/>
        </w:rPr>
        <w:t>, 14, 22.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shd w:val="clear" w:color="auto" w:fill="FFFFFF"/>
          <w:rtl/>
          <w:lang w:eastAsia="zh-CN"/>
        </w:rPr>
        <w:t>‏</w:t>
      </w:r>
    </w:p>
    <w:p w14:paraId="535AC5A9" w14:textId="7EC1450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Shibutani, T.</w:t>
      </w:r>
      <w:ins w:id="1865" w:author="Jenny MacKay" w:date="2021-07-26T15:57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866" w:author="Jenny MacKay" w:date="2021-07-26T15:57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1966</w:t>
      </w:r>
      <w:del w:id="1867" w:author="Jenny MacKay" w:date="2021-07-26T15:57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. </w:t>
      </w:r>
      <w:r w:rsidRPr="0097526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868" w:author="Jenny MacKay" w:date="2021-07-26T16:28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Improvised news: </w:t>
      </w:r>
      <w:r w:rsidR="00975267" w:rsidRPr="0097526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a</w:t>
      </w:r>
      <w:r w:rsidRPr="0097526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869" w:author="Jenny MacKay" w:date="2021-07-26T16:28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 sociological study of rumor</w:t>
      </w:r>
      <w:r w:rsidRPr="0097526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.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commentRangeStart w:id="1870"/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Ardent Media.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/>
        </w:rPr>
        <w:t>‏</w:t>
      </w:r>
      <w:commentRangeEnd w:id="1870"/>
      <w:r w:rsidR="00975267">
        <w:rPr>
          <w:rStyle w:val="CommentReference"/>
        </w:rPr>
        <w:commentReference w:id="1870"/>
      </w:r>
    </w:p>
    <w:p w14:paraId="5C5DD95B" w14:textId="241BB22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Siegrist</w:t>
      </w:r>
      <w:ins w:id="1871" w:author="Jenny MacKay" w:date="2021-07-26T15:57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M</w:t>
      </w:r>
      <w:ins w:id="1872" w:author="Jenny MacKay" w:date="2021-07-26T15:57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ins w:id="1873" w:author="Jenny MacKay" w:date="2021-07-26T15:57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and</w:t>
        </w:r>
      </w:ins>
      <w:del w:id="1874" w:author="Jenny MacKay" w:date="2021-07-26T15:57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&amp;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Zingg</w:t>
      </w:r>
      <w:ins w:id="1875" w:author="Jenny MacKay" w:date="2021-07-26T15:57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A.</w:t>
      </w:r>
      <w:ins w:id="1876" w:author="Jenny MacKay" w:date="2021-07-26T15:57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 2014.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The role of public trust during pandemics. </w:t>
      </w:r>
      <w:r w:rsidRPr="0097526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877" w:author="Jenny MacKay" w:date="2021-07-26T16:30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Eur</w:t>
      </w:r>
      <w:ins w:id="1878" w:author="Jenny MacKay" w:date="2021-07-26T16:30:00Z">
        <w:r w:rsidR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opean</w:t>
        </w:r>
      </w:ins>
      <w:r w:rsidRPr="0097526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879" w:author="Jenny MacKay" w:date="2021-07-26T16:30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 </w:t>
      </w:r>
      <w:r w:rsidR="00975267" w:rsidRPr="0097526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psych</w:t>
      </w:r>
      <w:ins w:id="1880" w:author="Jenny MacKay" w:date="2021-07-26T16:31:00Z">
        <w:r w:rsidR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ologist</w:t>
        </w:r>
      </w:ins>
      <w:ins w:id="1881" w:author="Jenny MacKay" w:date="2021-07-26T16:30:00Z">
        <w:r w:rsidR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, </w:t>
        </w:r>
      </w:ins>
      <w:del w:id="1882" w:author="Jenny MacKay" w:date="2021-07-26T16:30:00Z">
        <w:r w:rsidRPr="0097526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  <w:rPrChange w:id="1883" w:author="Jenny MacKay" w:date="2021-07-26T16:30:00Z">
              <w:rPr>
                <w:rFonts w:ascii="Times New Roman" w:eastAsia="SimSun" w:hAnsi="Times New Roman" w:cs="Times New Roman"/>
                <w:i/>
                <w:iCs/>
                <w:color w:val="000000"/>
                <w:kern w:val="2"/>
                <w:sz w:val="24"/>
                <w:szCs w:val="24"/>
                <w:lang w:eastAsia="zh-CN" w:bidi="ar-SA"/>
              </w:rPr>
            </w:rPrChange>
          </w:rPr>
          <w:delText>.</w:delText>
        </w:r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 </w:delText>
        </w:r>
      </w:del>
      <w:del w:id="1884" w:author="Jenny MacKay" w:date="2021-07-26T15:57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(2014) 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19</w:t>
      </w:r>
      <w:ins w:id="1885" w:author="Jenny MacKay" w:date="2021-07-26T16:30:00Z">
        <w:r w:rsidR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, </w:t>
        </w:r>
      </w:ins>
      <w:del w:id="1886" w:author="Jenny MacKay" w:date="2021-07-26T16:30:00Z"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23–32.</w:t>
      </w:r>
      <w:del w:id="1887" w:author="Jenny MacKay" w:date="2021-07-26T16:30:00Z"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doi: 10.1027/1016-9040/a000169</w:delText>
        </w:r>
      </w:del>
    </w:p>
    <w:p w14:paraId="176866A8" w14:textId="7B03168D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Simon</w:t>
      </w:r>
      <w:ins w:id="1888" w:author="Jenny MacKay" w:date="2021-07-26T15:57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T., </w:t>
      </w:r>
      <w:del w:id="1889" w:author="Jenny MacKay" w:date="2021-07-26T15:57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Goldberg A, Leykin D and Adini B</w:delText>
        </w:r>
      </w:del>
      <w:ins w:id="1890" w:author="Jenny MacKay" w:date="2021-07-26T15:57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del w:id="1891" w:author="Jenny MacKay" w:date="2021-07-26T15:57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.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892" w:author="Jenny MacKay" w:date="2021-07-26T15:57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2016</w:t>
      </w:r>
      <w:ins w:id="1893" w:author="Jenny MacKay" w:date="2021-07-26T15:57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894" w:author="Jenny MacKay" w:date="2021-07-26T15:57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Kidnapping WhatsApp: </w:t>
      </w:r>
      <w:r w:rsidR="00975267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rumors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during the search and rescue operation of three kidnapped youth. </w:t>
      </w:r>
      <w:r w:rsidRPr="0097526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895" w:author="Jenny MacKay" w:date="2021-07-26T16:31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Computers in </w:t>
      </w:r>
      <w:r w:rsidR="00975267" w:rsidRPr="0097526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human behavior</w:t>
      </w:r>
      <w:ins w:id="1896" w:author="Jenny MacKay" w:date="2021-07-26T16:31:00Z">
        <w:r w:rsidR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975267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64</w:t>
      </w:r>
      <w:ins w:id="1897" w:author="Jenny MacKay" w:date="2021-07-26T16:31:00Z">
        <w:r w:rsidR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898" w:author="Jenny MacKay" w:date="2021-07-26T16:31:00Z"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183–190.</w:t>
      </w:r>
      <w:ins w:id="1899" w:author="Jenny MacKay" w:date="2021-07-26T16:31:00Z">
        <w:r w:rsidR="00975267"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del w:id="1900" w:author="Jenny MacKay" w:date="2021-07-26T16:31:00Z"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  <w:r w:rsidRPr="00FE5F37" w:rsidDel="009752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975267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"https://doi.org/10.1016/j.chb.2016.06.058" </w:delInstrText>
        </w:r>
        <w:r w:rsidRPr="00FE5F37" w:rsidDel="009752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https://doi.org/10.1016/j.chb.2016.06.058</w:delText>
        </w:r>
        <w:r w:rsidRPr="00FE5F37" w:rsidDel="0097526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</w:p>
    <w:p w14:paraId="1B36F268" w14:textId="472295D5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bookmarkStart w:id="1901" w:name="_Hlk77749927"/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So, J., </w:t>
      </w:r>
      <w:del w:id="1902" w:author="Jenny MacKay" w:date="2021-07-26T15:58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Achar, C., Han, D., Agrawal, N., Duhachek, A., &amp; Maheswaran, D</w:delText>
        </w:r>
      </w:del>
      <w:ins w:id="1903" w:author="Jenny MacKay" w:date="2021-07-26T15:58:00Z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et al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</w:t>
      </w:r>
      <w:ins w:id="1904" w:author="Jenny MacKay" w:date="2021-07-26T15:58:00Z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1905" w:author="Jenny MacKay" w:date="2021-07-26T15:58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2015</w:t>
      </w:r>
      <w:del w:id="1906" w:author="Jenny MacKay" w:date="2021-07-26T15:58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</w:t>
      </w:r>
      <w:bookmarkEnd w:id="1901"/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The psychology of appraisal: </w:t>
      </w:r>
      <w:r w:rsidR="00975267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specific 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emotions and decision-making. Journal of </w:t>
      </w:r>
      <w:r w:rsidR="00975267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consumer psychology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, 25</w:t>
      </w:r>
      <w:ins w:id="1907" w:author="Jenny MacKay" w:date="2021-07-26T16:31:00Z">
        <w:r w:rsidR="00975267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(3), 359</w:t>
      </w:r>
      <w:ins w:id="1908" w:author="Jenny MacKay" w:date="2021-07-26T16:31:00Z">
        <w:r w:rsidR="00975267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–</w:t>
        </w:r>
      </w:ins>
      <w:del w:id="1909" w:author="Jenny MacKay" w:date="2021-07-26T16:31:00Z">
        <w:r w:rsidRPr="00FE5F37" w:rsidDel="00975267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-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371.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tl/>
        </w:rPr>
        <w:t>‏</w:t>
      </w:r>
    </w:p>
    <w:p w14:paraId="25FE3C2D" w14:textId="2BDB6A8B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lastRenderedPageBreak/>
        <w:t>Sudbury</w:t>
      </w:r>
      <w:ins w:id="1910" w:author="Jenny MacKay" w:date="2021-07-26T15:58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</w:t>
      </w:r>
      <w:ins w:id="1911" w:author="Jenny MacKay" w:date="2021-07-26T15:58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912" w:author="Jenny MacKay" w:date="2021-07-26T15:58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1985</w:t>
      </w:r>
      <w:ins w:id="1913" w:author="Jenny MacKay" w:date="2021-07-26T15:58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914" w:author="Jenny MacKay" w:date="2021-07-26T15:58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The proportion of the population never hearing a rumour. </w:t>
      </w:r>
      <w:r w:rsidRPr="0097526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1915" w:author="Jenny MacKay" w:date="2021-07-26T16:32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Journal of </w:t>
      </w:r>
      <w:r w:rsidR="00975267" w:rsidRPr="0097526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1916" w:author="Jenny MacKay" w:date="2021-07-26T16:32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applied probability</w:t>
      </w:r>
      <w:del w:id="1917" w:author="Jenny MacKay" w:date="2021-07-26T16:32:00Z">
        <w:r w:rsidR="00975267" w:rsidRPr="0097526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</w:del>
      <w:ins w:id="1918" w:author="Jenny MacKay" w:date="2021-07-26T16:32:00Z">
        <w:r w:rsidR="00975267" w:rsidRP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, </w:t>
        </w:r>
      </w:ins>
      <w:r w:rsidRPr="003B67F5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22</w:t>
      </w:r>
      <w:ins w:id="1919" w:author="Jenny MacKay" w:date="2021-07-26T16:32:00Z">
        <w:r w:rsid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(2)</w:t>
      </w:r>
      <w:ins w:id="1920" w:author="Jenny MacKay" w:date="2021-07-26T16:32:00Z">
        <w:r w:rsidR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921" w:author="Jenny MacKay" w:date="2021-07-26T16:32:00Z">
        <w:r w:rsidRPr="00FE5F37" w:rsidDel="0097526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443–446. </w:t>
      </w:r>
      <w:hyperlink r:id="rId10" w:history="1">
        <w:r w:rsidRPr="00FE5F3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https://doi.org/10.1016/j.chb.2016.06.058</w:t>
        </w:r>
      </w:hyperlink>
    </w:p>
    <w:p w14:paraId="25574D43" w14:textId="57FA0AB6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Suh</w:t>
      </w:r>
      <w:ins w:id="1922" w:author="Jenny MacKay" w:date="2021-07-26T15:58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B</w:t>
      </w:r>
      <w:ins w:id="1923" w:author="Jenny MacKay" w:date="2021-07-26T15:58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, </w:t>
      </w:r>
      <w:del w:id="1924" w:author="Jenny MacKay" w:date="2021-07-26T15:58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Hong L, Pirolli P and Chi EH</w:delText>
        </w:r>
      </w:del>
      <w:ins w:id="1925" w:author="Jenny MacKay" w:date="2021-07-26T15:58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926" w:author="Jenny MacKay" w:date="2021-07-26T15:58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2010</w:t>
      </w:r>
      <w:ins w:id="1927" w:author="Jenny MacKay" w:date="2021-07-26T15:58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928" w:author="Jenny MacKay" w:date="2021-07-26T15:58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Want to be retweeted? </w:t>
      </w:r>
      <w:r w:rsidR="003B67F5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large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scale analytics on factors impacting retweet in Twitter network. In: Pentland</w:t>
      </w:r>
      <w:ins w:id="1929" w:author="Jenny MacKay" w:date="2021-07-26T16:32:00Z">
        <w:r w:rsidR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</w:t>
      </w:r>
      <w:ins w:id="1930" w:author="Jenny MacKay" w:date="2021-07-26T16:32:00Z">
        <w:r w:rsidR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931" w:author="Jenny MacKay" w:date="2021-07-26T16:32:00Z">
        <w:r w:rsidRPr="00FE5F37" w:rsidDel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ed</w:t>
      </w:r>
      <w:ins w:id="1932" w:author="Jenny MacKay" w:date="2021-07-26T16:32:00Z">
        <w:r w:rsidR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933" w:author="Jenny MacKay" w:date="2021-07-26T16:32:00Z">
        <w:r w:rsidRPr="00FE5F37" w:rsidDel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3B67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34" w:author="Jenny MacKay" w:date="2021-07-26T16:32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Proceedings of the 2</w:t>
      </w:r>
      <w:r w:rsidRPr="003B67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35" w:author="Jenny MacKay" w:date="2021-07-26T16:32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vertAlign w:val="superscript"/>
              <w:lang w:eastAsia="zh-CN" w:bidi="ar-SA"/>
            </w:rPr>
          </w:rPrChange>
        </w:rPr>
        <w:t>nd</w:t>
      </w:r>
      <w:r w:rsidRPr="003B67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36" w:author="Jenny MacKay" w:date="2021-07-26T16:32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 IEEE </w:t>
      </w:r>
      <w:r w:rsidR="003B67F5" w:rsidRPr="003B67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International Conference </w:t>
      </w:r>
      <w:r w:rsidRPr="003B67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37" w:author="Jenny MacKay" w:date="2021-07-26T16:32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on </w:t>
      </w:r>
      <w:r w:rsidR="003B67F5" w:rsidRPr="003B67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Social Computing</w:t>
      </w:r>
      <w:del w:id="1938" w:author="Jenny MacKay" w:date="2021-07-26T16:33:00Z">
        <w:r w:rsidRPr="003B67F5" w:rsidDel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,</w:delText>
        </w:r>
        <w:r w:rsidRPr="00FE5F37" w:rsidDel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pp. 177–184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. Los Alamitos, CA: IEEE Computer Society, </w:t>
      </w:r>
      <w:ins w:id="1939" w:author="Jenny MacKay" w:date="2021-07-26T16:33:00Z">
        <w:r w:rsidR="003B67F5" w:rsidRPr="00FE5F37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177–184</w:t>
        </w:r>
        <w:r w:rsidR="003B67F5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</w:p>
    <w:p w14:paraId="213BBEAF" w14:textId="5E19D7EF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Sun</w:t>
      </w:r>
      <w:ins w:id="1940" w:author="Jenny MacKay" w:date="2021-07-26T15:58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H</w:t>
      </w:r>
      <w:ins w:id="1941" w:author="Jenny MacKay" w:date="2021-07-26T15:58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and Li</w:t>
      </w:r>
      <w:ins w:id="1942" w:author="Jenny MacKay" w:date="2021-07-26T15:58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L</w:t>
      </w:r>
      <w:ins w:id="1943" w:author="Jenny MacKay" w:date="2021-07-26T15:58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N</w:t>
      </w:r>
      <w:ins w:id="1944" w:author="Jenny MacKay" w:date="2021-07-26T15:58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945" w:author="Jenny MacKay" w:date="2021-07-26T15:58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2012</w:t>
      </w:r>
      <w:ins w:id="1946" w:author="Jenny MacKay" w:date="2021-07-26T15:58:00Z">
        <w:r w:rsidR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947" w:author="Jenny MacKay" w:date="2021-07-26T15:58:00Z">
        <w:r w:rsidRPr="00FE5F37" w:rsidDel="00756E8F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An exploration of features of frequently forwarded Weibo posts and forwarding motives—</w:t>
      </w:r>
      <w:r w:rsidR="0067579A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based 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on an analysis of daily forwarding frequency ranking list on Sina Weibo. </w:t>
      </w:r>
      <w:r w:rsidRPr="0067579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48" w:author="Jenny MacKay" w:date="2021-07-26T16:33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Modern </w:t>
      </w:r>
      <w:r w:rsidR="0067579A" w:rsidRPr="0067579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communication (journ</w:t>
      </w:r>
      <w:r w:rsidRPr="0067579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49" w:author="Jenny MacKay" w:date="2021-07-26T16:33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al of </w:t>
      </w:r>
      <w:r w:rsidR="0067579A" w:rsidRPr="0067579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communication </w:t>
      </w:r>
      <w:r w:rsidRPr="0067579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1950" w:author="Jenny MacKay" w:date="2021-07-26T16:33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University of China)</w:t>
      </w:r>
      <w:ins w:id="1951" w:author="Jenny MacKay" w:date="2021-07-26T16:33:00Z">
        <w:r w:rsidR="0067579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34</w:t>
      </w:r>
      <w:ins w:id="1952" w:author="Jenny MacKay" w:date="2021-07-26T16:33:00Z">
        <w:r w:rsidR="0067579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(</w:t>
      </w:r>
      <w:del w:id="1953" w:author="Jenny MacKay" w:date="2021-07-26T16:33:00Z">
        <w:r w:rsidRPr="00FE5F37" w:rsidDel="0067579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0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6)</w:t>
      </w:r>
      <w:ins w:id="1954" w:author="Jenny MacKay" w:date="2021-07-26T16:33:00Z">
        <w:r w:rsidR="0067579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955" w:author="Jenny MacKay" w:date="2021-07-26T16:33:00Z">
        <w:r w:rsidRPr="00FE5F37" w:rsidDel="0067579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137–138.</w:t>
      </w:r>
    </w:p>
    <w:p w14:paraId="0C0F1406" w14:textId="3E3EC782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Sutton</w:t>
      </w:r>
      <w:ins w:id="1956" w:author="Jenny MacKay" w:date="2021-07-26T15:58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J</w:t>
      </w:r>
      <w:ins w:id="1957" w:author="Jenny MacKay" w:date="2021-07-26T15:58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, </w:t>
      </w:r>
      <w:del w:id="1958" w:author="Jenny MacKay" w:date="2021-07-26T15:58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Spiro ES, Johnson B, Fitzhugh S, Gibson B, and Butts CT</w:delText>
        </w:r>
      </w:del>
      <w:ins w:id="1959" w:author="Jenny MacKay" w:date="2021-07-26T15:58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960" w:author="Jenny MacKay" w:date="2021-07-26T15:58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2014</w:t>
      </w:r>
      <w:ins w:id="1961" w:author="Jenny MacKay" w:date="2021-07-26T15:59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1962" w:author="Jenny MacKay" w:date="2021-07-26T15:59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Warning tweets: </w:t>
      </w:r>
      <w:r w:rsidR="0067579A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serial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transmission of messages during the warning phase of a disaster event. </w:t>
      </w:r>
      <w:r w:rsidRPr="0067579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1963" w:author="Jenny MacKay" w:date="2021-07-26T16:33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Information,</w:t>
      </w:r>
      <w:r w:rsidRPr="0067579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="0067579A" w:rsidRPr="0067579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communication </w:t>
      </w:r>
      <w:r w:rsidRPr="0067579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1964" w:author="Jenny MacKay" w:date="2021-07-26T16:33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&amp; </w:t>
      </w:r>
      <w:r w:rsidR="0067579A" w:rsidRPr="0067579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society</w:t>
      </w:r>
      <w:ins w:id="1965" w:author="Jenny MacKay" w:date="2021-07-26T16:34:00Z">
        <w:r w:rsidR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="0067579A" w:rsidRPr="0067579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17</w:t>
      </w:r>
      <w:ins w:id="1966" w:author="Jenny MacKay" w:date="2021-07-26T16:34:00Z">
        <w:r w:rsidR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(6)</w:t>
      </w:r>
      <w:ins w:id="1967" w:author="Jenny MacKay" w:date="2021-07-26T16:34:00Z">
        <w:r w:rsidR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del w:id="1968" w:author="Jenny MacKay" w:date="2021-07-26T16:34:00Z">
        <w:r w:rsidRPr="00FE5F37" w:rsidDel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: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765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–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787.</w:t>
      </w:r>
      <w:del w:id="1969" w:author="Jenny MacKay" w:date="2021-07-26T16:34:00Z">
        <w:r w:rsidRPr="00FE5F37" w:rsidDel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  <w:r w:rsidRPr="00FE5F37" w:rsidDel="006757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67579A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"https://doi.org/10.1080/1369118x.2013.862561" </w:delInstrText>
        </w:r>
        <w:r w:rsidRPr="00FE5F37" w:rsidDel="006757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https://doi.org/10.1080/1369118x.2013.862561</w:delText>
        </w:r>
        <w:r w:rsidRPr="00FE5F37" w:rsidDel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</w:p>
    <w:p w14:paraId="397FD27E" w14:textId="673AF2C2" w:rsidR="006F5430" w:rsidRPr="00FE5F37" w:rsidRDefault="006F5430" w:rsidP="0067579A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Svenningsson, J., </w:t>
      </w:r>
      <w:del w:id="1970" w:author="Jenny MacKay" w:date="2021-07-26T15:59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Höst, G., Hultén, M., &amp; Hallström, J.</w:delText>
        </w:r>
      </w:del>
      <w:ins w:id="1971" w:author="Jenny MacKay" w:date="2021-07-26T15:59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1972" w:author="Jenny MacKay" w:date="2021-07-26T15:59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2021</w:t>
      </w:r>
      <w:del w:id="1973" w:author="Jenny MacKay" w:date="2021-07-26T15:59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. Students’ attitudes toward technology: exploring the relationship among affective, cognitive and behavioral components of the attitude construct. </w:t>
      </w:r>
      <w:r w:rsidRPr="0067579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1974" w:author="Jenny MacKay" w:date="2021-07-26T16:34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 xml:space="preserve">International </w:t>
      </w:r>
      <w:r w:rsidR="0067579A" w:rsidRPr="0067579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journal of technology and design education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, 1-21.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rtl/>
          <w:lang w:eastAsia="zh-CN"/>
        </w:rPr>
        <w:t>‏</w:t>
      </w:r>
      <w:ins w:id="1975" w:author="Jenny MacKay" w:date="2021-07-26T16:35:00Z">
        <w:r w:rsidR="0067579A">
          <w:rPr>
            <w:rFonts w:ascii="Times New Roman" w:eastAsia="DengXian" w:hAnsi="Times New Roman" w:cs="Times New Roman" w:hint="cs"/>
            <w:color w:val="000000"/>
            <w:kern w:val="2"/>
            <w:sz w:val="24"/>
            <w:szCs w:val="24"/>
            <w:rtl/>
            <w:lang w:eastAsia="zh-CN"/>
          </w:rPr>
          <w:t xml:space="preserve"> </w:t>
        </w:r>
        <w:r w:rsidR="0067579A">
          <w:rPr>
            <w:rFonts w:ascii="Times New Roman" w:eastAsia="DengXian" w:hAnsi="Times New Roman" w:cs="Times New Roman" w:hint="cs"/>
            <w:color w:val="000000"/>
            <w:kern w:val="2"/>
            <w:sz w:val="24"/>
            <w:szCs w:val="24"/>
            <w:lang w:eastAsia="zh-CN" w:bidi="ar-SA"/>
          </w:rPr>
          <w:t>d</w:t>
        </w:r>
        <w:r w:rsidR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oi:</w:t>
        </w:r>
        <w:r w:rsidR="0067579A" w:rsidRPr="0067579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  <w:rPrChange w:id="1976" w:author="Jenny MacKay" w:date="2021-07-26T16:35:00Z">
              <w:rPr>
                <w:rFonts w:ascii="Segoe UI" w:hAnsi="Segoe UI" w:cs="Segoe UI"/>
                <w:color w:val="333333"/>
                <w:shd w:val="clear" w:color="auto" w:fill="FCFCFC"/>
              </w:rPr>
            </w:rPrChange>
          </w:rPr>
          <w:t>10.1007/s10798-021-09657-7</w:t>
        </w:r>
      </w:ins>
    </w:p>
    <w:p w14:paraId="77BAFAF8" w14:textId="31E77C32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rtl/>
          <w:lang w:eastAsia="zh-CN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  <w:t>Tong, C.</w:t>
      </w:r>
      <w:del w:id="1977" w:author="Jenny MacKay" w:date="2021-07-26T15:59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  <w:t>Q.</w:t>
      </w:r>
      <w:ins w:id="1978" w:author="Jenny MacKay" w:date="2021-07-26T15:59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del w:id="1979" w:author="Jenny MacKay" w:date="2021-07-26T15:59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  <w:t>2014</w:t>
      </w:r>
      <w:del w:id="1980" w:author="Jenny MacKay" w:date="2021-07-26T15:59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  <w:t xml:space="preserve">. </w:t>
      </w:r>
      <w:r w:rsidRPr="005A19D8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  <w:rPrChange w:id="1981" w:author="Jenny MacKay" w:date="2021-07-26T16:36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/>
            </w:rPr>
          </w:rPrChange>
        </w:rPr>
        <w:t>Research on the influence mechanism of retweeting behavior on social network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/>
        </w:rPr>
        <w:t xml:space="preserve"> (master’s thesis). Zhejiang Gongshang University, Zhejiang, China.</w:t>
      </w:r>
    </w:p>
    <w:p w14:paraId="5B3AFC12" w14:textId="67213D3E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Tsfati, Y.</w:t>
      </w:r>
      <w:ins w:id="1982" w:author="Jenny MacKay" w:date="2021-07-26T15:59:00Z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ins w:id="1983" w:author="Jenny MacKay" w:date="2021-07-26T15:59:00Z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and</w:t>
        </w:r>
      </w:ins>
      <w:del w:id="1984" w:author="Jenny MacKay" w:date="2021-07-26T15:59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&amp;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Cappella, J.</w:t>
      </w:r>
      <w:del w:id="1985" w:author="Jenny MacKay" w:date="2021-07-26T15:59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N.</w:t>
      </w:r>
      <w:ins w:id="1986" w:author="Jenny MacKay" w:date="2021-07-26T15:59:00Z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1987" w:author="Jenny MacKay" w:date="2021-07-26T15:59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2003</w:t>
      </w:r>
      <w:del w:id="1988" w:author="Jenny MacKay" w:date="2021-07-26T15:59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 Do people watch what they do not trust?</w:t>
      </w:r>
      <w:del w:id="1989" w:author="Jenny MacKay" w:date="2021-07-26T16:36:00Z">
        <w:r w:rsidRPr="00FE5F37" w:rsidDel="005A19D8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: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r w:rsidR="005A19D8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exploring the association between news media skepticism and exposure. Communication resea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rch, 30</w:t>
      </w:r>
      <w:ins w:id="1990" w:author="Jenny MacKay" w:date="2021-07-26T16:36:00Z">
        <w:r w:rsidR="005A19D8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(5), 504–529.</w:t>
      </w:r>
      <w:del w:id="1991" w:author="Jenny MacKay" w:date="2021-07-26T16:36:00Z">
        <w:r w:rsidRPr="00FE5F37" w:rsidDel="005A19D8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doi: 10.1177/0093650203253371</w:delText>
        </w:r>
      </w:del>
    </w:p>
    <w:p w14:paraId="44D47473" w14:textId="77777777" w:rsidR="005A19D8" w:rsidRDefault="006F5430" w:rsidP="005A19D8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E5F37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lastRenderedPageBreak/>
        <w:t>Utkarsh, Sangwan, S.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,</w:t>
      </w:r>
      <w:r w:rsidRPr="00FE5F37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&amp; Agarwal, P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</w:t>
      </w:r>
      <w:ins w:id="1992" w:author="Jenny MacKay" w:date="2021-07-26T16:01:00Z">
        <w:r w:rsidR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1993" w:author="Jenny MacKay" w:date="2021-07-26T16:01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2019</w:t>
      </w:r>
      <w:del w:id="1994" w:author="Jenny MacKay" w:date="2021-07-26T16:01:00Z">
        <w:r w:rsidRPr="00FE5F37" w:rsidDel="00756E8F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 </w:t>
      </w:r>
      <w:r w:rsidRPr="00FE5F37">
        <w:rPr>
          <w:rStyle w:val="articletitle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Effect of consumer self‐confidence on information search and dissemination: </w:t>
      </w:r>
      <w:r w:rsidR="005A19D8" w:rsidRPr="00FE5F37">
        <w:rPr>
          <w:rStyle w:val="articletitle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mediating </w:t>
      </w:r>
      <w:r w:rsidRPr="00FE5F37">
        <w:rPr>
          <w:rStyle w:val="articletitle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role of subjective knowledge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 </w:t>
      </w:r>
      <w:r w:rsidRPr="005A19D8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1995" w:author="Jenny MacKay" w:date="2021-07-26T16:37:00Z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 xml:space="preserve">International </w:t>
      </w:r>
      <w:r w:rsidR="005A19D8" w:rsidRPr="005A19D8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journal of consumer studies</w:t>
      </w:r>
      <w:ins w:id="1996" w:author="Jenny MacKay" w:date="2021-07-26T16:37:00Z">
        <w:r w:rsidR="005A19D8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del w:id="1997" w:author="Jenny MacKay" w:date="2021-07-26T16:37:00Z">
        <w:r w:rsidRPr="00FE5F37" w:rsidDel="005A19D8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;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 </w:t>
      </w:r>
      <w:r w:rsidRPr="00FE5F37">
        <w:rPr>
          <w:rStyle w:val="vol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43</w:t>
      </w:r>
      <w:ins w:id="1998" w:author="Jenny MacKay" w:date="2021-07-26T16:37:00Z">
        <w:r w:rsidR="005A19D8">
          <w:rPr>
            <w:rStyle w:val="vol"/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Style w:val="vol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(1),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r w:rsidRPr="00FE5F37">
        <w:rPr>
          <w:rStyle w:val="pagefirst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46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–57.</w:t>
      </w:r>
      <w:del w:id="1999" w:author="Jenny MacKay" w:date="2021-07-26T16:37:00Z">
        <w:r w:rsidRPr="00FE5F37" w:rsidDel="005A19D8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 </w:delText>
        </w:r>
      </w:del>
      <w:ins w:id="2000" w:author="Jenny MacKay" w:date="2021-07-26T16:37:00Z">
        <w:r w:rsidR="005A19D8" w:rsidRPr="00FE5F37" w:rsidDel="005A19D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01" w:author="Jenny MacKay" w:date="2021-07-26T16:37:00Z">
        <w:r w:rsidRPr="00FE5F37" w:rsidDel="005A19D8">
          <w:fldChar w:fldCharType="begin"/>
        </w:r>
        <w:r w:rsidRPr="00FE5F37" w:rsidDel="005A19D8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"https://doi.org/10.1111/ijcs.12482" </w:delInstrText>
        </w:r>
        <w:r w:rsidRPr="00FE5F37" w:rsidDel="005A19D8">
          <w:fldChar w:fldCharType="separate"/>
        </w:r>
        <w:r w:rsidRPr="00FE5F37" w:rsidDel="005A19D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delText>https://doi.org/10.1111/ijcs.12482</w:delText>
        </w:r>
        <w:r w:rsidRPr="00FE5F37" w:rsidDel="005A19D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fldChar w:fldCharType="end"/>
        </w:r>
      </w:del>
    </w:p>
    <w:p w14:paraId="2C2E987B" w14:textId="064ACFFF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Vieweg</w:t>
      </w:r>
      <w:ins w:id="2002" w:author="Jenny MacKay" w:date="2021-07-26T16:01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S</w:t>
      </w:r>
      <w:ins w:id="2003" w:author="Jenny MacKay" w:date="2021-07-26T16:01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, </w:t>
      </w:r>
      <w:del w:id="2004" w:author="Jenny MacKay" w:date="2021-07-26T16:02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Hughes AL, Starbird K and Palen L</w:delText>
        </w:r>
      </w:del>
      <w:ins w:id="2005" w:author="Jenny MacKay" w:date="2021-07-26T16:02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2006" w:author="Jenny MacKay" w:date="2021-07-26T16:02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2010</w:t>
      </w:r>
      <w:ins w:id="2007" w:author="Jenny MacKay" w:date="2021-07-26T16:02:00Z">
        <w:r w:rsidR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.</w:t>
        </w:r>
      </w:ins>
      <w:del w:id="2008" w:author="Jenny MacKay" w:date="2021-07-26T16:02:00Z">
        <w:r w:rsidRPr="00FE5F37" w:rsidDel="00756E8F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Microblogging during two natural hazards events: </w:t>
      </w:r>
      <w:r w:rsidR="005A19D8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what 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Twitter may contribute to situational awareness. In</w:t>
      </w:r>
      <w:ins w:id="2009" w:author="Jenny MacKay" w:date="2021-07-26T16:41:00Z">
        <w:r w:rsidR="005A19D8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: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r w:rsidRPr="005A19D8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2010" w:author="Jenny MacKay" w:date="2021-07-26T16:41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Proceedings of the SIGCHI conference on human factors in computing systems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, </w:t>
      </w:r>
      <w:del w:id="2011" w:author="Jenny MacKay" w:date="2021-07-26T16:42:00Z">
        <w:r w:rsidRPr="00FE5F37" w:rsidDel="005A19D8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pp.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1079–1088. </w:t>
      </w:r>
      <w:del w:id="2012" w:author="Jenny MacKay" w:date="2021-07-26T16:42:00Z">
        <w:r w:rsidRPr="00FE5F37" w:rsidDel="005A19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5F37" w:rsidDel="005A19D8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"https://doi.org/10.1145/1753326.1753486" </w:delInstrText>
        </w:r>
        <w:r w:rsidRPr="00FE5F37" w:rsidDel="005A19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5F37" w:rsidDel="005A19D8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https://doi.org/10.1145/1753326.1753486</w:delText>
        </w:r>
        <w:r w:rsidRPr="00FE5F37" w:rsidDel="005A19D8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del>
      <w:ins w:id="2013" w:author="Jenny MacKay" w:date="2021-07-26T16:42:00Z">
        <w:r w:rsidR="005A19D8" w:rsidRPr="00FE5F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A19D8" w:rsidRPr="00FE5F37">
          <w:rPr>
            <w:rFonts w:ascii="Times New Roman" w:hAnsi="Times New Roman" w:cs="Times New Roman"/>
            <w:sz w:val="24"/>
            <w:szCs w:val="24"/>
          </w:rPr>
          <w:instrText xml:space="preserve"> HYPERLINK "https://doi.org/10.1145/1753326.1753486" </w:instrText>
        </w:r>
        <w:r w:rsidR="005A19D8" w:rsidRPr="00FE5F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19D8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doi:</w:t>
        </w:r>
        <w:r w:rsidR="005A19D8" w:rsidRPr="00FE5F3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10.1145/1753326.1753486</w:t>
        </w:r>
        <w:r w:rsidR="005A19D8" w:rsidRPr="00FE5F37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fldChar w:fldCharType="end"/>
        </w:r>
      </w:ins>
    </w:p>
    <w:p w14:paraId="129C6241" w14:textId="508126E2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</w:pP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Wallace, D.</w:t>
      </w:r>
      <w:del w:id="2014" w:author="Jenny MacKay" w:date="2021-07-26T16:02:00Z">
        <w:r w:rsidRPr="00FE5F37" w:rsidDel="00AB3C62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 xml:space="preserve"> 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S., </w:t>
      </w:r>
      <w:del w:id="2015" w:author="Jenny MacKay" w:date="2021-07-26T16:02:00Z">
        <w:r w:rsidRPr="00FE5F37" w:rsidDel="00AB3C62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Paulson, R. M., Lord, C. G., &amp; Bond Jr, C. F.</w:delText>
        </w:r>
      </w:del>
      <w:ins w:id="2016" w:author="Jenny MacKay" w:date="2021-07-26T16:02:00Z">
        <w:r w:rsidR="00AB3C62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et al.,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2017" w:author="Jenny MacKay" w:date="2021-07-26T16:02:00Z">
        <w:r w:rsidRPr="00FE5F37" w:rsidDel="00AB3C62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2005</w:t>
      </w:r>
      <w:del w:id="2018" w:author="Jenny MacKay" w:date="2021-07-26T16:02:00Z">
        <w:r w:rsidRPr="00FE5F37" w:rsidDel="00AB3C62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. Which behaviors do attitudes predict? </w:t>
      </w:r>
      <w:r w:rsidR="000A06CA"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meta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-analyzing the effects of social pressure and perceived difficulty. </w:t>
      </w:r>
      <w:r w:rsidRPr="000A06C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  <w:rPrChange w:id="2019" w:author="Jenny MacKay" w:date="2021-07-26T16:42:00Z">
            <w:rPr>
              <w:rFonts w:ascii="Times New Roman" w:eastAsia="DengXia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Review of general psychology</w:t>
      </w:r>
      <w:r w:rsidRPr="000A06CA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,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 9</w:t>
      </w:r>
      <w:ins w:id="2020" w:author="Jenny MacKay" w:date="2021-07-26T16:42:00Z">
        <w:r w:rsidR="000A06C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 xml:space="preserve"> </w:t>
        </w:r>
      </w:ins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(3), 214</w:t>
      </w:r>
      <w:ins w:id="2021" w:author="Jenny MacKay" w:date="2021-07-26T16:42:00Z">
        <w:r w:rsidR="000A06C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t>–</w:t>
        </w:r>
      </w:ins>
      <w:del w:id="2022" w:author="Jenny MacKay" w:date="2021-07-26T16:42:00Z">
        <w:r w:rsidRPr="00FE5F37" w:rsidDel="000A06CA">
          <w:rPr>
            <w:rFonts w:ascii="Times New Roman" w:eastAsia="DengXia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-</w:delText>
        </w:r>
      </w:del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lang w:eastAsia="zh-CN" w:bidi="ar-SA"/>
        </w:rPr>
        <w:t>227.</w:t>
      </w:r>
      <w:r w:rsidRPr="00FE5F37">
        <w:rPr>
          <w:rFonts w:ascii="Times New Roman" w:eastAsia="DengXian" w:hAnsi="Times New Roman" w:cs="Times New Roman"/>
          <w:color w:val="000000"/>
          <w:kern w:val="2"/>
          <w:sz w:val="24"/>
          <w:szCs w:val="24"/>
          <w:rtl/>
          <w:lang w:eastAsia="zh-CN"/>
        </w:rPr>
        <w:t>‏</w:t>
      </w:r>
    </w:p>
    <w:p w14:paraId="14721A9A" w14:textId="05366FF5" w:rsidR="006F5430" w:rsidRPr="00FE5F37" w:rsidRDefault="006F5430" w:rsidP="00D01A6C">
      <w:pPr>
        <w:bidi w:val="0"/>
        <w:spacing w:after="0" w:line="480" w:lineRule="auto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FE5F37">
        <w:rPr>
          <w:rFonts w:ascii="Times New Roman" w:hAnsi="Times New Roman" w:cs="Times New Roman"/>
          <w:sz w:val="24"/>
          <w:szCs w:val="24"/>
        </w:rPr>
        <w:t xml:space="preserve">Wang, J., </w:t>
      </w:r>
      <w:del w:id="2023" w:author="Jenny MacKay" w:date="2021-07-26T16:02:00Z">
        <w:r w:rsidRPr="00FE5F37" w:rsidDel="007056FA">
          <w:rPr>
            <w:rFonts w:ascii="Times New Roman" w:hAnsi="Times New Roman" w:cs="Times New Roman"/>
            <w:sz w:val="24"/>
            <w:szCs w:val="24"/>
          </w:rPr>
          <w:delText>Zhang, A., Zhou, Y., Lio, X., Tan, X., &amp; Miao, R</w:delText>
        </w:r>
      </w:del>
      <w:ins w:id="2024" w:author="Jenny MacKay" w:date="2021-07-26T16:02:00Z">
        <w:r w:rsidR="007056FA">
          <w:rPr>
            <w:rFonts w:ascii="Times New Roman" w:hAnsi="Times New Roman" w:cs="Times New Roman"/>
            <w:sz w:val="24"/>
            <w:szCs w:val="24"/>
          </w:rPr>
          <w:t>et al.,</w:t>
        </w:r>
      </w:ins>
      <w:del w:id="2025" w:author="Jenny MacKay" w:date="2021-07-26T16:02:00Z">
        <w:r w:rsidRPr="00FE5F37" w:rsidDel="007056F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del w:id="2026" w:author="Jenny MacKay" w:date="2021-07-26T16:02:00Z">
        <w:r w:rsidRPr="00FE5F37" w:rsidDel="007056FA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FE5F37">
        <w:rPr>
          <w:rFonts w:ascii="Times New Roman" w:hAnsi="Times New Roman" w:cs="Times New Roman"/>
          <w:sz w:val="24"/>
          <w:szCs w:val="24"/>
        </w:rPr>
        <w:t>2020</w:t>
      </w:r>
      <w:del w:id="2027" w:author="Jenny MacKay" w:date="2021-07-26T16:02:00Z">
        <w:r w:rsidRPr="00FE5F37" w:rsidDel="007056FA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FE5F37">
        <w:rPr>
          <w:rFonts w:ascii="Times New Roman" w:hAnsi="Times New Roman" w:cs="Times New Roman"/>
          <w:sz w:val="24"/>
          <w:szCs w:val="24"/>
        </w:rPr>
        <w:t xml:space="preserve">. Protecting public’s wellbeing against COVID-19 infodemic in China: </w:t>
      </w:r>
      <w:r w:rsidR="000A06CA" w:rsidRPr="00FE5F37">
        <w:rPr>
          <w:rFonts w:ascii="Times New Roman" w:hAnsi="Times New Roman" w:cs="Times New Roman"/>
          <w:sz w:val="24"/>
          <w:szCs w:val="24"/>
        </w:rPr>
        <w:t xml:space="preserve">the </w:t>
      </w:r>
      <w:r w:rsidRPr="00FE5F37">
        <w:rPr>
          <w:rFonts w:ascii="Times New Roman" w:hAnsi="Times New Roman" w:cs="Times New Roman"/>
          <w:sz w:val="24"/>
          <w:szCs w:val="24"/>
        </w:rPr>
        <w:t xml:space="preserve">role of trust in information sources and rapid dissemination and transparency of information. </w:t>
      </w:r>
      <w:r w:rsidRPr="000A06CA">
        <w:rPr>
          <w:rFonts w:ascii="Times New Roman" w:hAnsi="Times New Roman" w:cs="Times New Roman"/>
          <w:sz w:val="24"/>
          <w:szCs w:val="24"/>
          <w:rPrChange w:id="2028" w:author="Jenny MacKay" w:date="2021-07-26T16:42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Research </w:t>
      </w:r>
      <w:r w:rsidR="000A06CA" w:rsidRPr="000A06CA">
        <w:rPr>
          <w:rFonts w:ascii="Times New Roman" w:hAnsi="Times New Roman" w:cs="Times New Roman"/>
          <w:sz w:val="24"/>
          <w:szCs w:val="24"/>
        </w:rPr>
        <w:t>square</w:t>
      </w:r>
      <w:r w:rsidRPr="000A06CA">
        <w:rPr>
          <w:rFonts w:ascii="Times New Roman" w:hAnsi="Times New Roman" w:cs="Times New Roman"/>
          <w:sz w:val="24"/>
          <w:szCs w:val="24"/>
        </w:rPr>
        <w:t>.</w:t>
      </w:r>
      <w:ins w:id="2029" w:author="Jenny MacKay" w:date="2021-07-26T16:43:00Z">
        <w:r w:rsidR="000A06CA">
          <w:rPr>
            <w:rFonts w:ascii="Times New Roman" w:hAnsi="Times New Roman" w:cs="Times New Roman"/>
            <w:sz w:val="24"/>
            <w:szCs w:val="24"/>
          </w:rPr>
          <w:t xml:space="preserve"> Available from:</w:t>
        </w:r>
      </w:ins>
      <w:r w:rsidRPr="00FE5F37">
        <w:rPr>
          <w:rFonts w:ascii="Times New Roman" w:hAnsi="Times New Roman" w:cs="Times New Roman"/>
          <w:sz w:val="24"/>
          <w:szCs w:val="24"/>
        </w:rPr>
        <w:t xml:space="preserve"> </w:t>
      </w:r>
      <w:r w:rsidRPr="000A06CA">
        <w:rPr>
          <w:rPrChange w:id="2030" w:author="Jenny MacKay" w:date="2021-07-26T16:43:00Z">
            <w:rPr>
              <w:rStyle w:val="Hyperlink"/>
              <w:rFonts w:ascii="Times New Roman" w:hAnsi="Times New Roman" w:cs="Times New Roman"/>
              <w:sz w:val="24"/>
              <w:szCs w:val="24"/>
            </w:rPr>
          </w:rPrChange>
        </w:rPr>
        <w:t>https://doi.org/10.21203/rs.3.rs-114721/v1</w:t>
      </w:r>
      <w:ins w:id="2031" w:author="Jenny MacKay" w:date="2021-07-26T16:43:00Z">
        <w:r w:rsidR="000A06C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032" w:author="Jenny MacKay" w:date="2021-07-26T16:44:00Z">
        <w:r w:rsidR="000A06CA">
          <w:rPr>
            <w:rFonts w:ascii="Times New Roman" w:hAnsi="Times New Roman" w:cs="Times New Roman"/>
            <w:sz w:val="24"/>
            <w:szCs w:val="24"/>
          </w:rPr>
          <w:t>[</w:t>
        </w:r>
        <w:r w:rsidR="00294A94">
          <w:rPr>
            <w:rFonts w:ascii="Times New Roman" w:hAnsi="Times New Roman" w:cs="Times New Roman"/>
            <w:sz w:val="24"/>
            <w:szCs w:val="24"/>
          </w:rPr>
          <w:t xml:space="preserve">Accessed </w:t>
        </w:r>
        <w:r w:rsidR="000A06CA">
          <w:rPr>
            <w:rFonts w:ascii="Times New Roman" w:hAnsi="Times New Roman" w:cs="Times New Roman"/>
            <w:sz w:val="24"/>
            <w:szCs w:val="24"/>
          </w:rPr>
          <w:t>26 July 2021].</w:t>
        </w:r>
      </w:ins>
    </w:p>
    <w:p w14:paraId="78734841" w14:textId="3AE19797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Wicker, A.</w:t>
      </w:r>
      <w:del w:id="2033" w:author="Jenny MacKay" w:date="2021-07-26T16:02:00Z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W.</w:t>
      </w:r>
      <w:ins w:id="2034" w:author="Jenny MacKay" w:date="2021-07-26T16:02:00Z">
        <w:r w:rsidR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2035" w:author="Jenny MacKay" w:date="2021-07-26T16:02:00Z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1969</w:t>
      </w:r>
      <w:del w:id="2036" w:author="Jenny MacKay" w:date="2021-07-26T16:02:00Z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Attitudes versus actions: </w:t>
      </w:r>
      <w:r w:rsidR="00294A94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the 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relationship of verbal and overt behavioral responses to attitude objects. </w:t>
      </w:r>
      <w:r w:rsidRPr="00294A9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2037" w:author="Jenny MacKay" w:date="2021-07-26T16:44:00Z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 xml:space="preserve">Journal of </w:t>
      </w:r>
      <w:r w:rsidR="00294A94" w:rsidRPr="00294A9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social</w:t>
      </w:r>
      <w:r w:rsidRPr="00294A9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2038" w:author="Jenny MacKay" w:date="2021-07-26T16:44:00Z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 xml:space="preserve"> issues,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 25</w:t>
      </w:r>
      <w:ins w:id="2039" w:author="Jenny MacKay" w:date="2021-07-26T16:44:00Z">
        <w:r w:rsidR="00294A9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(4), 41</w:t>
      </w:r>
      <w:ins w:id="2040" w:author="Jenny MacKay" w:date="2021-07-26T16:44:00Z">
        <w:r w:rsidR="00294A9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–</w:t>
        </w:r>
      </w:ins>
      <w:del w:id="2041" w:author="Jenny MacKay" w:date="2021-07-26T16:44:00Z">
        <w:r w:rsidRPr="00FE5F37" w:rsidDel="00294A9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-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78.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tl/>
        </w:rPr>
        <w:t>‏</w:t>
      </w:r>
    </w:p>
    <w:p w14:paraId="79A7DC4C" w14:textId="0AD43A70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Williams, A.</w:t>
      </w:r>
      <w:ins w:id="2042" w:author="Jenny MacKay" w:date="2021-07-26T16:02:00Z">
        <w:r w:rsidR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2043" w:author="Jenny MacKay" w:date="2021-07-26T16:02:00Z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2012</w:t>
      </w:r>
      <w:del w:id="2044" w:author="Jenny MacKay" w:date="2021-07-26T16:02:00Z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. Trust or </w:t>
      </w:r>
      <w:r w:rsidR="00294A94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bust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? </w:t>
      </w:r>
      <w:r w:rsidR="00294A94"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questioning the relationship between media trust and news attentio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n. </w:t>
      </w:r>
      <w:r w:rsidRPr="00294A9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2045" w:author="Jenny MacKay" w:date="2021-07-26T16:44:00Z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 xml:space="preserve">Journal of </w:t>
      </w:r>
      <w:r w:rsidR="00294A94" w:rsidRPr="00294A9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broadcasting &amp; electronic media</w:t>
      </w:r>
      <w:r w:rsidRPr="00294A9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, </w:t>
      </w:r>
      <w:r w:rsidRPr="00294A94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2046" w:author="Jenny MacKay" w:date="2021-07-26T16:44:00Z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>56</w:t>
      </w:r>
      <w:ins w:id="2047" w:author="Jenny MacKay" w:date="2021-07-26T16:45:00Z">
        <w:r w:rsidR="00294A9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(1), 116–131.</w:t>
      </w:r>
      <w:ins w:id="2048" w:author="Jenny MacKay" w:date="2021-07-26T16:45:00Z">
        <w:r w:rsidR="00294A94" w:rsidRPr="00FE5F37" w:rsidDel="00294A9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del w:id="2049" w:author="Jenny MacKay" w:date="2021-07-26T16:45:00Z">
        <w:r w:rsidRPr="00FE5F37" w:rsidDel="00294A94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  <w:r w:rsidRPr="00FE5F37" w:rsidDel="00294A94">
          <w:fldChar w:fldCharType="begin"/>
        </w:r>
        <w:r w:rsidRPr="00FE5F37" w:rsidDel="00294A94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"https://doi.org/10.1080/08838151.2011.651186" </w:delInstrText>
        </w:r>
        <w:r w:rsidRPr="00FE5F37" w:rsidDel="00294A94">
          <w:fldChar w:fldCharType="separate"/>
        </w:r>
        <w:r w:rsidRPr="00FE5F37" w:rsidDel="00294A9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delText>https://doi.org/10.1080/08838151.2011.651186</w:delText>
        </w:r>
        <w:r w:rsidRPr="00FE5F37" w:rsidDel="00294A9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fldChar w:fldCharType="end"/>
        </w:r>
      </w:del>
    </w:p>
    <w:p w14:paraId="37BB4506" w14:textId="4293CCEB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Zanette, D.</w:t>
      </w:r>
      <w:del w:id="2050" w:author="Jenny MacKay" w:date="2021-07-26T16:03:00Z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 xml:space="preserve"> 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H.</w:t>
      </w:r>
      <w:ins w:id="2051" w:author="Jenny MacKay" w:date="2021-07-26T16:03:00Z">
        <w:r w:rsidR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>,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 xml:space="preserve"> </w:t>
      </w:r>
      <w:del w:id="2052" w:author="Jenny MacKay" w:date="2021-07-26T16:03:00Z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(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2002</w:t>
      </w:r>
      <w:del w:id="2053" w:author="Jenny MacKay" w:date="2021-07-26T16:03:00Z">
        <w:r w:rsidRPr="00FE5F37" w:rsidDel="007056FA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delText>)</w:delText>
        </w:r>
      </w:del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 Dynamics of rumor propagation on small-world networks. </w:t>
      </w:r>
      <w:r w:rsidRPr="00237CB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PrChange w:id="2054" w:author="Jenny MacKay" w:date="2021-07-26T16:45:00Z">
            <w:rPr>
              <w:rFonts w:ascii="Times New Roman" w:hAnsi="Times New Roman" w:cs="Times New Roman"/>
              <w:i/>
              <w:iCs/>
              <w:color w:val="1C1D1E"/>
              <w:sz w:val="24"/>
              <w:szCs w:val="24"/>
              <w:shd w:val="clear" w:color="auto" w:fill="FFFFFF"/>
            </w:rPr>
          </w:rPrChange>
        </w:rPr>
        <w:t>Physical review E,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 65</w:t>
      </w:r>
      <w:ins w:id="2055" w:author="Jenny MacKay" w:date="2021-07-26T16:45:00Z">
        <w:r w:rsidR="00237CB7">
          <w:rPr>
            <w:rFonts w:ascii="Times New Roman" w:hAnsi="Times New Roman" w:cs="Times New Roman"/>
            <w:color w:val="1C1D1E"/>
            <w:sz w:val="24"/>
            <w:szCs w:val="24"/>
            <w:shd w:val="clear" w:color="auto" w:fill="FFFFFF"/>
          </w:rPr>
          <w:t xml:space="preserve"> </w:t>
        </w:r>
      </w:ins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(4), 041908.</w:t>
      </w:r>
      <w:r w:rsidRPr="00FE5F37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rtl/>
        </w:rPr>
        <w:t>‏</w:t>
      </w:r>
    </w:p>
    <w:p w14:paraId="2653C2EF" w14:textId="70FDC52D" w:rsidR="006F5430" w:rsidRPr="00FE5F37" w:rsidRDefault="006F5430" w:rsidP="00D01A6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</w:pPr>
      <w:r w:rsidRPr="00FE5F3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Zhou, A.</w:t>
      </w:r>
      <w:del w:id="2056" w:author="Jenny MacKay" w:date="2021-07-26T16:03:00Z">
        <w:r w:rsidRPr="00FE5F37" w:rsidDel="007056F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Pr="00FE5F3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Q.</w:t>
      </w:r>
      <w:ins w:id="2057" w:author="Jenny MacKay" w:date="2021-07-26T16:03:00Z">
        <w:r w:rsidR="007056F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t>,</w:t>
        </w:r>
      </w:ins>
      <w:r w:rsidRPr="00FE5F3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</w:t>
      </w:r>
      <w:del w:id="2058" w:author="Jenny MacKay" w:date="2021-07-26T16:03:00Z">
        <w:r w:rsidRPr="00FE5F37" w:rsidDel="007056F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2018</w:t>
      </w:r>
      <w:del w:id="2059" w:author="Jenny MacKay" w:date="2021-07-26T16:03:00Z">
        <w:r w:rsidRPr="00FE5F37" w:rsidDel="007056FA">
          <w:rPr>
            <w:rFonts w:ascii="Times New Roman" w:eastAsia="SimSun" w:hAnsi="Times New Roman" w:cs="Times New Roman"/>
            <w:color w:val="000000" w:themeColor="text1"/>
            <w:sz w:val="24"/>
            <w:szCs w:val="24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. </w:t>
      </w:r>
      <w:r w:rsidRPr="00237CB7">
        <w:rPr>
          <w:rFonts w:ascii="Times New Roman" w:eastAsia="SimSun" w:hAnsi="Times New Roman" w:cs="Times New Roman"/>
          <w:color w:val="000000" w:themeColor="text1"/>
          <w:sz w:val="24"/>
          <w:szCs w:val="24"/>
          <w:rPrChange w:id="2060" w:author="Jenny MacKay" w:date="2021-07-26T16:45:00Z">
            <w:rPr>
              <w:rFonts w:ascii="Times New Roman" w:eastAsia="SimSun" w:hAnsi="Times New Roman" w:cs="Times New Roman"/>
              <w:i/>
              <w:iCs/>
              <w:color w:val="000000" w:themeColor="text1"/>
              <w:sz w:val="24"/>
              <w:szCs w:val="24"/>
            </w:rPr>
          </w:rPrChange>
        </w:rPr>
        <w:t>Research on factors that influence Wechat users’ willingness to forward food safety rumors</w:t>
      </w:r>
      <w:r w:rsidRPr="00FE5F37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(master’s thesis). Huazhong University of Science and Technology, Hubei, China</w:t>
      </w:r>
    </w:p>
    <w:p w14:paraId="766A16CC" w14:textId="6D967557" w:rsidR="006F5430" w:rsidRDefault="006F5430" w:rsidP="00D01A6C">
      <w:pPr>
        <w:bidi w:val="0"/>
        <w:spacing w:after="0" w:line="48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 w:bidi="ar-SA"/>
        </w:rPr>
      </w:pPr>
      <w:commentRangeStart w:id="2061"/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lastRenderedPageBreak/>
        <w:t>Zhou, X.</w:t>
      </w:r>
      <w:ins w:id="2062" w:author="Jenny MacKay" w:date="2021-07-26T16:03:00Z">
        <w:r w:rsidR="007056F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t>,</w:t>
        </w:r>
      </w:ins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 </w:t>
      </w:r>
      <w:del w:id="2063" w:author="Jenny MacKay" w:date="2021-07-26T16:03:00Z">
        <w:r w:rsidRPr="00FE5F37" w:rsidDel="007056F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(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2003</w:t>
      </w:r>
      <w:commentRangeEnd w:id="2061"/>
      <w:r w:rsidR="00237CB7">
        <w:rPr>
          <w:rStyle w:val="CommentReference"/>
        </w:rPr>
        <w:commentReference w:id="2061"/>
      </w:r>
      <w:del w:id="2064" w:author="Jenny MacKay" w:date="2021-07-26T16:03:00Z">
        <w:r w:rsidRPr="00FE5F37" w:rsidDel="007056FA">
          <w:rPr>
            <w:rFonts w:ascii="Times New Roman" w:eastAsia="SimSun" w:hAnsi="Times New Roman" w:cs="Times New Roman"/>
            <w:color w:val="000000"/>
            <w:kern w:val="2"/>
            <w:sz w:val="24"/>
            <w:szCs w:val="24"/>
            <w:lang w:eastAsia="zh-CN" w:bidi="ar-SA"/>
          </w:rPr>
          <w:delText>)</w:delText>
        </w:r>
      </w:del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. The </w:t>
      </w:r>
      <w:r w:rsidR="00237CB7"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mis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 xml:space="preserve">‐transmission: a social psychological analysis of the prevalence of rumors and gossip about SARS. </w:t>
      </w:r>
      <w:r w:rsidRPr="00237CB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  <w:rPrChange w:id="2065" w:author="Jenny MacKay" w:date="2021-07-26T16:45:00Z">
            <w:rPr>
              <w:rFonts w:ascii="Times New Roman" w:eastAsia="SimSun" w:hAnsi="Times New Roman" w:cs="Times New Roman"/>
              <w:i/>
              <w:iCs/>
              <w:color w:val="000000"/>
              <w:kern w:val="2"/>
              <w:sz w:val="24"/>
              <w:szCs w:val="24"/>
              <w:lang w:eastAsia="zh-CN" w:bidi="ar-SA"/>
            </w:rPr>
          </w:rPrChange>
        </w:rPr>
        <w:t>Sociological Research</w:t>
      </w:r>
      <w:r w:rsidRPr="00FE5F3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, 6</w:t>
      </w:r>
      <w:r w:rsidRPr="00F11917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  <w:t>.</w:t>
      </w:r>
      <w:r w:rsidRPr="00F11917"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 w:bidi="ar-SA"/>
        </w:rPr>
        <w:t>‏</w:t>
      </w:r>
    </w:p>
    <w:p w14:paraId="15E82AC7" w14:textId="06BDE36C" w:rsidR="00454712" w:rsidRDefault="00454712" w:rsidP="00454712">
      <w:pPr>
        <w:bidi w:val="0"/>
        <w:spacing w:after="0" w:line="36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 w:bidi="ar-SA"/>
        </w:rPr>
      </w:pPr>
    </w:p>
    <w:p w14:paraId="3DCA5284" w14:textId="15CC7935" w:rsidR="00454712" w:rsidRDefault="00454712" w:rsidP="00454712">
      <w:pPr>
        <w:bidi w:val="0"/>
        <w:spacing w:after="0" w:line="36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rtl/>
          <w:lang w:eastAsia="zh-CN" w:bidi="ar-SA"/>
        </w:rPr>
      </w:pPr>
    </w:p>
    <w:p w14:paraId="10750EE0" w14:textId="77777777" w:rsidR="00226D8F" w:rsidRDefault="00226D8F">
      <w:pPr>
        <w:bidi w:val="0"/>
        <w:spacing w:after="160" w:line="259" w:lineRule="auto"/>
        <w:rPr>
          <w:ins w:id="2066" w:author="Jenny MacKay" w:date="2021-07-29T06:49:00Z"/>
          <w:rFonts w:asciiTheme="majorBidi" w:hAnsiTheme="majorBidi" w:cstheme="majorBidi"/>
          <w:sz w:val="24"/>
          <w:szCs w:val="24"/>
        </w:rPr>
      </w:pPr>
      <w:ins w:id="2067" w:author="Jenny MacKay" w:date="2021-07-29T06:49:00Z">
        <w:r>
          <w:rPr>
            <w:rFonts w:asciiTheme="majorBidi" w:hAnsiTheme="majorBidi" w:cstheme="majorBidi"/>
            <w:sz w:val="24"/>
            <w:szCs w:val="24"/>
          </w:rPr>
          <w:br w:type="page"/>
        </w:r>
      </w:ins>
    </w:p>
    <w:p w14:paraId="5D9B18B0" w14:textId="41345A32" w:rsidR="00454712" w:rsidRPr="0024452C" w:rsidRDefault="00454712" w:rsidP="00454712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2068"/>
      <w:r w:rsidRPr="0024452C">
        <w:rPr>
          <w:rFonts w:asciiTheme="majorBidi" w:hAnsiTheme="majorBidi" w:cstheme="majorBidi"/>
          <w:sz w:val="24"/>
          <w:szCs w:val="24"/>
        </w:rPr>
        <w:lastRenderedPageBreak/>
        <w:t xml:space="preserve">Table 2. </w:t>
      </w:r>
      <w:commentRangeEnd w:id="2068"/>
      <w:r w:rsidR="00457E3F">
        <w:rPr>
          <w:rStyle w:val="CommentReference"/>
        </w:rPr>
        <w:commentReference w:id="2068"/>
      </w:r>
      <w:r w:rsidRPr="0024452C">
        <w:rPr>
          <w:rFonts w:asciiTheme="majorBidi" w:hAnsiTheme="majorBidi" w:cstheme="majorBidi"/>
          <w:sz w:val="24"/>
          <w:szCs w:val="24"/>
        </w:rPr>
        <w:t xml:space="preserve">Loadings of the </w:t>
      </w:r>
      <w:ins w:id="2069" w:author="Jenny MacKay" w:date="2021-07-27T17:50:00Z">
        <w:r w:rsidR="00457E3F">
          <w:rPr>
            <w:rFonts w:asciiTheme="majorBidi" w:hAnsiTheme="majorBidi" w:cstheme="majorBidi"/>
            <w:sz w:val="24"/>
            <w:szCs w:val="24"/>
          </w:rPr>
          <w:t>‘</w:t>
        </w:r>
      </w:ins>
      <w:r w:rsidRPr="0024452C">
        <w:rPr>
          <w:rFonts w:asciiTheme="majorBidi" w:hAnsiTheme="majorBidi" w:cstheme="majorBidi"/>
          <w:sz w:val="24"/>
          <w:szCs w:val="24"/>
        </w:rPr>
        <w:t>attitude toward</w:t>
      </w:r>
      <w:del w:id="2070" w:author="Jenny MacKay" w:date="2021-07-26T16:47:00Z">
        <w:r w:rsidRPr="0024452C" w:rsidDel="00237CB7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071" w:author="Jenny MacKay" w:date="2021-07-26T16:47:00Z">
        <w:r w:rsidR="00237CB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072" w:author="Jenny MacKay" w:date="2021-07-26T15:33:00Z">
        <w:r w:rsidRPr="0024452C" w:rsidDel="006F5430">
          <w:rPr>
            <w:rFonts w:asciiTheme="majorBidi" w:hAnsiTheme="majorBidi" w:cstheme="majorBidi"/>
            <w:sz w:val="24"/>
            <w:szCs w:val="24"/>
          </w:rPr>
          <w:delText xml:space="preserve"> Rumor</w:delText>
        </w:r>
      </w:del>
      <w:ins w:id="2073" w:author="Jenny MacKay" w:date="2021-07-26T15:33:00Z">
        <w:r w:rsidR="006F5430">
          <w:rPr>
            <w:rFonts w:asciiTheme="majorBidi" w:hAnsiTheme="majorBidi" w:cstheme="majorBidi"/>
            <w:sz w:val="24"/>
            <w:szCs w:val="24"/>
          </w:rPr>
          <w:t>rumour</w:t>
        </w:r>
      </w:ins>
      <w:r w:rsidRPr="0024452C">
        <w:rPr>
          <w:rFonts w:asciiTheme="majorBidi" w:hAnsiTheme="majorBidi" w:cstheme="majorBidi"/>
          <w:sz w:val="24"/>
          <w:szCs w:val="24"/>
        </w:rPr>
        <w:t xml:space="preserve"> transformation</w:t>
      </w:r>
      <w:ins w:id="2074" w:author="Jenny MacKay" w:date="2021-07-27T17:50:00Z">
        <w:r w:rsidR="00457E3F">
          <w:rPr>
            <w:rFonts w:asciiTheme="majorBidi" w:hAnsiTheme="majorBidi" w:cstheme="majorBidi"/>
            <w:sz w:val="24"/>
            <w:szCs w:val="24"/>
          </w:rPr>
          <w:t>’</w:t>
        </w:r>
      </w:ins>
      <w:r w:rsidRPr="0024452C">
        <w:rPr>
          <w:rFonts w:asciiTheme="majorBidi" w:hAnsiTheme="majorBidi" w:cstheme="majorBidi"/>
          <w:sz w:val="24"/>
          <w:szCs w:val="24"/>
        </w:rPr>
        <w:t xml:space="preserve"> variables on the components after rotation</w:t>
      </w:r>
      <w:del w:id="2075" w:author="Jenny MacKay" w:date="2021-07-27T17:50:00Z">
        <w:r w:rsidRPr="0024452C" w:rsidDel="00457E3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tbl>
      <w:tblPr>
        <w:tblStyle w:val="TableGrid"/>
        <w:tblW w:w="5171" w:type="pct"/>
        <w:jc w:val="center"/>
        <w:tblLook w:val="0000" w:firstRow="0" w:lastRow="0" w:firstColumn="0" w:lastColumn="0" w:noHBand="0" w:noVBand="0"/>
      </w:tblPr>
      <w:tblGrid>
        <w:gridCol w:w="2431"/>
        <w:gridCol w:w="1403"/>
        <w:gridCol w:w="1323"/>
        <w:gridCol w:w="2523"/>
        <w:gridCol w:w="910"/>
      </w:tblGrid>
      <w:tr w:rsidR="00454712" w:rsidRPr="0024452C" w14:paraId="193F9C32" w14:textId="77777777" w:rsidTr="00C86313">
        <w:trPr>
          <w:jc w:val="center"/>
        </w:trPr>
        <w:tc>
          <w:tcPr>
            <w:tcW w:w="2393" w:type="pct"/>
            <w:tcBorders>
              <w:left w:val="nil"/>
              <w:bottom w:val="nil"/>
              <w:right w:val="nil"/>
            </w:tcBorders>
          </w:tcPr>
          <w:p w14:paraId="220F02DD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07" w:type="pct"/>
            <w:gridSpan w:val="4"/>
            <w:tcBorders>
              <w:left w:val="nil"/>
              <w:bottom w:val="nil"/>
              <w:right w:val="nil"/>
            </w:tcBorders>
          </w:tcPr>
          <w:p w14:paraId="34ED937B" w14:textId="77777777" w:rsidR="00454712" w:rsidRPr="0024452C" w:rsidRDefault="00454712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Component</w:t>
            </w:r>
          </w:p>
        </w:tc>
      </w:tr>
      <w:tr w:rsidR="00454712" w:rsidRPr="0024452C" w14:paraId="4F5C647B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7DAB8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4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E934C" w14:textId="77777777" w:rsidR="00454712" w:rsidRPr="0024452C" w:rsidRDefault="00454712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Emotional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584E8" w14:textId="77777777" w:rsidR="00454712" w:rsidRPr="0024452C" w:rsidRDefault="00454712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Cognitive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877E5" w14:textId="219771C9" w:rsidR="00454712" w:rsidRPr="0024452C" w:rsidRDefault="00454712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del w:id="2076" w:author="Jenny MacKay" w:date="2021-07-26T15:34:00Z">
              <w:r w:rsidRPr="0024452C" w:rsidDel="006F5430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delText>Behavior</w:delText>
              </w:r>
            </w:del>
            <w:ins w:id="2077" w:author="Jenny MacKay" w:date="2021-07-26T15:34:00Z">
              <w:r w:rsidR="006F5430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t>Behaviour</w:t>
              </w:r>
            </w:ins>
            <w:r w:rsidRPr="0024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C6E32" w14:textId="77777777" w:rsidR="00454712" w:rsidRPr="0024452C" w:rsidRDefault="00454712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Trust</w:t>
            </w:r>
          </w:p>
        </w:tc>
      </w:tr>
      <w:tr w:rsidR="00454712" w:rsidRPr="0024452C" w14:paraId="7A0DA4AD" w14:textId="77777777" w:rsidTr="00C86313">
        <w:trPr>
          <w:jc w:val="center"/>
        </w:trPr>
        <w:tc>
          <w:tcPr>
            <w:tcW w:w="2393" w:type="pct"/>
            <w:tcBorders>
              <w:left w:val="nil"/>
              <w:bottom w:val="nil"/>
              <w:right w:val="nil"/>
            </w:tcBorders>
          </w:tcPr>
          <w:p w14:paraId="2687A73D" w14:textId="77777777" w:rsidR="00454712" w:rsidRPr="0024452C" w:rsidRDefault="00454712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Such information makes me feel insecure</w:t>
            </w:r>
          </w:p>
        </w:tc>
        <w:tc>
          <w:tcPr>
            <w:tcW w:w="460" w:type="pct"/>
            <w:tcBorders>
              <w:left w:val="nil"/>
              <w:bottom w:val="nil"/>
              <w:right w:val="nil"/>
            </w:tcBorders>
          </w:tcPr>
          <w:p w14:paraId="3D279FDC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.812</w:t>
            </w:r>
          </w:p>
        </w:tc>
        <w:tc>
          <w:tcPr>
            <w:tcW w:w="770" w:type="pct"/>
            <w:tcBorders>
              <w:left w:val="nil"/>
              <w:bottom w:val="nil"/>
              <w:right w:val="nil"/>
            </w:tcBorders>
          </w:tcPr>
          <w:p w14:paraId="342C8673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7" w:type="pct"/>
            <w:tcBorders>
              <w:left w:val="nil"/>
              <w:bottom w:val="nil"/>
              <w:right w:val="nil"/>
            </w:tcBorders>
          </w:tcPr>
          <w:p w14:paraId="2B2EC737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left w:val="nil"/>
              <w:bottom w:val="nil"/>
              <w:right w:val="nil"/>
            </w:tcBorders>
          </w:tcPr>
          <w:p w14:paraId="3C9D4FDD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4798F996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7873876A" w14:textId="77777777" w:rsidR="00454712" w:rsidRPr="0024452C" w:rsidRDefault="00454712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Such information arouses/increases my feelings of anxiety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031EF668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.901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55DFA1DC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7F5169F5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715AE891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71594FF8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52ABD385" w14:textId="77777777" w:rsidR="00454712" w:rsidRPr="0024452C" w:rsidRDefault="00454712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Such information scares me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24DE81F7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.894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072CA2BF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566C2DD6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0F274A47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2D1AF628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0A5DD68E" w14:textId="6F8E8C49" w:rsidR="00454712" w:rsidRPr="0024452C" w:rsidRDefault="00454712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Sharing such information is</w:t>
            </w:r>
            <w:ins w:id="2078" w:author="Jenny MacKay" w:date="2021-07-27T17:50:00Z">
              <w:r w:rsidR="00457E3F">
                <w:rPr>
                  <w:rFonts w:asciiTheme="majorBidi" w:hAnsiTheme="majorBidi" w:cstheme="majorBidi"/>
                  <w:sz w:val="24"/>
                  <w:szCs w:val="24"/>
                </w:rPr>
                <w:t xml:space="preserve"> a method</w:t>
              </w:r>
            </w:ins>
            <w:del w:id="2079" w:author="Jenny MacKay" w:date="2021-07-27T17:50:00Z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 xml:space="preserve"> a way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 of self-expression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4CFCC9FF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18DE0F42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.543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19FC25BB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794026BC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0935F870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7E6219BF" w14:textId="77777777" w:rsidR="00454712" w:rsidRPr="0024452C" w:rsidRDefault="00454712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Sharing such information allows others to get to know me better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14829D97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71E45E3A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.591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60FFD5FF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51C18C73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0424B8A0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7688A04C" w14:textId="77777777" w:rsidR="00454712" w:rsidRPr="0024452C" w:rsidRDefault="00454712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When I share such information, I hope others will think I am a valuable person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727A8BFA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6258E623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.594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0781B159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157D54A3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58BBAD9E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0FCB8993" w14:textId="77777777" w:rsidR="00454712" w:rsidRPr="0024452C" w:rsidRDefault="00454712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This information allows me to communicate and interact with family and friends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0E698FC4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02BD10FF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.560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2A41C25B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37C9EDFC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3F4B75D8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330074C5" w14:textId="77777777" w:rsidR="00454712" w:rsidRPr="0024452C" w:rsidRDefault="00454712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This information allows me to communicate effectively with others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338C7266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2E0D7BD0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.570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56539C59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60A1EE9A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7D38FC18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4CF4A886" w14:textId="0D1C3647" w:rsidR="00454712" w:rsidRPr="0024452C" w:rsidRDefault="00457E3F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2080" w:author="Jenny MacKay" w:date="2021-07-27T17:51:00Z">
              <w:r>
                <w:rPr>
                  <w:rFonts w:asciiTheme="majorBidi" w:hAnsiTheme="majorBidi" w:cstheme="majorBidi"/>
                  <w:sz w:val="24"/>
                  <w:szCs w:val="24"/>
                </w:rPr>
                <w:lastRenderedPageBreak/>
                <w:t>I am w</w:t>
              </w:r>
            </w:ins>
            <w:del w:id="2081" w:author="Jenny MacKay" w:date="2021-07-27T17:51:00Z">
              <w:r w:rsidR="00454712"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W</w:delText>
              </w:r>
            </w:del>
            <w:r w:rsidR="00454712" w:rsidRPr="0024452C">
              <w:rPr>
                <w:rFonts w:asciiTheme="majorBidi" w:hAnsiTheme="majorBidi" w:cstheme="majorBidi"/>
                <w:sz w:val="24"/>
                <w:szCs w:val="24"/>
              </w:rPr>
              <w:t>illing to not only read this information but also share it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60F1FA57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3E1DB765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151164BA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.860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5751EE8A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14B818F1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0E2C2E5E" w14:textId="77777777" w:rsidR="00454712" w:rsidRPr="0024452C" w:rsidRDefault="00454712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Want to share this information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4FFB732F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7C7EC443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263C37A7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.893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6F2FB823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03189F96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75A1A3B3" w14:textId="0E459B90" w:rsidR="00454712" w:rsidRPr="0024452C" w:rsidRDefault="00457E3F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2082" w:author="Jenny MacKay" w:date="2021-07-27T17:51:00Z">
              <w:r>
                <w:rPr>
                  <w:rFonts w:asciiTheme="majorBidi" w:hAnsiTheme="majorBidi" w:cstheme="majorBidi"/>
                  <w:sz w:val="24"/>
                  <w:szCs w:val="24"/>
                </w:rPr>
                <w:t>I w</w:t>
              </w:r>
            </w:ins>
            <w:del w:id="2083" w:author="Jenny MacKay" w:date="2021-07-27T17:51:00Z">
              <w:r w:rsidR="00454712"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W</w:delText>
              </w:r>
            </w:del>
            <w:r w:rsidR="00454712" w:rsidRPr="0024452C">
              <w:rPr>
                <w:rFonts w:asciiTheme="majorBidi" w:hAnsiTheme="majorBidi" w:cstheme="majorBidi"/>
                <w:sz w:val="24"/>
                <w:szCs w:val="24"/>
              </w:rPr>
              <w:t>ill continue to share such information in the future as well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5511F52D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2CF78F99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304CA8AA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.863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07EF518F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54712" w:rsidRPr="0024452C" w14:paraId="55A69282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62AEFFA7" w14:textId="04EA5CB6" w:rsidR="00454712" w:rsidRPr="0024452C" w:rsidRDefault="00454712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After receiving unreliable information, I discovered very quickly the rebuttal of the news by the authoritative organi</w:t>
            </w:r>
            <w:ins w:id="2084" w:author="Jenny MacKay" w:date="2021-07-29T06:53:00Z">
              <w:r w:rsidR="00D26DF7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  <w:del w:id="2085" w:author="Jenny MacKay" w:date="2021-07-29T06:53:00Z">
              <w:r w:rsidRPr="0024452C" w:rsidDel="00D26DF7">
                <w:rPr>
                  <w:rFonts w:asciiTheme="majorBidi" w:hAnsiTheme="majorBidi" w:cstheme="majorBidi"/>
                  <w:sz w:val="24"/>
                  <w:szCs w:val="24"/>
                </w:rPr>
                <w:delText>z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>ations (government, media, and WhatsApp)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6E92926B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0808012B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3621907C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40B0B1EC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.684</w:t>
            </w:r>
          </w:p>
        </w:tc>
      </w:tr>
      <w:tr w:rsidR="00454712" w:rsidRPr="0024452C" w14:paraId="37D2C16D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724F7504" w14:textId="79443B02" w:rsidR="00454712" w:rsidRPr="0024452C" w:rsidRDefault="00457E3F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2086" w:author="Jenny MacKay" w:date="2021-07-27T17:51:00Z">
              <w:r>
                <w:rPr>
                  <w:rFonts w:asciiTheme="majorBidi" w:hAnsiTheme="majorBidi" w:cstheme="majorBidi"/>
                  <w:sz w:val="24"/>
                  <w:szCs w:val="24"/>
                </w:rPr>
                <w:t>I c</w:t>
              </w:r>
            </w:ins>
            <w:del w:id="2087" w:author="Jenny MacKay" w:date="2021-07-27T17:51:00Z">
              <w:r w:rsidR="00454712"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C</w:delText>
              </w:r>
            </w:del>
            <w:r w:rsidR="00454712" w:rsidRPr="0024452C">
              <w:rPr>
                <w:rFonts w:asciiTheme="majorBidi" w:hAnsiTheme="majorBidi" w:cstheme="majorBidi"/>
                <w:sz w:val="24"/>
                <w:szCs w:val="24"/>
              </w:rPr>
              <w:t>an get information about rebuttal of unreliable information by the authorities from various sources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6D491AF4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289BF043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015D0A4B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69608B74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.721</w:t>
            </w:r>
          </w:p>
        </w:tc>
      </w:tr>
      <w:tr w:rsidR="00454712" w:rsidRPr="0024452C" w14:paraId="1DD68478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2B534133" w14:textId="01217465" w:rsidR="00454712" w:rsidRPr="0024452C" w:rsidRDefault="00454712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I believe the authorities</w:t>
            </w:r>
            <w:ins w:id="2088" w:author="Jenny MacKay" w:date="2021-07-27T17:51:00Z">
              <w:r w:rsidR="00457E3F">
                <w:rPr>
                  <w:rFonts w:asciiTheme="majorBidi" w:hAnsiTheme="majorBidi" w:cstheme="majorBidi"/>
                  <w:sz w:val="24"/>
                  <w:szCs w:val="24"/>
                </w:rPr>
                <w:t>’</w:t>
              </w:r>
            </w:ins>
            <w:del w:id="2089" w:author="Jenny MacKay" w:date="2021-07-27T17:51:00Z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'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 information </w:t>
            </w:r>
            <w:ins w:id="2090" w:author="Jenny MacKay" w:date="2021-07-27T17:51:00Z">
              <w:r w:rsidR="00457E3F">
                <w:rPr>
                  <w:rFonts w:asciiTheme="majorBidi" w:hAnsiTheme="majorBidi" w:cstheme="majorBidi"/>
                  <w:sz w:val="24"/>
                  <w:szCs w:val="24"/>
                </w:rPr>
                <w:t xml:space="preserve">that refutes </w:t>
              </w:r>
            </w:ins>
            <w:del w:id="2091" w:author="Jenny MacKay" w:date="2021-07-27T17:51:00Z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 xml:space="preserve">about refuting 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>unreliable information is true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33F909C2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73F83536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141E3B60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66D894EF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.676</w:t>
            </w:r>
          </w:p>
        </w:tc>
      </w:tr>
      <w:tr w:rsidR="00454712" w:rsidRPr="0024452C" w14:paraId="2E9663CC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</w:tcPr>
          <w:p w14:paraId="49A4BBCC" w14:textId="578526A2" w:rsidR="00454712" w:rsidRPr="0024452C" w:rsidRDefault="00454712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ins w:id="2092" w:author="Jenny MacKay" w:date="2021-07-27T17:52:00Z">
              <w:r w:rsidR="00457E3F">
                <w:rPr>
                  <w:rFonts w:asciiTheme="majorBidi" w:hAnsiTheme="majorBidi" w:cstheme="majorBidi"/>
                  <w:sz w:val="24"/>
                  <w:szCs w:val="24"/>
                </w:rPr>
                <w:t>w</w:t>
              </w:r>
            </w:ins>
            <w:del w:id="2093" w:author="Jenny MacKay" w:date="2021-07-27T17:52:00Z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W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ill compare and check the information I found on WhatsApp about the </w:t>
            </w:r>
            <w:ins w:id="2094" w:author="Jenny MacKay" w:date="2021-07-27T17:52:00Z">
              <w:r w:rsidR="00457E3F">
                <w:rPr>
                  <w:rFonts w:asciiTheme="majorBidi" w:hAnsiTheme="majorBidi" w:cstheme="majorBidi"/>
                  <w:sz w:val="24"/>
                  <w:szCs w:val="24"/>
                </w:rPr>
                <w:t xml:space="preserve">Coronavirus </w:t>
              </w:r>
            </w:ins>
            <w:del w:id="2095" w:author="Jenny MacKay" w:date="2021-07-27T17:52:00Z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lastRenderedPageBreak/>
                <w:delText xml:space="preserve">corona 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>plague with other sources of information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</w:tcPr>
          <w:p w14:paraId="4FC55088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</w:tcPr>
          <w:p w14:paraId="5FAF5FED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14:paraId="65FFDDDD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</w:tcPr>
          <w:p w14:paraId="23EF4E2A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.487</w:t>
            </w:r>
          </w:p>
        </w:tc>
      </w:tr>
      <w:tr w:rsidR="00454712" w:rsidRPr="0024452C" w14:paraId="5650EDBA" w14:textId="77777777" w:rsidTr="00C86313">
        <w:trPr>
          <w:jc w:val="center"/>
        </w:trPr>
        <w:tc>
          <w:tcPr>
            <w:tcW w:w="2393" w:type="pct"/>
            <w:tcBorders>
              <w:top w:val="nil"/>
              <w:left w:val="nil"/>
              <w:right w:val="nil"/>
            </w:tcBorders>
          </w:tcPr>
          <w:p w14:paraId="5A7F47F9" w14:textId="2A27F164" w:rsidR="00454712" w:rsidRPr="0024452C" w:rsidRDefault="00454712" w:rsidP="00C86313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I </w:t>
            </w:r>
            <w:ins w:id="2096" w:author="Jenny MacKay" w:date="2021-07-27T17:52:00Z">
              <w:r w:rsidR="00457E3F">
                <w:rPr>
                  <w:rFonts w:asciiTheme="majorBidi" w:hAnsiTheme="majorBidi" w:cstheme="majorBidi"/>
                  <w:sz w:val="24"/>
                  <w:szCs w:val="24"/>
                </w:rPr>
                <w:t>w</w:t>
              </w:r>
            </w:ins>
            <w:del w:id="2097" w:author="Jenny MacKay" w:date="2021-07-27T17:52:00Z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W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>ill judge the reliability of this information by cross-referencing it with other information I already have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</w:tcPr>
          <w:p w14:paraId="5FF90481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0" w:type="pct"/>
            <w:tcBorders>
              <w:top w:val="nil"/>
              <w:left w:val="nil"/>
              <w:right w:val="nil"/>
            </w:tcBorders>
          </w:tcPr>
          <w:p w14:paraId="6F2EBC07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nil"/>
              <w:right w:val="nil"/>
            </w:tcBorders>
          </w:tcPr>
          <w:p w14:paraId="6EF03959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</w:tcPr>
          <w:p w14:paraId="10D4FF40" w14:textId="77777777" w:rsidR="00454712" w:rsidRPr="0024452C" w:rsidRDefault="00454712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.441</w:t>
            </w:r>
          </w:p>
        </w:tc>
      </w:tr>
    </w:tbl>
    <w:p w14:paraId="79BCCA3D" w14:textId="77777777" w:rsidR="00454712" w:rsidRPr="0024452C" w:rsidRDefault="00454712" w:rsidP="00454712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052A544" w14:textId="4D690B6A" w:rsidR="00454712" w:rsidRDefault="00454712" w:rsidP="00454712">
      <w:pPr>
        <w:bidi w:val="0"/>
        <w:spacing w:after="0" w:line="36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</w:p>
    <w:p w14:paraId="25BC078E" w14:textId="77777777" w:rsidR="00226D8F" w:rsidRDefault="00226D8F">
      <w:pPr>
        <w:bidi w:val="0"/>
        <w:spacing w:after="160" w:line="259" w:lineRule="auto"/>
        <w:rPr>
          <w:ins w:id="2098" w:author="Jenny MacKay" w:date="2021-07-29T06:49:00Z"/>
          <w:rFonts w:asciiTheme="majorBidi" w:hAnsiTheme="majorBidi" w:cstheme="majorBidi"/>
          <w:sz w:val="24"/>
          <w:szCs w:val="24"/>
        </w:rPr>
      </w:pPr>
      <w:ins w:id="2099" w:author="Jenny MacKay" w:date="2021-07-29T06:49:00Z">
        <w:r>
          <w:rPr>
            <w:rFonts w:asciiTheme="majorBidi" w:hAnsiTheme="majorBidi" w:cstheme="majorBidi"/>
            <w:sz w:val="24"/>
            <w:szCs w:val="24"/>
          </w:rPr>
          <w:br w:type="page"/>
        </w:r>
      </w:ins>
    </w:p>
    <w:p w14:paraId="40506AEC" w14:textId="75C871A0" w:rsidR="00043B5B" w:rsidRPr="0024452C" w:rsidRDefault="00043B5B" w:rsidP="00043B5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452C">
        <w:rPr>
          <w:rFonts w:asciiTheme="majorBidi" w:hAnsiTheme="majorBidi" w:cstheme="majorBidi"/>
          <w:sz w:val="24"/>
          <w:szCs w:val="24"/>
        </w:rPr>
        <w:lastRenderedPageBreak/>
        <w:t>Table 3. Descriptive statistics of the variables</w:t>
      </w:r>
    </w:p>
    <w:tbl>
      <w:tblPr>
        <w:tblpPr w:leftFromText="180" w:rightFromText="180" w:vertAnchor="text" w:horzAnchor="margin" w:tblpY="-50"/>
        <w:tblW w:w="9073" w:type="dxa"/>
        <w:tblLayout w:type="fixed"/>
        <w:tblCellMar>
          <w:left w:w="93" w:type="dxa"/>
          <w:right w:w="93" w:type="dxa"/>
        </w:tblCellMar>
        <w:tblLook w:val="04A0" w:firstRow="1" w:lastRow="0" w:firstColumn="1" w:lastColumn="0" w:noHBand="0" w:noVBand="1"/>
      </w:tblPr>
      <w:tblGrid>
        <w:gridCol w:w="4253"/>
        <w:gridCol w:w="1418"/>
        <w:gridCol w:w="1417"/>
        <w:gridCol w:w="993"/>
        <w:gridCol w:w="992"/>
      </w:tblGrid>
      <w:tr w:rsidR="00043B5B" w:rsidRPr="0024452C" w14:paraId="5AD4FC8C" w14:textId="77777777" w:rsidTr="00C86313">
        <w:trPr>
          <w:trHeight w:val="26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6822A797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14842D1E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Minimum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2DC38289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Maximum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407382CF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Mean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2A6E0C27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SD</w:t>
            </w:r>
          </w:p>
        </w:tc>
      </w:tr>
      <w:tr w:rsidR="00043B5B" w:rsidRPr="0024452C" w14:paraId="7F2A2273" w14:textId="77777777" w:rsidTr="00C86313">
        <w:trPr>
          <w:trHeight w:val="268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FFFFFF"/>
            <w:hideMark/>
          </w:tcPr>
          <w:p w14:paraId="37E97288" w14:textId="5F26EADD" w:rsidR="00043B5B" w:rsidRPr="0024452C" w:rsidRDefault="00043B5B">
            <w:pPr>
              <w:bidi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  <w:pPrChange w:id="2100" w:author="Jenny MacKay" w:date="2021-07-26T15:32:00Z">
                <w:pPr>
                  <w:framePr w:hSpace="180" w:wrap="around" w:vAnchor="text" w:hAnchor="margin" w:y="-50"/>
                  <w:bidi w:val="0"/>
                  <w:spacing w:after="0" w:line="360" w:lineRule="auto"/>
                  <w:jc w:val="both"/>
                </w:pPr>
              </w:pPrChange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Attitude toward</w:t>
            </w:r>
            <w:del w:id="2101" w:author="Jenny MacKay" w:date="2021-07-27T17:52:00Z">
              <w:r w:rsidRPr="0024452C" w:rsidDel="00457E3F">
                <w:rPr>
                  <w:rFonts w:asciiTheme="majorBidi" w:hAnsiTheme="majorBidi" w:cstheme="majorBidi"/>
                  <w:sz w:val="24"/>
                  <w:szCs w:val="24"/>
                </w:rPr>
                <w:delText>s</w:delText>
              </w:r>
            </w:del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del w:id="2102" w:author="Jenny MacKay" w:date="2021-07-26T15:27:00Z">
              <w:r w:rsidRPr="0024452C" w:rsidDel="00FE5F37">
                <w:rPr>
                  <w:rFonts w:asciiTheme="majorBidi" w:hAnsiTheme="majorBidi" w:cstheme="majorBidi"/>
                  <w:sz w:val="24"/>
                  <w:szCs w:val="24"/>
                </w:rPr>
                <w:delText>Rumor</w:delText>
              </w:r>
            </w:del>
            <w:ins w:id="2103" w:author="Jenny MacKay" w:date="2021-07-26T15:33:00Z">
              <w:r w:rsidR="006F5430">
                <w:rPr>
                  <w:rFonts w:asciiTheme="majorBidi" w:hAnsiTheme="majorBidi" w:cstheme="majorBidi"/>
                  <w:sz w:val="24"/>
                  <w:szCs w:val="24"/>
                </w:rPr>
                <w:t>rumour</w:t>
              </w:r>
            </w:ins>
            <w:r w:rsidRPr="0024452C">
              <w:rPr>
                <w:rFonts w:asciiTheme="majorBidi" w:hAnsiTheme="majorBidi" w:cstheme="majorBidi"/>
                <w:sz w:val="24"/>
                <w:szCs w:val="24"/>
              </w:rPr>
              <w:t xml:space="preserve"> transformation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11DBA5EC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32791265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4.63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69C3875A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14:paraId="0D2C7FA9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0.59</w:t>
            </w:r>
          </w:p>
        </w:tc>
      </w:tr>
      <w:tr w:rsidR="00043B5B" w:rsidRPr="0024452C" w14:paraId="3B6EB6F9" w14:textId="77777777" w:rsidTr="00C86313">
        <w:trPr>
          <w:trHeight w:val="268"/>
        </w:trPr>
        <w:tc>
          <w:tcPr>
            <w:tcW w:w="4253" w:type="dxa"/>
            <w:shd w:val="clear" w:color="auto" w:fill="FFFFFF"/>
            <w:hideMark/>
          </w:tcPr>
          <w:p w14:paraId="0E788E7D" w14:textId="77777777" w:rsidR="00043B5B" w:rsidRPr="0024452C" w:rsidRDefault="00043B5B" w:rsidP="00C86313">
            <w:pPr>
              <w:bidi w:val="0"/>
              <w:spacing w:after="0"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Emotional component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41FF1CDD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730320C0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5A0C571E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  <w:r w:rsidRPr="0024452C">
              <w:rPr>
                <w:rFonts w:asciiTheme="majorBidi" w:hAnsiTheme="majorBidi" w:cstheme="majorBidi"/>
                <w:sz w:val="24"/>
                <w:szCs w:val="24"/>
              </w:rPr>
              <w:t>.66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2676ECFF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1.</w:t>
            </w:r>
            <w:r w:rsidRPr="0024452C">
              <w:rPr>
                <w:rFonts w:asciiTheme="majorBidi" w:hAnsiTheme="majorBidi" w:cstheme="majorBidi"/>
                <w:sz w:val="24"/>
                <w:szCs w:val="24"/>
                <w:rtl/>
              </w:rPr>
              <w:t>01</w:t>
            </w:r>
          </w:p>
        </w:tc>
      </w:tr>
      <w:tr w:rsidR="00043B5B" w:rsidRPr="0024452C" w14:paraId="76E6B3D4" w14:textId="77777777" w:rsidTr="00C86313">
        <w:trPr>
          <w:trHeight w:val="268"/>
        </w:trPr>
        <w:tc>
          <w:tcPr>
            <w:tcW w:w="4253" w:type="dxa"/>
            <w:shd w:val="clear" w:color="auto" w:fill="FFFFFF"/>
            <w:hideMark/>
          </w:tcPr>
          <w:p w14:paraId="216E3B1C" w14:textId="77777777" w:rsidR="00043B5B" w:rsidRPr="0024452C" w:rsidRDefault="00043B5B" w:rsidP="00C86313">
            <w:pPr>
              <w:bidi w:val="0"/>
              <w:spacing w:after="0"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Cognitive component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14:paraId="1CDE740C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D169FCB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07FCE167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2.86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0B5FD7CE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0.87</w:t>
            </w:r>
          </w:p>
        </w:tc>
      </w:tr>
      <w:tr w:rsidR="00043B5B" w:rsidRPr="0024452C" w14:paraId="5A6919DE" w14:textId="77777777" w:rsidTr="00C86313">
        <w:trPr>
          <w:trHeight w:val="268"/>
        </w:trPr>
        <w:tc>
          <w:tcPr>
            <w:tcW w:w="4253" w:type="dxa"/>
            <w:shd w:val="clear" w:color="auto" w:fill="FFFFFF"/>
          </w:tcPr>
          <w:p w14:paraId="0B8DBC7D" w14:textId="31F18BE3" w:rsidR="00043B5B" w:rsidRPr="0024452C" w:rsidRDefault="00043B5B" w:rsidP="00C86313">
            <w:pPr>
              <w:bidi w:val="0"/>
              <w:spacing w:after="0"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del w:id="2104" w:author="Jenny MacKay" w:date="2021-07-26T15:34:00Z">
              <w:r w:rsidRPr="0024452C" w:rsidDel="006F5430">
                <w:rPr>
                  <w:rFonts w:asciiTheme="majorBidi" w:hAnsiTheme="majorBidi" w:cstheme="majorBidi"/>
                  <w:sz w:val="24"/>
                  <w:szCs w:val="24"/>
                </w:rPr>
                <w:delText>Behavior</w:delText>
              </w:r>
            </w:del>
            <w:ins w:id="2105" w:author="Jenny MacKay" w:date="2021-07-26T15:34:00Z">
              <w:r w:rsidR="006F5430">
                <w:rPr>
                  <w:rFonts w:asciiTheme="majorBidi" w:hAnsiTheme="majorBidi" w:cstheme="majorBidi"/>
                  <w:sz w:val="24"/>
                  <w:szCs w:val="24"/>
                </w:rPr>
                <w:t>Behaviour</w:t>
              </w:r>
            </w:ins>
            <w:r w:rsidRPr="0024452C">
              <w:rPr>
                <w:rFonts w:asciiTheme="majorBidi" w:hAnsiTheme="majorBidi" w:cstheme="majorBidi"/>
                <w:sz w:val="24"/>
                <w:szCs w:val="24"/>
              </w:rPr>
              <w:t>al component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784AD3F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7F73FAD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3529802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3.05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29E3522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1.12</w:t>
            </w:r>
          </w:p>
        </w:tc>
      </w:tr>
      <w:tr w:rsidR="00043B5B" w:rsidRPr="0024452C" w14:paraId="6F626019" w14:textId="77777777" w:rsidTr="00C86313">
        <w:trPr>
          <w:trHeight w:val="268"/>
        </w:trPr>
        <w:tc>
          <w:tcPr>
            <w:tcW w:w="4253" w:type="dxa"/>
            <w:shd w:val="clear" w:color="auto" w:fill="FFFFFF"/>
          </w:tcPr>
          <w:p w14:paraId="0D123331" w14:textId="77777777" w:rsidR="00043B5B" w:rsidRPr="0024452C" w:rsidRDefault="00043B5B" w:rsidP="00C86313">
            <w:pPr>
              <w:bidi w:val="0"/>
              <w:spacing w:after="0" w:line="360" w:lineRule="auto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Trust component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E42949A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4B9B75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E97A43C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3.53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A844545" w14:textId="77777777" w:rsidR="00043B5B" w:rsidRPr="0024452C" w:rsidRDefault="00043B5B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0.66</w:t>
            </w:r>
          </w:p>
        </w:tc>
      </w:tr>
    </w:tbl>
    <w:p w14:paraId="51E7AFCF" w14:textId="2DA97225" w:rsidR="00043B5B" w:rsidRDefault="00043B5B" w:rsidP="00043B5B">
      <w:pPr>
        <w:bidi w:val="0"/>
        <w:spacing w:after="0" w:line="36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</w:p>
    <w:p w14:paraId="2E644F3E" w14:textId="77777777" w:rsidR="00226D8F" w:rsidRDefault="00226D8F">
      <w:pPr>
        <w:bidi w:val="0"/>
        <w:spacing w:after="160" w:line="259" w:lineRule="auto"/>
        <w:rPr>
          <w:ins w:id="2106" w:author="Jenny MacKay" w:date="2021-07-29T06:49:00Z"/>
          <w:rFonts w:asciiTheme="majorBidi" w:hAnsiTheme="majorBidi" w:cstheme="majorBidi"/>
          <w:sz w:val="24"/>
          <w:szCs w:val="24"/>
        </w:rPr>
      </w:pPr>
      <w:ins w:id="2107" w:author="Jenny MacKay" w:date="2021-07-29T06:49:00Z">
        <w:r>
          <w:rPr>
            <w:rFonts w:asciiTheme="majorBidi" w:hAnsiTheme="majorBidi" w:cstheme="majorBidi"/>
            <w:sz w:val="24"/>
            <w:szCs w:val="24"/>
          </w:rPr>
          <w:br w:type="page"/>
        </w:r>
      </w:ins>
    </w:p>
    <w:p w14:paraId="2D466B56" w14:textId="397A92F3" w:rsidR="00FE5F37" w:rsidRPr="0024452C" w:rsidRDefault="00FE5F37" w:rsidP="00FE5F3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452C">
        <w:rPr>
          <w:rFonts w:asciiTheme="majorBidi" w:hAnsiTheme="majorBidi" w:cstheme="majorBidi"/>
          <w:sz w:val="24"/>
          <w:szCs w:val="24"/>
        </w:rPr>
        <w:lastRenderedPageBreak/>
        <w:t>Table 4</w:t>
      </w:r>
      <w:ins w:id="2108" w:author="Jenny MacKay" w:date="2021-07-27T17:53:00Z">
        <w:r w:rsidR="00457E3F">
          <w:rPr>
            <w:rFonts w:asciiTheme="majorBidi" w:hAnsiTheme="majorBidi" w:cstheme="majorBidi"/>
            <w:sz w:val="24"/>
            <w:szCs w:val="24"/>
          </w:rPr>
          <w:t>.</w:t>
        </w:r>
      </w:ins>
      <w:del w:id="2109" w:author="Jenny MacKay" w:date="2021-07-27T17:53:00Z">
        <w:r w:rsidRPr="0024452C" w:rsidDel="00457E3F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24452C">
        <w:rPr>
          <w:rFonts w:asciiTheme="majorBidi" w:hAnsiTheme="majorBidi" w:cstheme="majorBidi"/>
          <w:sz w:val="24"/>
          <w:szCs w:val="24"/>
        </w:rPr>
        <w:t xml:space="preserve"> Correlation matrix between research variables</w:t>
      </w:r>
    </w:p>
    <w:tbl>
      <w:tblPr>
        <w:tblW w:w="367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3"/>
        <w:gridCol w:w="967"/>
        <w:gridCol w:w="2073"/>
        <w:gridCol w:w="993"/>
      </w:tblGrid>
      <w:tr w:rsidR="00FE5F37" w:rsidRPr="0024452C" w14:paraId="474F4698" w14:textId="77777777" w:rsidTr="00C86313">
        <w:trPr>
          <w:cantSplit/>
        </w:trPr>
        <w:tc>
          <w:tcPr>
            <w:tcW w:w="1395" w:type="pc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1909F75" w14:textId="77777777" w:rsidR="00FE5F37" w:rsidRPr="0024452C" w:rsidRDefault="00FE5F37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264A60"/>
                <w:sz w:val="24"/>
                <w:szCs w:val="24"/>
              </w:rPr>
            </w:pPr>
            <w:r w:rsidRPr="00457E3F">
              <w:rPr>
                <w:rFonts w:asciiTheme="majorBidi" w:hAnsiTheme="majorBidi" w:cstheme="majorBidi"/>
                <w:sz w:val="24"/>
                <w:szCs w:val="24"/>
                <w:rPrChange w:id="2110" w:author="Jenny MacKay" w:date="2021-07-27T17:53:00Z">
                  <w:rPr>
                    <w:rFonts w:asciiTheme="majorBidi" w:hAnsiTheme="majorBidi" w:cstheme="majorBidi"/>
                    <w:color w:val="264A60"/>
                    <w:sz w:val="24"/>
                    <w:szCs w:val="24"/>
                  </w:rPr>
                </w:rPrChange>
              </w:rPr>
              <w:t>Component</w:t>
            </w:r>
          </w:p>
        </w:tc>
        <w:tc>
          <w:tcPr>
            <w:tcW w:w="104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41FD7C" w14:textId="77777777" w:rsidR="00FE5F37" w:rsidRPr="0024452C" w:rsidRDefault="00FE5F37" w:rsidP="00C86313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Cognitive</w:t>
            </w:r>
          </w:p>
        </w:tc>
        <w:tc>
          <w:tcPr>
            <w:tcW w:w="127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A63772" w14:textId="1A904674" w:rsidR="00FE5F37" w:rsidRPr="0024452C" w:rsidRDefault="00FE5F37" w:rsidP="00C86313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del w:id="2111" w:author="Jenny MacKay" w:date="2021-07-26T15:34:00Z">
              <w:r w:rsidRPr="0024452C" w:rsidDel="006F5430">
                <w:rPr>
                  <w:rFonts w:asciiTheme="majorBidi" w:hAnsiTheme="majorBidi" w:cstheme="majorBidi"/>
                  <w:sz w:val="24"/>
                  <w:szCs w:val="24"/>
                </w:rPr>
                <w:delText>Behavior</w:delText>
              </w:r>
            </w:del>
            <w:ins w:id="2112" w:author="Jenny MacKay" w:date="2021-07-26T15:34:00Z">
              <w:r w:rsidR="006F5430">
                <w:rPr>
                  <w:rFonts w:asciiTheme="majorBidi" w:hAnsiTheme="majorBidi" w:cstheme="majorBidi"/>
                  <w:sz w:val="24"/>
                  <w:szCs w:val="24"/>
                </w:rPr>
                <w:t>Behaviour</w:t>
              </w:r>
            </w:ins>
            <w:r w:rsidRPr="0024452C">
              <w:rPr>
                <w:rFonts w:asciiTheme="majorBidi" w:hAnsiTheme="majorBidi" w:cstheme="majorBidi"/>
                <w:sz w:val="24"/>
                <w:szCs w:val="24"/>
              </w:rPr>
              <w:t>al</w:t>
            </w:r>
          </w:p>
        </w:tc>
        <w:tc>
          <w:tcPr>
            <w:tcW w:w="128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A9D4A4" w14:textId="77777777" w:rsidR="00FE5F37" w:rsidRPr="0024452C" w:rsidRDefault="00FE5F37" w:rsidP="00C86313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Trust</w:t>
            </w:r>
          </w:p>
        </w:tc>
      </w:tr>
      <w:tr w:rsidR="00FE5F37" w:rsidRPr="0024452C" w14:paraId="1C485FA3" w14:textId="77777777" w:rsidTr="00C86313">
        <w:trPr>
          <w:cantSplit/>
        </w:trPr>
        <w:tc>
          <w:tcPr>
            <w:tcW w:w="1395" w:type="pc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7542174" w14:textId="77777777" w:rsidR="00FE5F37" w:rsidRPr="0024452C" w:rsidRDefault="00FE5F37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Emotional</w:t>
            </w:r>
          </w:p>
        </w:tc>
        <w:tc>
          <w:tcPr>
            <w:tcW w:w="1047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94346A" w14:textId="77777777" w:rsidR="00FE5F37" w:rsidRPr="0024452C" w:rsidRDefault="00FE5F37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.27</w:t>
            </w: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8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AB6EBF" w14:textId="77777777" w:rsidR="00FE5F37" w:rsidRPr="0024452C" w:rsidRDefault="00FE5F37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.19</w:t>
            </w: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80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C45D9F" w14:textId="77777777" w:rsidR="00FE5F37" w:rsidRPr="0024452C" w:rsidRDefault="00FE5F37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.02</w:t>
            </w:r>
          </w:p>
        </w:tc>
      </w:tr>
      <w:tr w:rsidR="00FE5F37" w:rsidRPr="0024452C" w14:paraId="4BC7D5B7" w14:textId="77777777" w:rsidTr="00C86313">
        <w:trPr>
          <w:cantSplit/>
        </w:trPr>
        <w:tc>
          <w:tcPr>
            <w:tcW w:w="1395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F89BB42" w14:textId="77777777" w:rsidR="00FE5F37" w:rsidRPr="0024452C" w:rsidRDefault="00FE5F37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sz w:val="24"/>
                <w:szCs w:val="24"/>
              </w:rPr>
              <w:t>Cognitive</w:t>
            </w:r>
          </w:p>
        </w:tc>
        <w:tc>
          <w:tcPr>
            <w:tcW w:w="10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E1964E" w14:textId="77777777" w:rsidR="00FE5F37" w:rsidRPr="0024452C" w:rsidRDefault="00FE5F37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4FD676" w14:textId="77777777" w:rsidR="00FE5F37" w:rsidRPr="0024452C" w:rsidRDefault="00FE5F37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.64</w:t>
            </w: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8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E33DD3" w14:textId="77777777" w:rsidR="00FE5F37" w:rsidRPr="0024452C" w:rsidRDefault="00FE5F37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.21</w:t>
            </w: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  <w:vertAlign w:val="superscript"/>
              </w:rPr>
              <w:t>*</w:t>
            </w:r>
          </w:p>
        </w:tc>
      </w:tr>
      <w:tr w:rsidR="00FE5F37" w:rsidRPr="0024452C" w14:paraId="7FD52870" w14:textId="77777777" w:rsidTr="00C86313">
        <w:trPr>
          <w:cantSplit/>
        </w:trPr>
        <w:tc>
          <w:tcPr>
            <w:tcW w:w="1395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C5EB64E" w14:textId="2BEB9274" w:rsidR="00FE5F37" w:rsidRPr="0024452C" w:rsidRDefault="00FE5F37" w:rsidP="00C86313">
            <w:pPr>
              <w:bidi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del w:id="2113" w:author="Jenny MacKay" w:date="2021-07-26T15:34:00Z">
              <w:r w:rsidRPr="0024452C" w:rsidDel="006F5430">
                <w:rPr>
                  <w:rFonts w:asciiTheme="majorBidi" w:hAnsiTheme="majorBidi" w:cstheme="majorBidi"/>
                  <w:sz w:val="24"/>
                  <w:szCs w:val="24"/>
                </w:rPr>
                <w:delText>Behavior</w:delText>
              </w:r>
            </w:del>
            <w:ins w:id="2114" w:author="Jenny MacKay" w:date="2021-07-26T15:34:00Z">
              <w:r w:rsidR="006F5430">
                <w:rPr>
                  <w:rFonts w:asciiTheme="majorBidi" w:hAnsiTheme="majorBidi" w:cstheme="majorBidi"/>
                  <w:sz w:val="24"/>
                  <w:szCs w:val="24"/>
                </w:rPr>
                <w:t>Behaviour</w:t>
              </w:r>
            </w:ins>
            <w:r w:rsidRPr="0024452C">
              <w:rPr>
                <w:rFonts w:asciiTheme="majorBidi" w:hAnsiTheme="majorBidi" w:cstheme="majorBidi"/>
                <w:sz w:val="24"/>
                <w:szCs w:val="24"/>
              </w:rPr>
              <w:t>al</w:t>
            </w:r>
          </w:p>
        </w:tc>
        <w:tc>
          <w:tcPr>
            <w:tcW w:w="1047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84AC98" w14:textId="77777777" w:rsidR="00FE5F37" w:rsidRPr="0024452C" w:rsidRDefault="00FE5F37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DE3064" w14:textId="77777777" w:rsidR="00FE5F37" w:rsidRPr="0024452C" w:rsidRDefault="00FE5F37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</w:p>
        </w:tc>
        <w:tc>
          <w:tcPr>
            <w:tcW w:w="1280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338C2" w14:textId="77777777" w:rsidR="00FE5F37" w:rsidRPr="0024452C" w:rsidRDefault="00FE5F37" w:rsidP="00C86313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60" w:right="60"/>
              <w:jc w:val="both"/>
              <w:rPr>
                <w:rFonts w:asciiTheme="majorBidi" w:hAnsiTheme="majorBidi" w:cstheme="majorBidi"/>
                <w:color w:val="010205"/>
                <w:sz w:val="24"/>
                <w:szCs w:val="24"/>
              </w:rPr>
            </w:pP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</w:rPr>
              <w:t>.25</w:t>
            </w:r>
            <w:r w:rsidRPr="0024452C">
              <w:rPr>
                <w:rFonts w:asciiTheme="majorBidi" w:hAnsiTheme="majorBidi" w:cstheme="majorBidi"/>
                <w:color w:val="010205"/>
                <w:sz w:val="24"/>
                <w:szCs w:val="24"/>
                <w:vertAlign w:val="superscript"/>
              </w:rPr>
              <w:t>*</w:t>
            </w:r>
          </w:p>
        </w:tc>
      </w:tr>
    </w:tbl>
    <w:p w14:paraId="2F7D5935" w14:textId="134D5381" w:rsidR="00FE5F37" w:rsidRPr="0024452C" w:rsidRDefault="00FE5F37" w:rsidP="00FE5F3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4452C">
        <w:rPr>
          <w:rFonts w:asciiTheme="majorBidi" w:hAnsiTheme="majorBidi" w:cstheme="majorBidi"/>
          <w:color w:val="010205"/>
          <w:sz w:val="24"/>
          <w:szCs w:val="24"/>
          <w:vertAlign w:val="superscript"/>
        </w:rPr>
        <w:t>*</w:t>
      </w:r>
      <w:r w:rsidRPr="0024452C">
        <w:rPr>
          <w:rFonts w:asciiTheme="majorBidi" w:hAnsiTheme="majorBidi" w:cstheme="majorBidi"/>
          <w:sz w:val="24"/>
          <w:szCs w:val="24"/>
        </w:rPr>
        <w:t>p</w:t>
      </w:r>
      <w:ins w:id="2115" w:author="Jenny MacKay" w:date="2021-07-27T17:53:00Z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4452C">
        <w:rPr>
          <w:rFonts w:asciiTheme="majorBidi" w:hAnsiTheme="majorBidi" w:cstheme="majorBidi"/>
          <w:sz w:val="24"/>
          <w:szCs w:val="24"/>
        </w:rPr>
        <w:t>&lt;</w:t>
      </w:r>
      <w:ins w:id="2116" w:author="Jenny MacKay" w:date="2021-07-27T17:53:00Z">
        <w:r w:rsidR="0045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4452C">
        <w:rPr>
          <w:rFonts w:asciiTheme="majorBidi" w:hAnsiTheme="majorBidi" w:cstheme="majorBidi"/>
          <w:sz w:val="24"/>
          <w:szCs w:val="24"/>
        </w:rPr>
        <w:t>.001</w:t>
      </w:r>
    </w:p>
    <w:p w14:paraId="76D41E4B" w14:textId="77777777" w:rsidR="00FE5F37" w:rsidRPr="0024452C" w:rsidRDefault="00FE5F37" w:rsidP="00FE5F37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88CD14D" w14:textId="77777777" w:rsidR="00FE5F37" w:rsidRDefault="00FE5F37" w:rsidP="00FE5F37">
      <w:pPr>
        <w:bidi w:val="0"/>
        <w:spacing w:after="0" w:line="360" w:lineRule="auto"/>
        <w:ind w:left="720" w:hanging="720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ar-SA"/>
        </w:rPr>
      </w:pPr>
    </w:p>
    <w:sectPr w:rsidR="00FE5F37" w:rsidSect="00CA38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enny MacKay" w:date="2021-07-26T16:48:00Z" w:initials="JM">
    <w:p w14:paraId="369DE067" w14:textId="77777777" w:rsidR="00372AF6" w:rsidRDefault="00372AF6" w:rsidP="005D2790">
      <w:pPr>
        <w:pStyle w:val="CommentText"/>
        <w:bidi w:val="0"/>
      </w:pPr>
      <w:r>
        <w:rPr>
          <w:rStyle w:val="CommentReference"/>
        </w:rPr>
        <w:annotationRef/>
      </w:r>
      <w:r>
        <w:t>Please provide author names, affiliations, correspondence details, and biographical notes as indicated on the journal's suggested formatting template.</w:t>
      </w:r>
    </w:p>
  </w:comment>
  <w:comment w:id="308" w:author="Jenny MacKay" w:date="2021-07-27T16:06:00Z" w:initials="JM">
    <w:p w14:paraId="2E2D49EF" w14:textId="77777777" w:rsidR="00FD29C8" w:rsidRDefault="00FD29C8" w:rsidP="007B2162">
      <w:pPr>
        <w:pStyle w:val="CommentText"/>
        <w:bidi w:val="0"/>
      </w:pPr>
      <w:r>
        <w:rPr>
          <w:rStyle w:val="CommentReference"/>
        </w:rPr>
        <w:annotationRef/>
      </w:r>
      <w:r>
        <w:t>Years were added for consistency with the mention of other outbreaks (COVID-19 and MERS). Please confirm these years are correct as added, or provide different years.</w:t>
      </w:r>
    </w:p>
  </w:comment>
  <w:comment w:id="318" w:author="Jenny MacKay" w:date="2021-07-27T15:59:00Z" w:initials="JM">
    <w:p w14:paraId="6284369E" w14:textId="1A7A2B78" w:rsidR="00FD29C8" w:rsidRDefault="00FD29C8" w:rsidP="00FD29C8">
      <w:pPr>
        <w:pStyle w:val="CommentText"/>
      </w:pPr>
      <w:r>
        <w:rPr>
          <w:rStyle w:val="CommentReference"/>
        </w:rPr>
        <w:annotationRef/>
      </w:r>
      <w:r>
        <w:t>Please add a reference for Fu and Liu (2013) to the reference list.</w:t>
      </w:r>
    </w:p>
  </w:comment>
  <w:comment w:id="351" w:author="Jenny MacKay" w:date="2021-07-27T16:27:00Z" w:initials="JM">
    <w:p w14:paraId="5CAF5848" w14:textId="77777777" w:rsidR="00457E3F" w:rsidRDefault="00457E3F" w:rsidP="00D9066F">
      <w:pPr>
        <w:pStyle w:val="CommentText"/>
        <w:bidi w:val="0"/>
      </w:pPr>
      <w:r>
        <w:rPr>
          <w:rStyle w:val="CommentReference"/>
        </w:rPr>
        <w:annotationRef/>
      </w:r>
      <w:r>
        <w:t>Please add a reference for Kim and Yang 2017 to the reference list.</w:t>
      </w:r>
    </w:p>
  </w:comment>
  <w:comment w:id="512" w:author="Jenny MacKay" w:date="2021-07-27T16:27:00Z" w:initials="JM">
    <w:p w14:paraId="61EE30F9" w14:textId="0A0B1B76" w:rsidR="00457E3F" w:rsidRDefault="00457E3F" w:rsidP="00C72A01">
      <w:pPr>
        <w:pStyle w:val="CommentText"/>
      </w:pPr>
      <w:r>
        <w:rPr>
          <w:rStyle w:val="CommentReference"/>
        </w:rPr>
        <w:annotationRef/>
      </w:r>
      <w:r>
        <w:t xml:space="preserve">Please add a reference for Armitage and Conner 2001 to the reference list. </w:t>
      </w:r>
    </w:p>
  </w:comment>
  <w:comment w:id="603" w:author="Jenny MacKay" w:date="2021-07-27T16:36:00Z" w:initials="JM">
    <w:p w14:paraId="442087C7" w14:textId="77777777" w:rsidR="00457E3F" w:rsidRDefault="00457E3F" w:rsidP="00F05800">
      <w:pPr>
        <w:pStyle w:val="CommentText"/>
        <w:bidi w:val="0"/>
      </w:pPr>
      <w:r>
        <w:rPr>
          <w:rStyle w:val="CommentReference"/>
        </w:rPr>
        <w:annotationRef/>
      </w:r>
      <w:r>
        <w:t>Is this correct as edited? That is, does 'the authors' refer to Metzger and Flanagin?</w:t>
      </w:r>
    </w:p>
  </w:comment>
  <w:comment w:id="684" w:author="Jenny MacKay" w:date="2021-07-27T16:44:00Z" w:initials="JM">
    <w:p w14:paraId="50850414" w14:textId="77777777" w:rsidR="00457E3F" w:rsidRDefault="00457E3F" w:rsidP="003E6685">
      <w:pPr>
        <w:pStyle w:val="CommentText"/>
        <w:bidi w:val="0"/>
      </w:pPr>
      <w:r>
        <w:rPr>
          <w:rStyle w:val="CommentReference"/>
        </w:rPr>
        <w:annotationRef/>
      </w:r>
      <w:r>
        <w:t xml:space="preserve">Please add a reference for Branden </w:t>
      </w:r>
      <w:r>
        <w:rPr>
          <w:i/>
          <w:iCs/>
        </w:rPr>
        <w:t>et al</w:t>
      </w:r>
      <w:r>
        <w:t>. 1995 to the reference list.</w:t>
      </w:r>
    </w:p>
  </w:comment>
  <w:comment w:id="800" w:author="Jenny MacKay" w:date="2021-07-27T17:07:00Z" w:initials="JM">
    <w:p w14:paraId="1186E84B" w14:textId="77777777" w:rsidR="005C3F21" w:rsidRDefault="00457E3F" w:rsidP="00140737">
      <w:pPr>
        <w:pStyle w:val="CommentText"/>
        <w:bidi w:val="0"/>
      </w:pPr>
      <w:r>
        <w:rPr>
          <w:rStyle w:val="CommentReference"/>
        </w:rPr>
        <w:annotationRef/>
      </w:r>
      <w:r w:rsidR="005C3F21">
        <w:t xml:space="preserve">Please clarify 85% valid questionnaires; should this sentence instead say "A total of 503 valid questionnaires were collected, from which 92 (18%) were removed owing to participants’ reports that they were never exposed to COVID-19 rumours"? </w:t>
      </w:r>
    </w:p>
  </w:comment>
  <w:comment w:id="906" w:author="Jenny MacKay" w:date="2021-07-27T17:08:00Z" w:initials="JM">
    <w:p w14:paraId="130F017D" w14:textId="7F8A319A" w:rsidR="00457E3F" w:rsidRDefault="00457E3F" w:rsidP="005C3F21">
      <w:pPr>
        <w:pStyle w:val="CommentText"/>
      </w:pPr>
      <w:r>
        <w:rPr>
          <w:rStyle w:val="CommentReference"/>
        </w:rPr>
        <w:annotationRef/>
      </w:r>
      <w:r>
        <w:t>Please clarify what e.v is the abbreviation for.</w:t>
      </w:r>
    </w:p>
  </w:comment>
  <w:comment w:id="917" w:author="Jenny MacKay" w:date="2021-07-29T07:32:00Z" w:initials="JM">
    <w:p w14:paraId="2FE8B448" w14:textId="77777777" w:rsidR="00380C58" w:rsidRDefault="00380C58" w:rsidP="006279C0">
      <w:pPr>
        <w:pStyle w:val="CommentText"/>
        <w:bidi w:val="0"/>
      </w:pPr>
      <w:r>
        <w:rPr>
          <w:rStyle w:val="CommentReference"/>
        </w:rPr>
        <w:annotationRef/>
      </w:r>
      <w:r>
        <w:t>For consistency with the other components in this paragraph, should the number of items and the alpha value be included for the cognitive component?</w:t>
      </w:r>
    </w:p>
  </w:comment>
  <w:comment w:id="960" w:author="Jenny MacKay" w:date="2021-07-27T17:11:00Z" w:initials="JM">
    <w:p w14:paraId="64A3B49C" w14:textId="0D58F2A5" w:rsidR="00457E3F" w:rsidRDefault="00457E3F" w:rsidP="00380C58">
      <w:pPr>
        <w:pStyle w:val="CommentText"/>
      </w:pPr>
      <w:r>
        <w:rPr>
          <w:rStyle w:val="CommentReference"/>
        </w:rPr>
        <w:annotationRef/>
      </w:r>
      <w:r>
        <w:t>Should this be 64.45% (the sum of the 4 percentages listed)?</w:t>
      </w:r>
    </w:p>
  </w:comment>
  <w:comment w:id="961" w:author="Jenny MacKay" w:date="2021-07-26T15:26:00Z" w:initials="JM">
    <w:p w14:paraId="5BAD180A" w14:textId="7754B13D" w:rsidR="00FE5F37" w:rsidRDefault="00FE5F37" w:rsidP="00457E3F">
      <w:pPr>
        <w:pStyle w:val="CommentText"/>
      </w:pPr>
      <w:r>
        <w:rPr>
          <w:rStyle w:val="CommentReference"/>
        </w:rPr>
        <w:annotationRef/>
      </w:r>
      <w:r>
        <w:t>There is no Table 1. Please provide a Table 1, or renumber the current Tables 2, 3, and 4 as Tables 1, 2, and 3 in the text, the table callouts, and the table titles.</w:t>
      </w:r>
    </w:p>
  </w:comment>
  <w:comment w:id="964" w:author="Jenny MacKay" w:date="2021-07-29T07:35:00Z" w:initials="JM">
    <w:p w14:paraId="1B750A35" w14:textId="77777777" w:rsidR="00380C58" w:rsidRDefault="00380C58" w:rsidP="00202564">
      <w:pPr>
        <w:pStyle w:val="CommentText"/>
        <w:bidi w:val="0"/>
      </w:pPr>
      <w:r>
        <w:rPr>
          <w:rStyle w:val="CommentReference"/>
        </w:rPr>
        <w:annotationRef/>
      </w:r>
      <w:r>
        <w:t>Four subvariables are listed below; should this say 'we computed four subvariables'?</w:t>
      </w:r>
    </w:p>
  </w:comment>
  <w:comment w:id="974" w:author="Jenny MacKay" w:date="2021-07-29T07:37:00Z" w:initials="JM">
    <w:p w14:paraId="4C951807" w14:textId="77777777" w:rsidR="00380C58" w:rsidRDefault="00380C58" w:rsidP="00585685">
      <w:pPr>
        <w:pStyle w:val="CommentText"/>
        <w:bidi w:val="0"/>
      </w:pPr>
      <w:r>
        <w:rPr>
          <w:rStyle w:val="CommentReference"/>
        </w:rPr>
        <w:annotationRef/>
      </w:r>
      <w:r>
        <w:t>The previous paragraph states that the emotional component had three items, not five. Please reconcile.</w:t>
      </w:r>
    </w:p>
  </w:comment>
  <w:comment w:id="1090" w:author="Jenny MacKay" w:date="2021-07-27T17:20:00Z" w:initials="JM">
    <w:p w14:paraId="26DEB5EC" w14:textId="0EC7AD5F" w:rsidR="00457E3F" w:rsidRDefault="00457E3F" w:rsidP="00380C58">
      <w:pPr>
        <w:pStyle w:val="CommentText"/>
      </w:pPr>
      <w:r>
        <w:rPr>
          <w:rStyle w:val="CommentReference"/>
        </w:rPr>
        <w:annotationRef/>
      </w:r>
      <w:r>
        <w:t>Please add a reference for Central Bureau of Statistics Israel 2019 to the reference list.</w:t>
      </w:r>
    </w:p>
  </w:comment>
  <w:comment w:id="1095" w:author="Jenny MacKay" w:date="2021-07-27T17:21:00Z" w:initials="JM">
    <w:p w14:paraId="61607D6A" w14:textId="77777777" w:rsidR="00457E3F" w:rsidRDefault="00457E3F" w:rsidP="004A6973">
      <w:pPr>
        <w:pStyle w:val="CommentText"/>
        <w:bidi w:val="0"/>
      </w:pPr>
      <w:r>
        <w:rPr>
          <w:rStyle w:val="CommentReference"/>
        </w:rPr>
        <w:annotationRef/>
      </w:r>
      <w:r>
        <w:t>Should this perhaps be $1.20?</w:t>
      </w:r>
    </w:p>
  </w:comment>
  <w:comment w:id="1123" w:author="Jenny MacKay" w:date="2021-07-27T17:25:00Z" w:initials="JM">
    <w:p w14:paraId="2BFBD03C" w14:textId="77777777" w:rsidR="00457E3F" w:rsidRDefault="00457E3F" w:rsidP="00255136">
      <w:pPr>
        <w:pStyle w:val="CommentText"/>
        <w:bidi w:val="0"/>
      </w:pPr>
      <w:r>
        <w:rPr>
          <w:rStyle w:val="CommentReference"/>
        </w:rPr>
        <w:annotationRef/>
      </w:r>
      <w:r>
        <w:t>Please confirm the Hypotheses you are referring to here.</w:t>
      </w:r>
    </w:p>
  </w:comment>
  <w:comment w:id="1124" w:author="Jenny MacKay" w:date="2021-07-27T17:26:00Z" w:initials="JM">
    <w:p w14:paraId="13B3CBF7" w14:textId="77777777" w:rsidR="00457E3F" w:rsidRDefault="00457E3F" w:rsidP="004A1860">
      <w:pPr>
        <w:pStyle w:val="CommentText"/>
        <w:bidi w:val="0"/>
      </w:pPr>
      <w:r>
        <w:rPr>
          <w:rStyle w:val="CommentReference"/>
        </w:rPr>
        <w:annotationRef/>
      </w:r>
      <w:r>
        <w:t>Please add a reference for Hayes 2018 to the reference list.</w:t>
      </w:r>
    </w:p>
  </w:comment>
  <w:comment w:id="1393" w:author="Jenny MacKay" w:date="2021-07-27T17:58:00Z" w:initials="JM">
    <w:p w14:paraId="0EBAD49B" w14:textId="77777777" w:rsidR="00D17A40" w:rsidRDefault="00D17A40" w:rsidP="008F0A8B">
      <w:pPr>
        <w:pStyle w:val="CommentText"/>
        <w:bidi w:val="0"/>
      </w:pPr>
      <w:r>
        <w:rPr>
          <w:rStyle w:val="CommentReference"/>
        </w:rPr>
        <w:annotationRef/>
      </w:r>
      <w:r>
        <w:t>Please add a citation in the text for Benin et al. 2001 or delete the reference.</w:t>
      </w:r>
    </w:p>
  </w:comment>
  <w:comment w:id="1409" w:author="Jenny MacKay" w:date="2021-07-26T16:41:00Z" w:initials="JM">
    <w:p w14:paraId="29F2691E" w14:textId="307AF1A3" w:rsidR="00E67A8D" w:rsidRDefault="00E67A8D" w:rsidP="00D17A40">
      <w:pPr>
        <w:pStyle w:val="CommentText"/>
      </w:pPr>
      <w:r>
        <w:rPr>
          <w:rStyle w:val="CommentReference"/>
        </w:rPr>
        <w:annotationRef/>
      </w:r>
      <w:r>
        <w:t>Please ensure that the reference for Benin et al. 2006 is correct as updated.</w:t>
      </w:r>
    </w:p>
  </w:comment>
  <w:comment w:id="1582" w:author="Jenny MacKay" w:date="2021-07-26T15:51:00Z" w:initials="JM">
    <w:p w14:paraId="250E8697" w14:textId="77777777" w:rsidR="00D17A40" w:rsidRDefault="00CE2549" w:rsidP="008C7E4F">
      <w:pPr>
        <w:pStyle w:val="CommentText"/>
        <w:bidi w:val="0"/>
      </w:pPr>
      <w:r>
        <w:rPr>
          <w:rStyle w:val="CommentReference"/>
        </w:rPr>
        <w:annotationRef/>
      </w:r>
      <w:r w:rsidR="00D17A40">
        <w:t>Please provide a citation in the text for Holmboe 2006 or delete the reference. If the reference is retained, please provide full reference details.</w:t>
      </w:r>
    </w:p>
  </w:comment>
  <w:comment w:id="1603" w:author="Jenny MacKay" w:date="2021-07-27T18:00:00Z" w:initials="JM">
    <w:p w14:paraId="1E59D8F1" w14:textId="77777777" w:rsidR="00D17A40" w:rsidRDefault="00D17A40" w:rsidP="00B80B45">
      <w:pPr>
        <w:pStyle w:val="CommentText"/>
        <w:bidi w:val="0"/>
      </w:pPr>
      <w:r>
        <w:rPr>
          <w:rStyle w:val="CommentReference"/>
        </w:rPr>
        <w:annotationRef/>
      </w:r>
      <w:r>
        <w:t>Please provide a citation in text for Johnson and Slovic 1995 or delete the reference.</w:t>
      </w:r>
    </w:p>
  </w:comment>
  <w:comment w:id="1870" w:author="Jenny MacKay" w:date="2021-07-26T16:30:00Z" w:initials="JM">
    <w:p w14:paraId="38D343C6" w14:textId="77E464F9" w:rsidR="00975267" w:rsidRDefault="00975267" w:rsidP="00D17A40">
      <w:pPr>
        <w:pStyle w:val="CommentText"/>
      </w:pPr>
      <w:r>
        <w:rPr>
          <w:rStyle w:val="CommentReference"/>
        </w:rPr>
        <w:annotationRef/>
      </w:r>
      <w:r>
        <w:t>For the reference Shibutani 1966, please provide the publisher's location.</w:t>
      </w:r>
    </w:p>
  </w:comment>
  <w:comment w:id="2061" w:author="Jenny MacKay" w:date="2021-07-26T16:47:00Z" w:initials="JM">
    <w:p w14:paraId="363A42ED" w14:textId="77777777" w:rsidR="00237CB7" w:rsidRDefault="00237CB7" w:rsidP="00AA5A9E">
      <w:pPr>
        <w:pStyle w:val="CommentText"/>
        <w:bidi w:val="0"/>
      </w:pPr>
      <w:r>
        <w:rPr>
          <w:rStyle w:val="CommentReference"/>
        </w:rPr>
        <w:annotationRef/>
      </w:r>
      <w:r>
        <w:t xml:space="preserve">For the reference Zhou 2003, please provide page numbers or a doi number, if available. </w:t>
      </w:r>
    </w:p>
  </w:comment>
  <w:comment w:id="2068" w:author="Jenny MacKay" w:date="2021-07-27T17:54:00Z" w:initials="JM">
    <w:p w14:paraId="4CE0B2F1" w14:textId="77777777" w:rsidR="00457E3F" w:rsidRDefault="00457E3F" w:rsidP="00E61B4C">
      <w:pPr>
        <w:pStyle w:val="CommentText"/>
        <w:bidi w:val="0"/>
      </w:pPr>
      <w:r>
        <w:rPr>
          <w:rStyle w:val="CommentReference"/>
        </w:rPr>
        <w:annotationRef/>
      </w:r>
      <w:r>
        <w:t>There is no Table 1. Please either add a Table 1 or renumber Tables 2, 3, and 4 as Tables 1, 2, and 3.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9DE067" w15:done="0"/>
  <w15:commentEx w15:paraId="2E2D49EF" w15:done="0"/>
  <w15:commentEx w15:paraId="6284369E" w15:done="0"/>
  <w15:commentEx w15:paraId="5CAF5848" w15:done="0"/>
  <w15:commentEx w15:paraId="61EE30F9" w15:done="0"/>
  <w15:commentEx w15:paraId="442087C7" w15:done="0"/>
  <w15:commentEx w15:paraId="50850414" w15:done="0"/>
  <w15:commentEx w15:paraId="1186E84B" w15:done="0"/>
  <w15:commentEx w15:paraId="130F017D" w15:done="0"/>
  <w15:commentEx w15:paraId="2FE8B448" w15:done="0"/>
  <w15:commentEx w15:paraId="64A3B49C" w15:done="0"/>
  <w15:commentEx w15:paraId="5BAD180A" w15:done="0"/>
  <w15:commentEx w15:paraId="1B750A35" w15:done="0"/>
  <w15:commentEx w15:paraId="4C951807" w15:done="0"/>
  <w15:commentEx w15:paraId="26DEB5EC" w15:done="0"/>
  <w15:commentEx w15:paraId="61607D6A" w15:done="0"/>
  <w15:commentEx w15:paraId="2BFBD03C" w15:done="0"/>
  <w15:commentEx w15:paraId="13B3CBF7" w15:done="0"/>
  <w15:commentEx w15:paraId="0EBAD49B" w15:done="0"/>
  <w15:commentEx w15:paraId="29F2691E" w15:done="0"/>
  <w15:commentEx w15:paraId="250E8697" w15:done="0"/>
  <w15:commentEx w15:paraId="1E59D8F1" w15:done="0"/>
  <w15:commentEx w15:paraId="38D343C6" w15:done="0"/>
  <w15:commentEx w15:paraId="363A42ED" w15:done="0"/>
  <w15:commentEx w15:paraId="4CE0B2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965E5" w16cex:dateUtc="2021-07-26T23:48:00Z"/>
  <w16cex:commentExtensible w16cex:durableId="24AAAD80" w16cex:dateUtc="2021-07-27T23:06:00Z"/>
  <w16cex:commentExtensible w16cex:durableId="24AAABD0" w16cex:dateUtc="2021-07-27T22:59:00Z"/>
  <w16cex:commentExtensible w16cex:durableId="24AAB257" w16cex:dateUtc="2021-07-27T23:27:00Z"/>
  <w16cex:commentExtensible w16cex:durableId="24AAB26D" w16cex:dateUtc="2021-07-27T23:27:00Z"/>
  <w16cex:commentExtensible w16cex:durableId="24AAB471" w16cex:dateUtc="2021-07-27T23:36:00Z"/>
  <w16cex:commentExtensible w16cex:durableId="24AAB679" w16cex:dateUtc="2021-07-27T23:44:00Z"/>
  <w16cex:commentExtensible w16cex:durableId="24AABBE7" w16cex:dateUtc="2021-07-28T00:07:00Z"/>
  <w16cex:commentExtensible w16cex:durableId="24AABC05" w16cex:dateUtc="2021-07-28T00:08:00Z"/>
  <w16cex:commentExtensible w16cex:durableId="24ACD822" w16cex:dateUtc="2021-07-29T14:32:00Z"/>
  <w16cex:commentExtensible w16cex:durableId="24AABCBE" w16cex:dateUtc="2021-07-28T00:11:00Z"/>
  <w16cex:commentExtensible w16cex:durableId="24A952B5" w16cex:dateUtc="2021-07-26T22:26:00Z"/>
  <w16cex:commentExtensible w16cex:durableId="24ACD8CB" w16cex:dateUtc="2021-07-29T14:35:00Z"/>
  <w16cex:commentExtensible w16cex:durableId="24ACD953" w16cex:dateUtc="2021-07-29T14:37:00Z"/>
  <w16cex:commentExtensible w16cex:durableId="24AABEF2" w16cex:dateUtc="2021-07-28T00:20:00Z"/>
  <w16cex:commentExtensible w16cex:durableId="24AABF25" w16cex:dateUtc="2021-07-28T00:21:00Z"/>
  <w16cex:commentExtensible w16cex:durableId="24AABFF9" w16cex:dateUtc="2021-07-28T00:25:00Z"/>
  <w16cex:commentExtensible w16cex:durableId="24AAC035" w16cex:dateUtc="2021-07-28T00:26:00Z"/>
  <w16cex:commentExtensible w16cex:durableId="24AAC7BE" w16cex:dateUtc="2021-07-28T00:58:00Z"/>
  <w16cex:commentExtensible w16cex:durableId="24A96445" w16cex:dateUtc="2021-07-26T23:41:00Z"/>
  <w16cex:commentExtensible w16cex:durableId="24A95884" w16cex:dateUtc="2021-07-26T22:51:00Z"/>
  <w16cex:commentExtensible w16cex:durableId="24AAC839" w16cex:dateUtc="2021-07-28T01:00:00Z"/>
  <w16cex:commentExtensible w16cex:durableId="24A9618D" w16cex:dateUtc="2021-07-26T23:30:00Z"/>
  <w16cex:commentExtensible w16cex:durableId="24A9659D" w16cex:dateUtc="2021-07-26T23:47:00Z"/>
  <w16cex:commentExtensible w16cex:durableId="24AAC6C3" w16cex:dateUtc="2021-07-28T0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9DE067" w16cid:durableId="24A965E5"/>
  <w16cid:commentId w16cid:paraId="2E2D49EF" w16cid:durableId="24AAAD80"/>
  <w16cid:commentId w16cid:paraId="6284369E" w16cid:durableId="24AAABD0"/>
  <w16cid:commentId w16cid:paraId="5CAF5848" w16cid:durableId="24AAB257"/>
  <w16cid:commentId w16cid:paraId="61EE30F9" w16cid:durableId="24AAB26D"/>
  <w16cid:commentId w16cid:paraId="442087C7" w16cid:durableId="24AAB471"/>
  <w16cid:commentId w16cid:paraId="50850414" w16cid:durableId="24AAB679"/>
  <w16cid:commentId w16cid:paraId="1186E84B" w16cid:durableId="24AABBE7"/>
  <w16cid:commentId w16cid:paraId="130F017D" w16cid:durableId="24AABC05"/>
  <w16cid:commentId w16cid:paraId="2FE8B448" w16cid:durableId="24ACD822"/>
  <w16cid:commentId w16cid:paraId="64A3B49C" w16cid:durableId="24AABCBE"/>
  <w16cid:commentId w16cid:paraId="5BAD180A" w16cid:durableId="24A952B5"/>
  <w16cid:commentId w16cid:paraId="1B750A35" w16cid:durableId="24ACD8CB"/>
  <w16cid:commentId w16cid:paraId="4C951807" w16cid:durableId="24ACD953"/>
  <w16cid:commentId w16cid:paraId="26DEB5EC" w16cid:durableId="24AABEF2"/>
  <w16cid:commentId w16cid:paraId="61607D6A" w16cid:durableId="24AABF25"/>
  <w16cid:commentId w16cid:paraId="2BFBD03C" w16cid:durableId="24AABFF9"/>
  <w16cid:commentId w16cid:paraId="13B3CBF7" w16cid:durableId="24AAC035"/>
  <w16cid:commentId w16cid:paraId="0EBAD49B" w16cid:durableId="24AAC7BE"/>
  <w16cid:commentId w16cid:paraId="29F2691E" w16cid:durableId="24A96445"/>
  <w16cid:commentId w16cid:paraId="250E8697" w16cid:durableId="24A95884"/>
  <w16cid:commentId w16cid:paraId="1E59D8F1" w16cid:durableId="24AAC839"/>
  <w16cid:commentId w16cid:paraId="38D343C6" w16cid:durableId="24A9618D"/>
  <w16cid:commentId w16cid:paraId="363A42ED" w16cid:durableId="24A9659D"/>
  <w16cid:commentId w16cid:paraId="4CE0B2F1" w16cid:durableId="24AAC6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Yu Gothic"/>
    <w:panose1 w:val="00000000000000000000"/>
    <w:charset w:val="A3"/>
    <w:family w:val="roman"/>
    <w:notTrueType/>
    <w:pitch w:val="default"/>
    <w:sig w:usb0="20000001" w:usb1="00000000" w:usb2="00000000" w:usb3="00000000" w:csb0="000001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727B8"/>
    <w:multiLevelType w:val="hybridMultilevel"/>
    <w:tmpl w:val="56B4A850"/>
    <w:lvl w:ilvl="0" w:tplc="91E0E302">
      <w:start w:val="1"/>
      <w:numFmt w:val="decimal"/>
      <w:lvlText w:val="(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EF6DC9"/>
    <w:multiLevelType w:val="hybridMultilevel"/>
    <w:tmpl w:val="C108EA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A51B7"/>
    <w:multiLevelType w:val="hybridMultilevel"/>
    <w:tmpl w:val="DEFAD2C8"/>
    <w:lvl w:ilvl="0" w:tplc="171E5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30656"/>
    <w:multiLevelType w:val="hybridMultilevel"/>
    <w:tmpl w:val="ECE82BFC"/>
    <w:lvl w:ilvl="0" w:tplc="D2DCFD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F1F2B"/>
    <w:multiLevelType w:val="hybridMultilevel"/>
    <w:tmpl w:val="C108EAB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y MacKay">
    <w15:presenceInfo w15:providerId="None" w15:userId="Jenny Mac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A2IDS2NDQ2MLUyUdpeDU4uLM/DyQAstaAOAxMUgsAAAA"/>
  </w:docVars>
  <w:rsids>
    <w:rsidRoot w:val="00952634"/>
    <w:rsid w:val="00007E16"/>
    <w:rsid w:val="000143FB"/>
    <w:rsid w:val="00043B5B"/>
    <w:rsid w:val="00054967"/>
    <w:rsid w:val="00063235"/>
    <w:rsid w:val="000632DF"/>
    <w:rsid w:val="00073CD3"/>
    <w:rsid w:val="00075B3F"/>
    <w:rsid w:val="000834B8"/>
    <w:rsid w:val="00093041"/>
    <w:rsid w:val="000A06CA"/>
    <w:rsid w:val="000A5E00"/>
    <w:rsid w:val="000C1FA2"/>
    <w:rsid w:val="000C49C5"/>
    <w:rsid w:val="000D402B"/>
    <w:rsid w:val="000F35E4"/>
    <w:rsid w:val="0010503B"/>
    <w:rsid w:val="001068B2"/>
    <w:rsid w:val="00134695"/>
    <w:rsid w:val="00134855"/>
    <w:rsid w:val="00152BE7"/>
    <w:rsid w:val="001E48DA"/>
    <w:rsid w:val="001E4CF8"/>
    <w:rsid w:val="001F6ABC"/>
    <w:rsid w:val="00225398"/>
    <w:rsid w:val="00226D8F"/>
    <w:rsid w:val="00237CB7"/>
    <w:rsid w:val="002418AD"/>
    <w:rsid w:val="00243162"/>
    <w:rsid w:val="0024452C"/>
    <w:rsid w:val="00246A03"/>
    <w:rsid w:val="00253594"/>
    <w:rsid w:val="00255428"/>
    <w:rsid w:val="00281B97"/>
    <w:rsid w:val="00294A94"/>
    <w:rsid w:val="002C24B2"/>
    <w:rsid w:val="002D51A1"/>
    <w:rsid w:val="002E00E3"/>
    <w:rsid w:val="002E296F"/>
    <w:rsid w:val="002E7159"/>
    <w:rsid w:val="003069A4"/>
    <w:rsid w:val="0033260B"/>
    <w:rsid w:val="00361243"/>
    <w:rsid w:val="00372AF6"/>
    <w:rsid w:val="00380C58"/>
    <w:rsid w:val="003B67F5"/>
    <w:rsid w:val="003C0037"/>
    <w:rsid w:val="003E6F44"/>
    <w:rsid w:val="004070CA"/>
    <w:rsid w:val="004514E6"/>
    <w:rsid w:val="0045359A"/>
    <w:rsid w:val="00454712"/>
    <w:rsid w:val="00457E3F"/>
    <w:rsid w:val="00463BC4"/>
    <w:rsid w:val="00470F45"/>
    <w:rsid w:val="00482E9D"/>
    <w:rsid w:val="004845A0"/>
    <w:rsid w:val="00497EC3"/>
    <w:rsid w:val="004A6365"/>
    <w:rsid w:val="004B7995"/>
    <w:rsid w:val="004F773E"/>
    <w:rsid w:val="0050282C"/>
    <w:rsid w:val="0050684A"/>
    <w:rsid w:val="00522D9A"/>
    <w:rsid w:val="00555523"/>
    <w:rsid w:val="00583484"/>
    <w:rsid w:val="00594BD5"/>
    <w:rsid w:val="0059646F"/>
    <w:rsid w:val="005A19D8"/>
    <w:rsid w:val="005C3F21"/>
    <w:rsid w:val="006000E1"/>
    <w:rsid w:val="006050CC"/>
    <w:rsid w:val="00612794"/>
    <w:rsid w:val="00627455"/>
    <w:rsid w:val="006422EF"/>
    <w:rsid w:val="006569A9"/>
    <w:rsid w:val="00667A8A"/>
    <w:rsid w:val="006730CF"/>
    <w:rsid w:val="0067579A"/>
    <w:rsid w:val="006963EE"/>
    <w:rsid w:val="006E35D8"/>
    <w:rsid w:val="006E4DC2"/>
    <w:rsid w:val="006F5430"/>
    <w:rsid w:val="007056FA"/>
    <w:rsid w:val="00724B50"/>
    <w:rsid w:val="007360FB"/>
    <w:rsid w:val="00750319"/>
    <w:rsid w:val="00756E8F"/>
    <w:rsid w:val="00757BDF"/>
    <w:rsid w:val="00765CF6"/>
    <w:rsid w:val="00786995"/>
    <w:rsid w:val="00796DCB"/>
    <w:rsid w:val="0080052C"/>
    <w:rsid w:val="008043B8"/>
    <w:rsid w:val="008432D0"/>
    <w:rsid w:val="008513A0"/>
    <w:rsid w:val="00854CDD"/>
    <w:rsid w:val="008554F5"/>
    <w:rsid w:val="00864AE5"/>
    <w:rsid w:val="00866572"/>
    <w:rsid w:val="00870988"/>
    <w:rsid w:val="008D4C27"/>
    <w:rsid w:val="008D6D58"/>
    <w:rsid w:val="008F4CBF"/>
    <w:rsid w:val="00903AE3"/>
    <w:rsid w:val="00952634"/>
    <w:rsid w:val="009541E2"/>
    <w:rsid w:val="00956F9F"/>
    <w:rsid w:val="009575EE"/>
    <w:rsid w:val="00970373"/>
    <w:rsid w:val="0097305B"/>
    <w:rsid w:val="00975267"/>
    <w:rsid w:val="009C5229"/>
    <w:rsid w:val="009D0E35"/>
    <w:rsid w:val="009D2A46"/>
    <w:rsid w:val="00A30F5A"/>
    <w:rsid w:val="00A526A9"/>
    <w:rsid w:val="00A60C5C"/>
    <w:rsid w:val="00AA58B5"/>
    <w:rsid w:val="00AB0E25"/>
    <w:rsid w:val="00AB3C62"/>
    <w:rsid w:val="00AC7706"/>
    <w:rsid w:val="00AD4A5F"/>
    <w:rsid w:val="00AD56CF"/>
    <w:rsid w:val="00AE576A"/>
    <w:rsid w:val="00AF7969"/>
    <w:rsid w:val="00B15CB9"/>
    <w:rsid w:val="00B2225A"/>
    <w:rsid w:val="00B36205"/>
    <w:rsid w:val="00B375BA"/>
    <w:rsid w:val="00B4396C"/>
    <w:rsid w:val="00B571EC"/>
    <w:rsid w:val="00B6071A"/>
    <w:rsid w:val="00B74063"/>
    <w:rsid w:val="00B8283A"/>
    <w:rsid w:val="00B82E38"/>
    <w:rsid w:val="00BA16B5"/>
    <w:rsid w:val="00BA38F0"/>
    <w:rsid w:val="00BA5D65"/>
    <w:rsid w:val="00BB78B4"/>
    <w:rsid w:val="00BF57C2"/>
    <w:rsid w:val="00C005FA"/>
    <w:rsid w:val="00C72A01"/>
    <w:rsid w:val="00C80261"/>
    <w:rsid w:val="00C8682E"/>
    <w:rsid w:val="00C87C2B"/>
    <w:rsid w:val="00CA2384"/>
    <w:rsid w:val="00CC2D0E"/>
    <w:rsid w:val="00CE2549"/>
    <w:rsid w:val="00CF6B57"/>
    <w:rsid w:val="00D01A6C"/>
    <w:rsid w:val="00D06F63"/>
    <w:rsid w:val="00D14349"/>
    <w:rsid w:val="00D17A40"/>
    <w:rsid w:val="00D243A2"/>
    <w:rsid w:val="00D26DF7"/>
    <w:rsid w:val="00D301BE"/>
    <w:rsid w:val="00D359ED"/>
    <w:rsid w:val="00D93F8F"/>
    <w:rsid w:val="00DA3BB1"/>
    <w:rsid w:val="00DC35F8"/>
    <w:rsid w:val="00DC3F33"/>
    <w:rsid w:val="00DD0C00"/>
    <w:rsid w:val="00DD4E00"/>
    <w:rsid w:val="00DF5B75"/>
    <w:rsid w:val="00DF7FA1"/>
    <w:rsid w:val="00E04520"/>
    <w:rsid w:val="00E045BB"/>
    <w:rsid w:val="00E21991"/>
    <w:rsid w:val="00E26BFD"/>
    <w:rsid w:val="00E35DD7"/>
    <w:rsid w:val="00E40866"/>
    <w:rsid w:val="00E515CD"/>
    <w:rsid w:val="00E67A8D"/>
    <w:rsid w:val="00EB0265"/>
    <w:rsid w:val="00EC1E36"/>
    <w:rsid w:val="00ED65D6"/>
    <w:rsid w:val="00EE5224"/>
    <w:rsid w:val="00EF0AC5"/>
    <w:rsid w:val="00F06E8C"/>
    <w:rsid w:val="00F11917"/>
    <w:rsid w:val="00F15E7C"/>
    <w:rsid w:val="00F27C3E"/>
    <w:rsid w:val="00F927D6"/>
    <w:rsid w:val="00F95430"/>
    <w:rsid w:val="00FA581D"/>
    <w:rsid w:val="00FD202A"/>
    <w:rsid w:val="00FD24BA"/>
    <w:rsid w:val="00FD29C8"/>
    <w:rsid w:val="00FD6614"/>
    <w:rsid w:val="00FE57E2"/>
    <w:rsid w:val="00FE5F37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3C396"/>
  <w15:chartTrackingRefBased/>
  <w15:docId w15:val="{463873F3-2E79-49FD-8B30-CC3921E9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34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2D5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FD24BA"/>
    <w:pPr>
      <w:keepNext/>
      <w:bidi w:val="0"/>
      <w:spacing w:before="360" w:after="60" w:line="360" w:lineRule="auto"/>
      <w:ind w:right="567"/>
      <w:contextualSpacing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 w:bidi="ar-SA"/>
    </w:rPr>
  </w:style>
  <w:style w:type="paragraph" w:styleId="Heading3">
    <w:name w:val="heading 3"/>
    <w:basedOn w:val="Normal"/>
    <w:next w:val="Paragraph"/>
    <w:link w:val="Heading3Char"/>
    <w:qFormat/>
    <w:rsid w:val="00FD24BA"/>
    <w:pPr>
      <w:keepNext/>
      <w:bidi w:val="0"/>
      <w:spacing w:before="360" w:after="60" w:line="360" w:lineRule="auto"/>
      <w:ind w:right="567"/>
      <w:contextualSpacing/>
      <w:outlineLvl w:val="2"/>
    </w:pPr>
    <w:rPr>
      <w:rFonts w:ascii="Times New Roman" w:eastAsia="Times New Roman" w:hAnsi="Times New Roman" w:cs="Arial"/>
      <w:bCs/>
      <w:i/>
      <w:sz w:val="24"/>
      <w:szCs w:val="26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5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8A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8AD"/>
    <w:rPr>
      <w:rFonts w:ascii="Tahoma" w:hAnsi="Tahoma" w:cs="Tahoma"/>
      <w:sz w:val="18"/>
      <w:szCs w:val="18"/>
    </w:rPr>
  </w:style>
  <w:style w:type="character" w:customStyle="1" w:styleId="author">
    <w:name w:val="author"/>
    <w:basedOn w:val="DefaultParagraphFont"/>
    <w:rsid w:val="009C5229"/>
  </w:style>
  <w:style w:type="character" w:customStyle="1" w:styleId="articletitle">
    <w:name w:val="articletitle"/>
    <w:basedOn w:val="DefaultParagraphFont"/>
    <w:rsid w:val="009C5229"/>
  </w:style>
  <w:style w:type="character" w:customStyle="1" w:styleId="vol">
    <w:name w:val="vol"/>
    <w:basedOn w:val="DefaultParagraphFont"/>
    <w:rsid w:val="009C5229"/>
  </w:style>
  <w:style w:type="character" w:customStyle="1" w:styleId="pagefirst">
    <w:name w:val="pagefirst"/>
    <w:basedOn w:val="DefaultParagraphFont"/>
    <w:rsid w:val="009C5229"/>
  </w:style>
  <w:style w:type="character" w:styleId="Hyperlink">
    <w:name w:val="Hyperlink"/>
    <w:basedOn w:val="DefaultParagraphFont"/>
    <w:uiPriority w:val="99"/>
    <w:unhideWhenUsed/>
    <w:rsid w:val="009C522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4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1E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00E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576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576A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9D2A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28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D5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ticletitle0">
    <w:name w:val="Article title"/>
    <w:basedOn w:val="Normal"/>
    <w:next w:val="Normal"/>
    <w:qFormat/>
    <w:rsid w:val="00FD24BA"/>
    <w:pPr>
      <w:bidi w:val="0"/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 w:bidi="ar-SA"/>
    </w:rPr>
  </w:style>
  <w:style w:type="paragraph" w:customStyle="1" w:styleId="Authornames">
    <w:name w:val="Author names"/>
    <w:basedOn w:val="Normal"/>
    <w:next w:val="Normal"/>
    <w:qFormat/>
    <w:rsid w:val="00FD24BA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 w:bidi="ar-SA"/>
    </w:rPr>
  </w:style>
  <w:style w:type="paragraph" w:customStyle="1" w:styleId="Affiliation">
    <w:name w:val="Affiliation"/>
    <w:basedOn w:val="Normal"/>
    <w:qFormat/>
    <w:rsid w:val="00FD24BA"/>
    <w:pPr>
      <w:bidi w:val="0"/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 w:bidi="ar-SA"/>
    </w:rPr>
  </w:style>
  <w:style w:type="paragraph" w:customStyle="1" w:styleId="Abstract">
    <w:name w:val="Abstract"/>
    <w:basedOn w:val="Normal"/>
    <w:next w:val="Keywords"/>
    <w:qFormat/>
    <w:rsid w:val="00FD24BA"/>
    <w:pPr>
      <w:bidi w:val="0"/>
      <w:spacing w:before="360" w:after="30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 w:bidi="ar-SA"/>
    </w:rPr>
  </w:style>
  <w:style w:type="paragraph" w:customStyle="1" w:styleId="Keywords">
    <w:name w:val="Keywords"/>
    <w:basedOn w:val="Normal"/>
    <w:next w:val="Normal"/>
    <w:qFormat/>
    <w:rsid w:val="00FD24BA"/>
    <w:pPr>
      <w:bidi w:val="0"/>
      <w:spacing w:before="240" w:after="240" w:line="360" w:lineRule="auto"/>
      <w:ind w:left="720" w:right="567"/>
    </w:pPr>
    <w:rPr>
      <w:rFonts w:ascii="Times New Roman" w:eastAsia="Times New Roman" w:hAnsi="Times New Roman" w:cs="Times New Roman"/>
      <w:szCs w:val="24"/>
      <w:lang w:val="en-GB" w:eastAsia="en-GB" w:bidi="ar-SA"/>
    </w:rPr>
  </w:style>
  <w:style w:type="paragraph" w:customStyle="1" w:styleId="Correspondencedetails">
    <w:name w:val="Correspondence details"/>
    <w:basedOn w:val="Normal"/>
    <w:qFormat/>
    <w:rsid w:val="00FD24BA"/>
    <w:pPr>
      <w:bidi w:val="0"/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Notesoncontributors">
    <w:name w:val="Notes on contributors"/>
    <w:basedOn w:val="Normal"/>
    <w:qFormat/>
    <w:rsid w:val="00FD24BA"/>
    <w:pPr>
      <w:bidi w:val="0"/>
      <w:spacing w:before="240" w:after="0" w:line="360" w:lineRule="auto"/>
    </w:pPr>
    <w:rPr>
      <w:rFonts w:ascii="Times New Roman" w:eastAsia="Times New Roman" w:hAnsi="Times New Roman" w:cs="Times New Roman"/>
      <w:szCs w:val="24"/>
      <w:lang w:val="en-GB" w:eastAsia="en-GB" w:bidi="ar-SA"/>
    </w:rPr>
  </w:style>
  <w:style w:type="paragraph" w:customStyle="1" w:styleId="Subjectcodes">
    <w:name w:val="Subject codes"/>
    <w:basedOn w:val="Keywords"/>
    <w:next w:val="Normal"/>
    <w:qFormat/>
    <w:rsid w:val="00FD24BA"/>
  </w:style>
  <w:style w:type="paragraph" w:customStyle="1" w:styleId="Paragraph">
    <w:name w:val="Paragraph"/>
    <w:basedOn w:val="Normal"/>
    <w:next w:val="Normal"/>
    <w:qFormat/>
    <w:rsid w:val="00FD24BA"/>
    <w:pPr>
      <w:widowControl w:val="0"/>
      <w:bidi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Newparagraph">
    <w:name w:val="New paragraph"/>
    <w:basedOn w:val="Normal"/>
    <w:qFormat/>
    <w:rsid w:val="00FD24BA"/>
    <w:pPr>
      <w:bidi w:val="0"/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rsid w:val="00FD24BA"/>
    <w:rPr>
      <w:rFonts w:ascii="Times New Roman" w:eastAsia="Times New Roman" w:hAnsi="Times New Roman" w:cs="Arial"/>
      <w:b/>
      <w:bCs/>
      <w:i/>
      <w:iCs/>
      <w:sz w:val="24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rsid w:val="00FD24BA"/>
    <w:rPr>
      <w:rFonts w:ascii="Times New Roman" w:eastAsia="Times New Roman" w:hAnsi="Times New Roman" w:cs="Arial"/>
      <w:bCs/>
      <w:i/>
      <w:sz w:val="24"/>
      <w:szCs w:val="26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6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120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chb.2016.06.058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633BC-ED03-4AC2-9DAF-2DC95C1A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28</Pages>
  <Words>6732</Words>
  <Characters>38378</Characters>
  <Application>Microsoft Office Word</Application>
  <DocSecurity>0</DocSecurity>
  <Lines>319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Weimann Saks</dc:creator>
  <cp:keywords/>
  <dc:description/>
  <cp:lastModifiedBy>Jenny MacKay</cp:lastModifiedBy>
  <cp:revision>36</cp:revision>
  <dcterms:created xsi:type="dcterms:W3CDTF">2021-07-26T21:23:00Z</dcterms:created>
  <dcterms:modified xsi:type="dcterms:W3CDTF">2021-07-29T14:45:00Z</dcterms:modified>
</cp:coreProperties>
</file>