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E354C" w14:textId="64F66899" w:rsidR="00563BB0" w:rsidRPr="00CF53AF" w:rsidRDefault="00563BB0" w:rsidP="00CF53AF">
      <w:pPr>
        <w:pStyle w:val="Style1"/>
        <w:rPr>
          <w:color w:val="auto"/>
          <w:sz w:val="32"/>
          <w:szCs w:val="32"/>
          <w:rPrChange w:id="0" w:author="Author">
            <w:rPr>
              <w:color w:val="222222"/>
            </w:rPr>
          </w:rPrChange>
        </w:rPr>
        <w:pPrChange w:id="1" w:author="Author">
          <w:pPr>
            <w:pStyle w:val="Heading2"/>
          </w:pPr>
        </w:pPrChange>
      </w:pPr>
      <w:r w:rsidRPr="00CF53AF">
        <w:rPr>
          <w:color w:val="auto"/>
          <w:sz w:val="32"/>
          <w:szCs w:val="32"/>
          <w:rPrChange w:id="2" w:author="Author">
            <w:rPr/>
          </w:rPrChange>
        </w:rPr>
        <w:t xml:space="preserve">Chapter in the </w:t>
      </w:r>
      <w:r w:rsidR="00CC31F4" w:rsidRPr="00CF53AF">
        <w:rPr>
          <w:color w:val="auto"/>
          <w:sz w:val="32"/>
          <w:szCs w:val="32"/>
          <w:rPrChange w:id="3" w:author="Author">
            <w:rPr/>
          </w:rPrChange>
        </w:rPr>
        <w:t>Book</w:t>
      </w:r>
      <w:r w:rsidRPr="00CF53AF">
        <w:rPr>
          <w:color w:val="auto"/>
          <w:sz w:val="32"/>
          <w:szCs w:val="32"/>
          <w:rPrChange w:id="4" w:author="Author">
            <w:rPr/>
          </w:rPrChange>
        </w:rPr>
        <w:t>: Developing and Administering University Libraries</w:t>
      </w:r>
    </w:p>
    <w:p w14:paraId="1367B6E0" w14:textId="5C554E9A" w:rsidR="006F373E" w:rsidRPr="00CF53AF" w:rsidRDefault="00563BB0" w:rsidP="00CF53AF">
      <w:pPr>
        <w:pStyle w:val="Style1"/>
        <w:rPr>
          <w:b/>
          <w:bCs/>
          <w:color w:val="auto"/>
          <w:sz w:val="36"/>
          <w:szCs w:val="36"/>
          <w:rPrChange w:id="5" w:author="Author">
            <w:rPr>
              <w:sz w:val="28"/>
              <w:szCs w:val="28"/>
            </w:rPr>
          </w:rPrChange>
        </w:rPr>
        <w:pPrChange w:id="6" w:author="Author">
          <w:pPr>
            <w:pStyle w:val="Title"/>
          </w:pPr>
        </w:pPrChange>
      </w:pPr>
      <w:r w:rsidRPr="00CF53AF">
        <w:rPr>
          <w:b/>
          <w:bCs/>
          <w:color w:val="auto"/>
          <w:sz w:val="36"/>
          <w:szCs w:val="36"/>
          <w:rPrChange w:id="7" w:author="Author">
            <w:rPr>
              <w:sz w:val="28"/>
              <w:szCs w:val="28"/>
            </w:rPr>
          </w:rPrChange>
        </w:rPr>
        <w:t xml:space="preserve">Open Access and the Academic </w:t>
      </w:r>
      <w:commentRangeStart w:id="8"/>
      <w:r w:rsidR="00CC31F4" w:rsidRPr="00CF53AF">
        <w:rPr>
          <w:b/>
          <w:bCs/>
          <w:color w:val="auto"/>
          <w:sz w:val="36"/>
          <w:szCs w:val="36"/>
          <w:rPrChange w:id="9" w:author="Author">
            <w:rPr>
              <w:sz w:val="28"/>
              <w:szCs w:val="28"/>
            </w:rPr>
          </w:rPrChange>
        </w:rPr>
        <w:t>Libraries</w:t>
      </w:r>
      <w:commentRangeEnd w:id="8"/>
      <w:r w:rsidR="004A2BEF" w:rsidRPr="00CF53AF">
        <w:rPr>
          <w:rStyle w:val="CommentReference"/>
          <w:rFonts w:asciiTheme="minorHAnsi" w:hAnsiTheme="minorHAnsi"/>
          <w:b/>
          <w:bCs/>
          <w:color w:val="auto"/>
          <w:sz w:val="20"/>
          <w:szCs w:val="20"/>
          <w:rPrChange w:id="10" w:author="Author">
            <w:rPr>
              <w:rStyle w:val="CommentReference"/>
              <w:rFonts w:asciiTheme="minorHAnsi" w:hAnsiTheme="minorHAnsi" w:cstheme="minorBidi"/>
              <w:b w:val="0"/>
              <w:bCs w:val="0"/>
              <w:color w:val="auto"/>
            </w:rPr>
          </w:rPrChange>
        </w:rPr>
        <w:commentReference w:id="8"/>
      </w:r>
    </w:p>
    <w:p w14:paraId="4FB55744" w14:textId="05A79CEE" w:rsidR="00066C1C" w:rsidRPr="00CF53AF" w:rsidRDefault="002C2A7B" w:rsidP="00A74656">
      <w:pPr>
        <w:spacing w:line="276" w:lineRule="auto"/>
        <w:rPr>
          <w:rFonts w:asciiTheme="majorBidi" w:hAnsiTheme="majorBidi" w:cstheme="majorBidi"/>
          <w:rPrChange w:id="11" w:author="Author">
            <w:rPr/>
          </w:rPrChange>
        </w:rPr>
      </w:pPr>
      <w:r w:rsidRPr="00CF53AF">
        <w:rPr>
          <w:rFonts w:asciiTheme="majorBidi" w:hAnsiTheme="majorBidi" w:cstheme="majorBidi"/>
          <w:rPrChange w:id="12" w:author="Author">
            <w:rPr/>
          </w:rPrChange>
        </w:rPr>
        <w:t xml:space="preserve">Prof. </w:t>
      </w:r>
      <w:r w:rsidR="00066C1C" w:rsidRPr="00CF53AF">
        <w:rPr>
          <w:rFonts w:asciiTheme="majorBidi" w:hAnsiTheme="majorBidi" w:cstheme="majorBidi"/>
          <w:rPrChange w:id="13" w:author="Author">
            <w:rPr/>
          </w:rPrChange>
        </w:rPr>
        <w:t xml:space="preserve">Snunith Shoham &amp; </w:t>
      </w:r>
      <w:r w:rsidRPr="00CF53AF">
        <w:rPr>
          <w:rFonts w:asciiTheme="majorBidi" w:hAnsiTheme="majorBidi" w:cstheme="majorBidi"/>
          <w:rPrChange w:id="14" w:author="Author">
            <w:rPr/>
          </w:rPrChange>
        </w:rPr>
        <w:t xml:space="preserve">Dr. </w:t>
      </w:r>
      <w:r w:rsidR="00066C1C" w:rsidRPr="00CF53AF">
        <w:rPr>
          <w:rFonts w:asciiTheme="majorBidi" w:hAnsiTheme="majorBidi" w:cstheme="majorBidi"/>
          <w:rPrChange w:id="15" w:author="Author">
            <w:rPr/>
          </w:rPrChange>
        </w:rPr>
        <w:t>Liat Klain Gabbay</w:t>
      </w:r>
    </w:p>
    <w:p w14:paraId="0A3BF8B5" w14:textId="038A9F9B" w:rsidR="00A23A38" w:rsidRPr="00CF53AF" w:rsidRDefault="00A23A38" w:rsidP="00A74656">
      <w:pPr>
        <w:spacing w:line="276" w:lineRule="auto"/>
        <w:rPr>
          <w:rFonts w:asciiTheme="majorBidi" w:hAnsiTheme="majorBidi" w:cstheme="majorBidi"/>
          <w:rPrChange w:id="16" w:author="Author">
            <w:rPr/>
          </w:rPrChange>
        </w:rPr>
      </w:pPr>
      <w:r w:rsidRPr="00CF53AF">
        <w:rPr>
          <w:rFonts w:asciiTheme="majorBidi" w:hAnsiTheme="majorBidi" w:cstheme="majorBidi"/>
          <w:rPrChange w:id="17" w:author="Author">
            <w:rPr/>
          </w:rPrChange>
        </w:rPr>
        <w:t>Department of Information Science, Bar Ilan University, Ramat Gan, Israel</w:t>
      </w:r>
    </w:p>
    <w:p w14:paraId="7819A385" w14:textId="57D3DAFF" w:rsidR="00A74656" w:rsidRPr="00CF53AF" w:rsidRDefault="00DE579C" w:rsidP="00A74656">
      <w:pPr>
        <w:spacing w:line="276" w:lineRule="auto"/>
        <w:rPr>
          <w:rFonts w:asciiTheme="majorBidi" w:hAnsiTheme="majorBidi" w:cstheme="majorBidi"/>
          <w:rPrChange w:id="18" w:author="Author">
            <w:rPr/>
          </w:rPrChange>
        </w:rPr>
      </w:pPr>
      <w:r w:rsidRPr="00CF53AF">
        <w:rPr>
          <w:rFonts w:asciiTheme="majorBidi" w:hAnsiTheme="majorBidi" w:cstheme="majorBidi"/>
          <w:rPrChange w:id="19" w:author="Author">
            <w:rPr/>
          </w:rPrChange>
        </w:rPr>
        <w:fldChar w:fldCharType="begin"/>
      </w:r>
      <w:r w:rsidRPr="00CF53AF">
        <w:rPr>
          <w:rFonts w:asciiTheme="majorBidi" w:hAnsiTheme="majorBidi" w:cstheme="majorBidi"/>
          <w:rPrChange w:id="20" w:author="Author">
            <w:rPr/>
          </w:rPrChange>
        </w:rPr>
        <w:instrText xml:space="preserve"> HYPERLINK "mailto:Snunith.shoham@biu.ac.il" </w:instrText>
      </w:r>
      <w:r w:rsidRPr="00CF53AF">
        <w:rPr>
          <w:rFonts w:asciiTheme="majorBidi" w:hAnsiTheme="majorBidi" w:cstheme="majorBidi"/>
          <w:rPrChange w:id="21" w:author="Author">
            <w:rPr/>
          </w:rPrChange>
        </w:rPr>
        <w:fldChar w:fldCharType="separate"/>
      </w:r>
      <w:r w:rsidR="00A74656" w:rsidRPr="00CF53AF">
        <w:rPr>
          <w:rStyle w:val="Hyperlink"/>
          <w:rFonts w:asciiTheme="majorBidi" w:hAnsiTheme="majorBidi" w:cstheme="majorBidi"/>
          <w:rPrChange w:id="22" w:author="Author">
            <w:rPr>
              <w:rStyle w:val="Hyperlink"/>
            </w:rPr>
          </w:rPrChange>
        </w:rPr>
        <w:t>Snunith.shoham@biu.ac.il</w:t>
      </w:r>
      <w:r w:rsidRPr="00CF53AF">
        <w:rPr>
          <w:rStyle w:val="Hyperlink"/>
          <w:rFonts w:asciiTheme="majorBidi" w:hAnsiTheme="majorBidi" w:cstheme="majorBidi"/>
          <w:rPrChange w:id="23" w:author="Author">
            <w:rPr>
              <w:rStyle w:val="Hyperlink"/>
            </w:rPr>
          </w:rPrChange>
        </w:rPr>
        <w:fldChar w:fldCharType="end"/>
      </w:r>
      <w:r w:rsidR="00A74656" w:rsidRPr="00CF53AF">
        <w:rPr>
          <w:rFonts w:asciiTheme="majorBidi" w:hAnsiTheme="majorBidi" w:cstheme="majorBidi"/>
          <w:rPrChange w:id="24" w:author="Author">
            <w:rPr/>
          </w:rPrChange>
        </w:rPr>
        <w:t xml:space="preserve">;  </w:t>
      </w:r>
      <w:r w:rsidRPr="00CF53AF">
        <w:rPr>
          <w:rFonts w:asciiTheme="majorBidi" w:hAnsiTheme="majorBidi" w:cstheme="majorBidi"/>
          <w:rPrChange w:id="25" w:author="Author">
            <w:rPr/>
          </w:rPrChange>
        </w:rPr>
        <w:fldChar w:fldCharType="begin"/>
      </w:r>
      <w:r w:rsidRPr="00CF53AF">
        <w:rPr>
          <w:rFonts w:asciiTheme="majorBidi" w:hAnsiTheme="majorBidi" w:cstheme="majorBidi"/>
          <w:rPrChange w:id="26" w:author="Author">
            <w:rPr/>
          </w:rPrChange>
        </w:rPr>
        <w:instrText xml:space="preserve"> HYPERLINK "mailto:liatk3011976@gmail.com" </w:instrText>
      </w:r>
      <w:r w:rsidRPr="00CF53AF">
        <w:rPr>
          <w:rFonts w:asciiTheme="majorBidi" w:hAnsiTheme="majorBidi" w:cstheme="majorBidi"/>
          <w:rPrChange w:id="27" w:author="Author">
            <w:rPr/>
          </w:rPrChange>
        </w:rPr>
        <w:fldChar w:fldCharType="separate"/>
      </w:r>
      <w:r w:rsidR="00CC405C" w:rsidRPr="00CF53AF">
        <w:rPr>
          <w:rStyle w:val="Hyperlink"/>
          <w:rFonts w:asciiTheme="majorBidi" w:hAnsiTheme="majorBidi" w:cstheme="majorBidi"/>
          <w:rPrChange w:id="28" w:author="Author">
            <w:rPr>
              <w:rStyle w:val="Hyperlink"/>
            </w:rPr>
          </w:rPrChange>
        </w:rPr>
        <w:t>liatk3011976@gm</w:t>
      </w:r>
      <w:bookmarkStart w:id="29" w:name="_GoBack"/>
      <w:bookmarkEnd w:id="29"/>
      <w:r w:rsidR="00CC405C" w:rsidRPr="00CF53AF">
        <w:rPr>
          <w:rStyle w:val="Hyperlink"/>
          <w:rFonts w:asciiTheme="majorBidi" w:hAnsiTheme="majorBidi" w:cstheme="majorBidi"/>
          <w:rPrChange w:id="30" w:author="Author">
            <w:rPr>
              <w:rStyle w:val="Hyperlink"/>
            </w:rPr>
          </w:rPrChange>
        </w:rPr>
        <w:t>ail.com</w:t>
      </w:r>
      <w:r w:rsidRPr="00CF53AF">
        <w:rPr>
          <w:rStyle w:val="Hyperlink"/>
          <w:rFonts w:asciiTheme="majorBidi" w:hAnsiTheme="majorBidi" w:cstheme="majorBidi"/>
          <w:rPrChange w:id="31" w:author="Author">
            <w:rPr>
              <w:rStyle w:val="Hyperlink"/>
            </w:rPr>
          </w:rPrChange>
        </w:rPr>
        <w:fldChar w:fldCharType="end"/>
      </w:r>
    </w:p>
    <w:p w14:paraId="4622C832" w14:textId="77777777" w:rsidR="00CC405C" w:rsidRDefault="00CC405C" w:rsidP="00A74656">
      <w:pPr>
        <w:spacing w:line="276" w:lineRule="auto"/>
      </w:pPr>
    </w:p>
    <w:p w14:paraId="474BB20F" w14:textId="422F1D8D" w:rsidR="00C37685" w:rsidRPr="00CF53AF" w:rsidDel="00E9717B" w:rsidRDefault="00C37685" w:rsidP="00CF53AF">
      <w:pPr>
        <w:pStyle w:val="Heading1"/>
        <w:jc w:val="left"/>
        <w:rPr>
          <w:del w:id="32" w:author="Author"/>
          <w:sz w:val="28"/>
          <w:szCs w:val="28"/>
          <w:rPrChange w:id="33" w:author="Author">
            <w:rPr>
              <w:del w:id="34" w:author="Author"/>
              <w:b/>
              <w:bCs/>
            </w:rPr>
          </w:rPrChange>
        </w:rPr>
        <w:pPrChange w:id="35" w:author="Author">
          <w:pPr>
            <w:jc w:val="center"/>
          </w:pPr>
        </w:pPrChange>
      </w:pPr>
      <w:r w:rsidRPr="00CF53AF">
        <w:rPr>
          <w:sz w:val="28"/>
          <w:szCs w:val="28"/>
          <w:rPrChange w:id="36" w:author="Author">
            <w:rPr>
              <w:b/>
              <w:bCs/>
            </w:rPr>
          </w:rPrChange>
        </w:rPr>
        <w:t>Abstract</w:t>
      </w:r>
    </w:p>
    <w:p w14:paraId="63E7ED4B" w14:textId="77777777" w:rsidR="006904A3" w:rsidRDefault="006904A3" w:rsidP="00CF53AF">
      <w:pPr>
        <w:pStyle w:val="Heading1"/>
        <w:jc w:val="left"/>
        <w:pPrChange w:id="37" w:author="Author">
          <w:pPr>
            <w:pStyle w:val="BodyText"/>
          </w:pPr>
        </w:pPrChange>
      </w:pPr>
    </w:p>
    <w:p w14:paraId="0720ED14" w14:textId="24B1D259" w:rsidR="006904A3" w:rsidRDefault="006904A3" w:rsidP="00CF53AF">
      <w:pPr>
        <w:pStyle w:val="Style1"/>
        <w:pPrChange w:id="38" w:author="Author">
          <w:pPr>
            <w:pStyle w:val="BodyText"/>
            <w:spacing w:line="360" w:lineRule="auto"/>
          </w:pPr>
        </w:pPrChange>
      </w:pPr>
      <w:r w:rsidRPr="0024651E">
        <w:t xml:space="preserve">This chapter </w:t>
      </w:r>
      <w:del w:id="39" w:author="Author">
        <w:r w:rsidRPr="0024651E" w:rsidDel="006D2361">
          <w:delText xml:space="preserve">deals </w:delText>
        </w:r>
        <w:r w:rsidR="006C5671" w:rsidRPr="0024651E" w:rsidDel="006D2361">
          <w:delText>with</w:delText>
        </w:r>
        <w:r w:rsidRPr="0024651E" w:rsidDel="006D2361">
          <w:delText xml:space="preserve"> </w:delText>
        </w:r>
        <w:r w:rsidRPr="0024651E" w:rsidDel="0041465C">
          <w:delText>1. Review</w:delText>
        </w:r>
        <w:r w:rsidRPr="0024651E" w:rsidDel="00D3610C">
          <w:delText xml:space="preserve"> of</w:delText>
        </w:r>
      </w:del>
      <w:ins w:id="40" w:author="Author">
        <w:r w:rsidR="0041465C">
          <w:t>reviews</w:t>
        </w:r>
        <w:r w:rsidR="00D3610C">
          <w:t xml:space="preserve"> the development of</w:t>
        </w:r>
      </w:ins>
      <w:del w:id="41" w:author="Author">
        <w:r w:rsidRPr="0024651E" w:rsidDel="00D3610C">
          <w:delText xml:space="preserve"> how the</w:delText>
        </w:r>
      </w:del>
      <w:r w:rsidRPr="0024651E">
        <w:t xml:space="preserve"> open access </w:t>
      </w:r>
      <w:ins w:id="42" w:author="Author">
        <w:r w:rsidR="004A2BEF">
          <w:t xml:space="preserve">(OA) </w:t>
        </w:r>
      </w:ins>
      <w:r w:rsidRPr="0024651E">
        <w:t>approach</w:t>
      </w:r>
      <w:ins w:id="43" w:author="Author">
        <w:r w:rsidR="0041465C">
          <w:t>es</w:t>
        </w:r>
      </w:ins>
      <w:r w:rsidRPr="0024651E">
        <w:t xml:space="preserve"> and institutional </w:t>
      </w:r>
      <w:r w:rsidRPr="0024651E">
        <w:rPr>
          <w:cs/>
        </w:rPr>
        <w:t>‎</w:t>
      </w:r>
      <w:r w:rsidRPr="0024651E">
        <w:t>repositories</w:t>
      </w:r>
      <w:ins w:id="44" w:author="Author">
        <w:r w:rsidR="0041465C">
          <w:t xml:space="preserve">, </w:t>
        </w:r>
      </w:ins>
      <w:del w:id="45" w:author="Author">
        <w:r w:rsidRPr="0024651E" w:rsidDel="0041465C">
          <w:delText xml:space="preserve"> </w:delText>
        </w:r>
        <w:r w:rsidR="006C5671" w:rsidRPr="0024651E" w:rsidDel="0041465C">
          <w:delText>developed.</w:delText>
        </w:r>
        <w:r w:rsidR="006C5671" w:rsidRPr="0024651E" w:rsidDel="0041465C">
          <w:rPr>
            <w:rFonts w:hint="cs"/>
            <w:cs/>
          </w:rPr>
          <w:delText>‎</w:delText>
        </w:r>
        <w:r w:rsidR="006C5671" w:rsidRPr="0024651E" w:rsidDel="0041465C">
          <w:delText xml:space="preserve"> </w:delText>
        </w:r>
      </w:del>
      <w:ins w:id="46" w:author="Author">
        <w:r w:rsidR="0041465C">
          <w:t>e</w:t>
        </w:r>
      </w:ins>
      <w:del w:id="47" w:author="Author">
        <w:r w:rsidR="006C5671" w:rsidRPr="0024651E" w:rsidDel="0041465C">
          <w:delText>2</w:delText>
        </w:r>
        <w:r w:rsidRPr="0024651E" w:rsidDel="0041465C">
          <w:delText>. E</w:delText>
        </w:r>
      </w:del>
      <w:r w:rsidRPr="0024651E">
        <w:t>xamin</w:t>
      </w:r>
      <w:r w:rsidR="00F30A36" w:rsidRPr="0024651E">
        <w:t>es</w:t>
      </w:r>
      <w:r w:rsidRPr="0024651E">
        <w:t xml:space="preserve"> the implications of open access for academic </w:t>
      </w:r>
      <w:r w:rsidRPr="0024651E">
        <w:rPr>
          <w:cs/>
        </w:rPr>
        <w:t>‎</w:t>
      </w:r>
      <w:r w:rsidRPr="0024651E">
        <w:t xml:space="preserve">libraries, and </w:t>
      </w:r>
      <w:ins w:id="48" w:author="Author">
        <w:r w:rsidR="0041465C">
          <w:t>p</w:t>
        </w:r>
      </w:ins>
      <w:del w:id="49" w:author="Author">
        <w:r w:rsidRPr="0024651E" w:rsidDel="0041465C">
          <w:delText>3. P</w:delText>
        </w:r>
      </w:del>
      <w:r w:rsidRPr="0024651E">
        <w:t>resent</w:t>
      </w:r>
      <w:r w:rsidR="00F30A36" w:rsidRPr="0024651E">
        <w:t>s</w:t>
      </w:r>
      <w:r w:rsidRPr="0024651E">
        <w:t xml:space="preserve"> a</w:t>
      </w:r>
      <w:r w:rsidRPr="0024651E">
        <w:rPr>
          <w:rFonts w:hint="cs"/>
          <w:rtl/>
          <w:cs/>
        </w:rPr>
        <w:t xml:space="preserve"> </w:t>
      </w:r>
      <w:r w:rsidRPr="0024651E">
        <w:t xml:space="preserve">qualitative study of </w:t>
      </w:r>
      <w:ins w:id="50" w:author="Author">
        <w:r w:rsidR="004A2BEF">
          <w:t xml:space="preserve">how </w:t>
        </w:r>
      </w:ins>
      <w:del w:id="51" w:author="Author">
        <w:r w:rsidRPr="0024651E" w:rsidDel="004A2BEF">
          <w:delText>the perspectives of</w:delText>
        </w:r>
        <w:r w:rsidR="00602AB4" w:rsidDel="004A2BEF">
          <w:delText xml:space="preserve"> </w:delText>
        </w:r>
      </w:del>
      <w:r w:rsidR="00602AB4" w:rsidRPr="00B536E0">
        <w:t>humanities and social sciences</w:t>
      </w:r>
      <w:r w:rsidRPr="00B536E0">
        <w:t xml:space="preserve"> </w:t>
      </w:r>
      <w:r w:rsidRPr="0024651E">
        <w:t xml:space="preserve">faculty members and </w:t>
      </w:r>
      <w:r w:rsidR="006C5671" w:rsidRPr="0024651E">
        <w:t>librarians</w:t>
      </w:r>
      <w:r w:rsidR="006C5671">
        <w:t xml:space="preserve"> </w:t>
      </w:r>
      <w:r w:rsidR="006C5671" w:rsidRPr="0024651E">
        <w:t>at</w:t>
      </w:r>
      <w:r w:rsidRPr="0024651E">
        <w:t xml:space="preserve"> Israeli </w:t>
      </w:r>
      <w:r w:rsidRPr="0024651E">
        <w:rPr>
          <w:cs/>
        </w:rPr>
        <w:t>‎</w:t>
      </w:r>
      <w:r w:rsidRPr="0024651E">
        <w:t xml:space="preserve">academic institutions </w:t>
      </w:r>
      <w:del w:id="52" w:author="Author">
        <w:r w:rsidRPr="0024651E" w:rsidDel="0041465C">
          <w:delText xml:space="preserve">towards </w:delText>
        </w:r>
      </w:del>
      <w:ins w:id="53" w:author="Author">
        <w:r w:rsidR="004A2BEF">
          <w:t>view</w:t>
        </w:r>
        <w:r w:rsidR="0041465C">
          <w:t xml:space="preserve"> </w:t>
        </w:r>
      </w:ins>
      <w:r w:rsidRPr="0024651E">
        <w:t>open access publishing and institutional repositories.</w:t>
      </w:r>
      <w:r w:rsidRPr="0024651E">
        <w:rPr>
          <w:cs/>
        </w:rPr>
        <w:t>‎</w:t>
      </w:r>
    </w:p>
    <w:p w14:paraId="4735E526" w14:textId="66C6F51B" w:rsidR="009862C1" w:rsidRDefault="00A74656" w:rsidP="00CF53AF">
      <w:pPr>
        <w:pStyle w:val="Style1"/>
        <w:ind w:firstLine="567"/>
        <w:rPr>
          <w:rFonts w:eastAsia="Calibri"/>
        </w:rPr>
        <w:pPrChange w:id="54" w:author="Author">
          <w:pPr>
            <w:pStyle w:val="Heading3"/>
            <w:spacing w:line="360" w:lineRule="auto"/>
          </w:pPr>
        </w:pPrChange>
      </w:pPr>
      <w:del w:id="55" w:author="Author">
        <w:r w:rsidRPr="009862C1" w:rsidDel="004A2BEF">
          <w:delText xml:space="preserve">The </w:delText>
        </w:r>
      </w:del>
      <w:ins w:id="56" w:author="Author">
        <w:r w:rsidR="00215DA1">
          <w:t xml:space="preserve">It appears </w:t>
        </w:r>
      </w:ins>
      <w:del w:id="57" w:author="Author">
        <w:r w:rsidRPr="009862C1" w:rsidDel="00215DA1">
          <w:delText xml:space="preserve">findings suggest </w:delText>
        </w:r>
      </w:del>
      <w:r w:rsidRPr="009862C1">
        <w:t xml:space="preserve">that </w:t>
      </w:r>
      <w:del w:id="58" w:author="Author">
        <w:r w:rsidRPr="009862C1" w:rsidDel="004A2BEF">
          <w:delText xml:space="preserve">the attitude of </w:delText>
        </w:r>
      </w:del>
      <w:r w:rsidRPr="009862C1">
        <w:t xml:space="preserve">Israeli academics </w:t>
      </w:r>
      <w:del w:id="59" w:author="Author">
        <w:r w:rsidRPr="009862C1" w:rsidDel="004A2BEF">
          <w:delText>is similar to that of</w:delText>
        </w:r>
      </w:del>
      <w:ins w:id="60" w:author="Author">
        <w:r w:rsidR="004A2BEF">
          <w:t>have a similar attitude to OA as</w:t>
        </w:r>
      </w:ins>
      <w:r w:rsidRPr="009862C1">
        <w:t xml:space="preserve"> their peers in other countries.</w:t>
      </w:r>
      <w:r w:rsidR="00602AB4" w:rsidRPr="009862C1">
        <w:t xml:space="preserve"> Faculty members </w:t>
      </w:r>
      <w:del w:id="61" w:author="Author">
        <w:r w:rsidR="00602AB4" w:rsidRPr="009862C1" w:rsidDel="004B2287">
          <w:delText xml:space="preserve">admitted </w:delText>
        </w:r>
      </w:del>
      <w:ins w:id="62" w:author="Author">
        <w:r w:rsidR="004B2287">
          <w:t>profess</w:t>
        </w:r>
        <w:r w:rsidR="004B2287" w:rsidRPr="009862C1">
          <w:t xml:space="preserve"> </w:t>
        </w:r>
      </w:ins>
      <w:r w:rsidR="00602AB4" w:rsidRPr="009862C1">
        <w:t>to</w:t>
      </w:r>
      <w:r w:rsidRPr="009862C1">
        <w:t xml:space="preserve"> understand the importance of OA</w:t>
      </w:r>
      <w:del w:id="63" w:author="Author">
        <w:r w:rsidRPr="009862C1" w:rsidDel="004B2287">
          <w:delText>,</w:delText>
        </w:r>
      </w:del>
      <w:r w:rsidRPr="009862C1">
        <w:t xml:space="preserve"> and claim to support it</w:t>
      </w:r>
      <w:del w:id="64" w:author="Author">
        <w:r w:rsidRPr="009862C1" w:rsidDel="004B2287">
          <w:delText>, but in</w:delText>
        </w:r>
      </w:del>
      <w:ins w:id="65" w:author="Author">
        <w:r w:rsidR="004B2287">
          <w:t>. In</w:t>
        </w:r>
      </w:ins>
      <w:r w:rsidRPr="009862C1">
        <w:t xml:space="preserve"> reality, </w:t>
      </w:r>
      <w:ins w:id="66" w:author="Author">
        <w:r w:rsidR="004A0912">
          <w:t xml:space="preserve">however, </w:t>
        </w:r>
      </w:ins>
      <w:del w:id="67" w:author="Author">
        <w:r w:rsidRPr="009862C1" w:rsidDel="004B2287">
          <w:delText>show reluctance</w:delText>
        </w:r>
      </w:del>
      <w:ins w:id="68" w:author="Author">
        <w:r w:rsidR="004B2287">
          <w:t>they are reluctant</w:t>
        </w:r>
      </w:ins>
      <w:r w:rsidRPr="009862C1">
        <w:t xml:space="preserve"> to publish in OA journals because of the high cost and </w:t>
      </w:r>
      <w:del w:id="69" w:author="Author">
        <w:r w:rsidRPr="009862C1" w:rsidDel="004B2287">
          <w:delText xml:space="preserve">such journals’ </w:delText>
        </w:r>
      </w:del>
      <w:r w:rsidRPr="009862C1">
        <w:t>allegedly lower quality</w:t>
      </w:r>
      <w:ins w:id="70" w:author="Author">
        <w:r w:rsidR="004B2287">
          <w:t xml:space="preserve"> of these journals</w:t>
        </w:r>
      </w:ins>
      <w:r w:rsidRPr="009862C1">
        <w:t>. Some researchers are concerned about plagiarism</w:t>
      </w:r>
      <w:ins w:id="71" w:author="Author">
        <w:r w:rsidR="00F02727">
          <w:t>.</w:t>
        </w:r>
      </w:ins>
      <w:del w:id="72" w:author="Author">
        <w:r w:rsidRPr="009862C1" w:rsidDel="00F02727">
          <w:delText>;</w:delText>
        </w:r>
      </w:del>
      <w:r w:rsidRPr="009862C1">
        <w:t xml:space="preserve"> </w:t>
      </w:r>
      <w:ins w:id="73" w:author="Author">
        <w:r w:rsidR="00F02727">
          <w:t>O</w:t>
        </w:r>
      </w:ins>
      <w:del w:id="74" w:author="Author">
        <w:r w:rsidRPr="009862C1" w:rsidDel="00F02727">
          <w:delText>o</w:delText>
        </w:r>
      </w:del>
      <w:r w:rsidRPr="009862C1">
        <w:t>thers fear that the university will not recognize the prestige and quality of</w:t>
      </w:r>
      <w:del w:id="75" w:author="Author">
        <w:r w:rsidRPr="009862C1" w:rsidDel="00F02727">
          <w:delText xml:space="preserve"> the</w:delText>
        </w:r>
      </w:del>
      <w:ins w:id="76" w:author="Author">
        <w:r w:rsidR="00F02727">
          <w:t xml:space="preserve"> OA</w:t>
        </w:r>
      </w:ins>
      <w:r w:rsidRPr="009862C1">
        <w:t xml:space="preserve"> journals</w:t>
      </w:r>
      <w:ins w:id="77" w:author="Author">
        <w:r w:rsidR="00F02727">
          <w:t>,</w:t>
        </w:r>
      </w:ins>
      <w:del w:id="78" w:author="Author">
        <w:r w:rsidRPr="009862C1" w:rsidDel="00F02727">
          <w:delText xml:space="preserve">, </w:delText>
        </w:r>
        <w:r w:rsidR="00602AB4" w:rsidRPr="009862C1" w:rsidDel="00F02727">
          <w:delText>and that</w:delText>
        </w:r>
      </w:del>
      <w:r w:rsidR="00602AB4" w:rsidRPr="009862C1">
        <w:t xml:space="preserve"> w</w:t>
      </w:r>
      <w:ins w:id="79" w:author="Author">
        <w:r w:rsidR="004B2287">
          <w:t xml:space="preserve">hich could </w:t>
        </w:r>
      </w:ins>
      <w:del w:id="80" w:author="Author">
        <w:r w:rsidR="00602AB4" w:rsidRPr="009862C1" w:rsidDel="004B2287">
          <w:delText>i</w:delText>
        </w:r>
        <w:r w:rsidR="00181168" w:rsidRPr="009862C1" w:rsidDel="004B2287">
          <w:delText>l</w:delText>
        </w:r>
        <w:r w:rsidR="00602AB4" w:rsidRPr="009862C1" w:rsidDel="004B2287">
          <w:delText>l a</w:delText>
        </w:r>
      </w:del>
      <w:ins w:id="81" w:author="Author">
        <w:r w:rsidR="004B2287">
          <w:t>a</w:t>
        </w:r>
      </w:ins>
      <w:r w:rsidR="00602AB4" w:rsidRPr="009862C1">
        <w:t xml:space="preserve">ffect their </w:t>
      </w:r>
      <w:ins w:id="82" w:author="Author">
        <w:r w:rsidR="004B2287">
          <w:t xml:space="preserve">chances of </w:t>
        </w:r>
      </w:ins>
      <w:r w:rsidR="00602AB4" w:rsidRPr="009862C1">
        <w:t>promotion.</w:t>
      </w:r>
      <w:r w:rsidRPr="009862C1">
        <w:t xml:space="preserve"> </w:t>
      </w:r>
      <w:r w:rsidR="009862C1" w:rsidRPr="009862C1">
        <w:t>A</w:t>
      </w:r>
      <w:ins w:id="83" w:author="Author">
        <w:r w:rsidR="0067222B">
          <w:t xml:space="preserve">wareness </w:t>
        </w:r>
        <w:del w:id="84" w:author="Author">
          <w:r w:rsidR="0067222B" w:rsidDel="004A0912">
            <w:delText>about</w:delText>
          </w:r>
        </w:del>
        <w:r w:rsidR="004A0912">
          <w:t>of</w:t>
        </w:r>
        <w:r w:rsidR="0067222B">
          <w:t xml:space="preserve"> i</w:t>
        </w:r>
      </w:ins>
      <w:del w:id="85" w:author="Author">
        <w:r w:rsidR="009862C1" w:rsidRPr="009862C1" w:rsidDel="0067222B">
          <w:delText>s for I</w:delText>
        </w:r>
      </w:del>
      <w:r w:rsidR="009862C1" w:rsidRPr="009862C1">
        <w:t xml:space="preserve">nstitutional </w:t>
      </w:r>
      <w:ins w:id="86" w:author="Author">
        <w:r w:rsidR="0067222B">
          <w:t>re</w:t>
        </w:r>
      </w:ins>
      <w:del w:id="87" w:author="Author">
        <w:r w:rsidR="009862C1" w:rsidRPr="009862C1" w:rsidDel="0067222B">
          <w:delText>Re</w:delText>
        </w:r>
      </w:del>
      <w:r w:rsidR="009862C1" w:rsidRPr="009862C1">
        <w:t>positories</w:t>
      </w:r>
      <w:ins w:id="88" w:author="Author">
        <w:r w:rsidR="0067222B">
          <w:t xml:space="preserve"> and their importance remains low among</w:t>
        </w:r>
      </w:ins>
      <w:del w:id="89" w:author="Author">
        <w:r w:rsidR="009862C1" w:rsidRPr="009862C1" w:rsidDel="0067222B">
          <w:rPr>
            <w:cs/>
          </w:rPr>
          <w:delText>‎</w:delText>
        </w:r>
        <w:r w:rsidR="009862C1" w:rsidRPr="009862C1" w:rsidDel="0067222B">
          <w:delText>:</w:delText>
        </w:r>
      </w:del>
      <w:r w:rsidR="009862C1" w:rsidRPr="009862C1">
        <w:t xml:space="preserve"> </w:t>
      </w:r>
      <w:r w:rsidR="009862C1">
        <w:t>f</w:t>
      </w:r>
      <w:r w:rsidR="009862C1" w:rsidRPr="009862C1">
        <w:t xml:space="preserve">aculty </w:t>
      </w:r>
      <w:r w:rsidR="009862C1">
        <w:t>m</w:t>
      </w:r>
      <w:r w:rsidR="009862C1" w:rsidRPr="009862C1">
        <w:t>embers</w:t>
      </w:r>
      <w:del w:id="90" w:author="Author">
        <w:r w:rsidR="009862C1" w:rsidRPr="009862C1" w:rsidDel="0067222B">
          <w:delText xml:space="preserve"> </w:delText>
        </w:r>
        <w:r w:rsidR="009862C1" w:rsidDel="0067222B">
          <w:delText>l</w:delText>
        </w:r>
        <w:r w:rsidR="009862C1" w:rsidRPr="009862C1" w:rsidDel="0067222B">
          <w:delText xml:space="preserve">ack </w:delText>
        </w:r>
        <w:r w:rsidR="009862C1" w:rsidDel="0067222B">
          <w:delText>a</w:delText>
        </w:r>
        <w:r w:rsidR="009862C1" w:rsidRPr="009862C1" w:rsidDel="0067222B">
          <w:delText xml:space="preserve">wareness and </w:delText>
        </w:r>
        <w:r w:rsidR="009862C1" w:rsidDel="0067222B">
          <w:delText>u</w:delText>
        </w:r>
        <w:r w:rsidR="009862C1" w:rsidRPr="009862C1" w:rsidDel="0067222B">
          <w:delText xml:space="preserve">nderstanding of </w:delText>
        </w:r>
        <w:r w:rsidR="009862C1" w:rsidDel="0067222B">
          <w:delText>t</w:delText>
        </w:r>
        <w:r w:rsidR="009862C1" w:rsidRPr="009862C1" w:rsidDel="0067222B">
          <w:delText xml:space="preserve">heir </w:delText>
        </w:r>
        <w:r w:rsidR="009862C1" w:rsidDel="0067222B">
          <w:delText>i</w:delText>
        </w:r>
        <w:r w:rsidR="009862C1" w:rsidRPr="009862C1" w:rsidDel="0067222B">
          <w:delText>mportance</w:delText>
        </w:r>
      </w:del>
      <w:r w:rsidR="009862C1">
        <w:rPr>
          <w:rFonts w:eastAsia="Calibri"/>
        </w:rPr>
        <w:t>.</w:t>
      </w:r>
    </w:p>
    <w:p w14:paraId="57A9CBBC" w14:textId="290908D4" w:rsidR="00283DBA" w:rsidRPr="003B3BD4" w:rsidRDefault="00283DBA" w:rsidP="004A0912">
      <w:pPr>
        <w:pStyle w:val="BodyText"/>
        <w:spacing w:line="360" w:lineRule="auto"/>
        <w:rPr>
          <w:rFonts w:eastAsia="Calibri"/>
          <w:color w:val="FF0000"/>
        </w:rPr>
      </w:pPr>
      <w:del w:id="91" w:author="Author">
        <w:r w:rsidRPr="003B3BD4" w:rsidDel="005B6D62">
          <w:rPr>
            <w:color w:val="FF0000"/>
          </w:rPr>
          <w:delText>From the l</w:delText>
        </w:r>
      </w:del>
      <w:ins w:id="92" w:author="Author">
        <w:r w:rsidR="005B6D62">
          <w:rPr>
            <w:color w:val="FF0000"/>
          </w:rPr>
          <w:t>L</w:t>
        </w:r>
      </w:ins>
      <w:r w:rsidRPr="003B3BD4">
        <w:rPr>
          <w:color w:val="FF0000"/>
        </w:rPr>
        <w:t xml:space="preserve">ibrarians’ responses </w:t>
      </w:r>
      <w:del w:id="93" w:author="Author">
        <w:r w:rsidRPr="003B3BD4" w:rsidDel="005B6D62">
          <w:rPr>
            <w:color w:val="FF0000"/>
          </w:rPr>
          <w:delText>it is clear that they are</w:delText>
        </w:r>
      </w:del>
      <w:ins w:id="94" w:author="Author">
        <w:r w:rsidR="005B6D62">
          <w:rPr>
            <w:color w:val="FF0000"/>
          </w:rPr>
          <w:t>show that this group is</w:t>
        </w:r>
      </w:ins>
      <w:r w:rsidRPr="003B3BD4">
        <w:rPr>
          <w:color w:val="FF0000"/>
        </w:rPr>
        <w:t xml:space="preserve"> aware of developments in the academic world and understand</w:t>
      </w:r>
      <w:ins w:id="95" w:author="Author">
        <w:r w:rsidR="005B6D62">
          <w:rPr>
            <w:color w:val="FF0000"/>
          </w:rPr>
          <w:t>s</w:t>
        </w:r>
      </w:ins>
      <w:r w:rsidRPr="003B3BD4">
        <w:rPr>
          <w:color w:val="FF0000"/>
        </w:rPr>
        <w:t xml:space="preserve"> the importance of OA and </w:t>
      </w:r>
      <w:del w:id="96" w:author="Author">
        <w:r w:rsidRPr="003B3BD4" w:rsidDel="00FE44E8">
          <w:rPr>
            <w:color w:val="FF0000"/>
          </w:rPr>
          <w:delText xml:space="preserve">its </w:delText>
        </w:r>
      </w:del>
      <w:ins w:id="97" w:author="Author">
        <w:r w:rsidR="00FE44E8">
          <w:rPr>
            <w:color w:val="FF0000"/>
          </w:rPr>
          <w:t>the</w:t>
        </w:r>
        <w:r w:rsidR="00FE44E8" w:rsidRPr="003B3BD4">
          <w:rPr>
            <w:color w:val="FF0000"/>
          </w:rPr>
          <w:t xml:space="preserve"> </w:t>
        </w:r>
      </w:ins>
      <w:r w:rsidRPr="003B3BD4">
        <w:rPr>
          <w:color w:val="FF0000"/>
        </w:rPr>
        <w:t xml:space="preserve">advantages </w:t>
      </w:r>
      <w:ins w:id="98" w:author="Author">
        <w:r w:rsidR="00FE44E8">
          <w:rPr>
            <w:color w:val="FF0000"/>
          </w:rPr>
          <w:t>OA brings as a form of</w:t>
        </w:r>
      </w:ins>
      <w:del w:id="99" w:author="Author">
        <w:r w:rsidRPr="003B3BD4" w:rsidDel="00FE44E8">
          <w:rPr>
            <w:color w:val="FF0000"/>
          </w:rPr>
          <w:delText xml:space="preserve">when it comes to </w:delText>
        </w:r>
      </w:del>
      <w:ins w:id="100" w:author="Author">
        <w:r w:rsidR="00FE44E8">
          <w:rPr>
            <w:color w:val="FF0000"/>
          </w:rPr>
          <w:t xml:space="preserve"> academic </w:t>
        </w:r>
      </w:ins>
      <w:r w:rsidRPr="003B3BD4">
        <w:rPr>
          <w:color w:val="FF0000"/>
        </w:rPr>
        <w:t>publishing</w:t>
      </w:r>
      <w:del w:id="101" w:author="Author">
        <w:r w:rsidRPr="003B3BD4" w:rsidDel="00FE44E8">
          <w:rPr>
            <w:color w:val="FF0000"/>
          </w:rPr>
          <w:delText xml:space="preserve"> research</w:delText>
        </w:r>
      </w:del>
      <w:ins w:id="102" w:author="Author">
        <w:r w:rsidR="00FE44E8">
          <w:rPr>
            <w:color w:val="FF0000"/>
          </w:rPr>
          <w:t xml:space="preserve">. </w:t>
        </w:r>
        <w:r w:rsidR="0067222B">
          <w:rPr>
            <w:color w:val="FF0000"/>
          </w:rPr>
          <w:t>Librarians also</w:t>
        </w:r>
      </w:ins>
      <w:del w:id="103" w:author="Author">
        <w:r w:rsidRPr="003B3BD4" w:rsidDel="0067222B">
          <w:rPr>
            <w:color w:val="FF0000"/>
          </w:rPr>
          <w:delText>, alongside the importance they</w:delText>
        </w:r>
      </w:del>
      <w:r w:rsidRPr="003B3BD4">
        <w:rPr>
          <w:color w:val="FF0000"/>
        </w:rPr>
        <w:t xml:space="preserve"> </w:t>
      </w:r>
      <w:del w:id="104" w:author="Author">
        <w:r w:rsidRPr="003B3BD4" w:rsidDel="0067222B">
          <w:rPr>
            <w:color w:val="FF0000"/>
          </w:rPr>
          <w:delText xml:space="preserve">attribute </w:delText>
        </w:r>
      </w:del>
      <w:ins w:id="105" w:author="Author">
        <w:r w:rsidR="0067222B" w:rsidRPr="003B3BD4">
          <w:rPr>
            <w:color w:val="FF0000"/>
          </w:rPr>
          <w:t>att</w:t>
        </w:r>
        <w:r w:rsidR="0067222B">
          <w:rPr>
            <w:color w:val="FF0000"/>
          </w:rPr>
          <w:t>ach significant importance</w:t>
        </w:r>
        <w:r w:rsidR="0067222B" w:rsidRPr="003B3BD4">
          <w:rPr>
            <w:color w:val="FF0000"/>
          </w:rPr>
          <w:t xml:space="preserve"> </w:t>
        </w:r>
      </w:ins>
      <w:r w:rsidRPr="003B3BD4">
        <w:rPr>
          <w:color w:val="FF0000"/>
        </w:rPr>
        <w:t>to institutional repositories</w:t>
      </w:r>
      <w:r w:rsidRPr="003B3BD4">
        <w:rPr>
          <w:color w:val="FF0000"/>
          <w:cs/>
        </w:rPr>
        <w:t>‎</w:t>
      </w:r>
      <w:r w:rsidRPr="003B3BD4">
        <w:rPr>
          <w:color w:val="FF0000"/>
        </w:rPr>
        <w:t xml:space="preserve">. In addition, they understand the indirect role that academic libraries play in promoting these developments. </w:t>
      </w:r>
      <w:del w:id="106" w:author="Author">
        <w:r w:rsidRPr="003B3BD4" w:rsidDel="004A0912">
          <w:rPr>
            <w:color w:val="FF0000"/>
          </w:rPr>
          <w:delText>However</w:delText>
        </w:r>
      </w:del>
      <w:ins w:id="107" w:author="Author">
        <w:r w:rsidR="004A0912">
          <w:rPr>
            <w:color w:val="FF0000"/>
          </w:rPr>
          <w:t>On the other hand</w:t>
        </w:r>
      </w:ins>
      <w:r w:rsidRPr="003B3BD4">
        <w:rPr>
          <w:color w:val="FF0000"/>
        </w:rPr>
        <w:t xml:space="preserve">, </w:t>
      </w:r>
      <w:del w:id="108" w:author="Author">
        <w:r w:rsidRPr="003B3BD4" w:rsidDel="005B6D62">
          <w:rPr>
            <w:color w:val="FF0000"/>
          </w:rPr>
          <w:delText xml:space="preserve">they </w:delText>
        </w:r>
      </w:del>
      <w:ins w:id="109" w:author="Author">
        <w:r w:rsidR="005B6D62">
          <w:rPr>
            <w:color w:val="FF0000"/>
          </w:rPr>
          <w:t>librarians</w:t>
        </w:r>
        <w:r w:rsidR="005B6D62" w:rsidRPr="003B3BD4">
          <w:rPr>
            <w:color w:val="FF0000"/>
          </w:rPr>
          <w:t xml:space="preserve"> </w:t>
        </w:r>
      </w:ins>
      <w:r w:rsidRPr="003B3BD4">
        <w:rPr>
          <w:color w:val="FF0000"/>
        </w:rPr>
        <w:t xml:space="preserve">admit that </w:t>
      </w:r>
      <w:del w:id="110" w:author="Author">
        <w:r w:rsidRPr="003B3BD4" w:rsidDel="005B6D62">
          <w:rPr>
            <w:color w:val="FF0000"/>
          </w:rPr>
          <w:delText>these approaches are not really developing</w:delText>
        </w:r>
      </w:del>
      <w:ins w:id="111" w:author="Author">
        <w:r w:rsidR="005B6D62">
          <w:rPr>
            <w:color w:val="FF0000"/>
          </w:rPr>
          <w:t>OA publishing is slow to develop</w:t>
        </w:r>
      </w:ins>
      <w:r w:rsidRPr="003B3BD4">
        <w:rPr>
          <w:color w:val="FF0000"/>
        </w:rPr>
        <w:t xml:space="preserve"> in Israel, </w:t>
      </w:r>
      <w:del w:id="112" w:author="Author">
        <w:r w:rsidRPr="003B3BD4" w:rsidDel="006D2361">
          <w:rPr>
            <w:color w:val="FF0000"/>
          </w:rPr>
          <w:delText>and there is little responsiveness in the field</w:delText>
        </w:r>
      </w:del>
      <w:ins w:id="113" w:author="Author">
        <w:r w:rsidR="006D2361">
          <w:rPr>
            <w:color w:val="FF0000"/>
          </w:rPr>
          <w:t xml:space="preserve">with academics remaining relatively </w:t>
        </w:r>
        <w:commentRangeStart w:id="114"/>
        <w:r w:rsidR="006D2361">
          <w:rPr>
            <w:color w:val="FF0000"/>
          </w:rPr>
          <w:t>unresponsive</w:t>
        </w:r>
        <w:commentRangeEnd w:id="114"/>
        <w:r w:rsidR="006D2361">
          <w:rPr>
            <w:rStyle w:val="CommentReference"/>
            <w:rFonts w:asciiTheme="minorHAnsi" w:hAnsiTheme="minorHAnsi"/>
          </w:rPr>
          <w:commentReference w:id="114"/>
        </w:r>
      </w:ins>
      <w:r w:rsidRPr="003B3BD4">
        <w:rPr>
          <w:color w:val="FF0000"/>
        </w:rPr>
        <w:t>.</w:t>
      </w:r>
    </w:p>
    <w:p w14:paraId="1F23319E" w14:textId="79A4CC86" w:rsidR="00A74656" w:rsidRDefault="00A74656" w:rsidP="00602AB4">
      <w:pPr>
        <w:pStyle w:val="BodyText"/>
        <w:spacing w:line="360" w:lineRule="auto"/>
        <w:rPr>
          <w:rFonts w:eastAsia="Calibri"/>
        </w:rPr>
      </w:pPr>
    </w:p>
    <w:p w14:paraId="2FC7CD7E" w14:textId="77777777" w:rsidR="00A74656" w:rsidRPr="0024651E" w:rsidRDefault="00A74656" w:rsidP="006904A3">
      <w:pPr>
        <w:pStyle w:val="BodyText"/>
        <w:spacing w:line="276" w:lineRule="auto"/>
        <w:rPr>
          <w:color w:val="FF0000"/>
        </w:rPr>
      </w:pPr>
    </w:p>
    <w:p w14:paraId="16A09E05" w14:textId="225B3350" w:rsidR="00C37685" w:rsidRPr="0024651E" w:rsidRDefault="0024651E" w:rsidP="00F30A36">
      <w:pPr>
        <w:spacing w:line="360" w:lineRule="auto"/>
        <w:rPr>
          <w:rFonts w:asciiTheme="majorBidi" w:hAnsiTheme="majorBidi" w:cstheme="majorBidi"/>
          <w:b/>
          <w:bCs/>
          <w:color w:val="FF0000"/>
          <w:sz w:val="28"/>
          <w:szCs w:val="28"/>
        </w:rPr>
      </w:pPr>
      <w:r>
        <w:rPr>
          <w:rFonts w:asciiTheme="majorBidi" w:hAnsiTheme="majorBidi" w:cstheme="majorBidi"/>
          <w:b/>
          <w:bCs/>
          <w:color w:val="FF0000"/>
          <w:sz w:val="28"/>
          <w:szCs w:val="28"/>
        </w:rPr>
        <w:t>Keywords</w:t>
      </w:r>
      <w:r w:rsidR="00C37685" w:rsidRPr="0024651E">
        <w:rPr>
          <w:rFonts w:asciiTheme="majorBidi" w:hAnsiTheme="majorBidi" w:cstheme="majorBidi"/>
          <w:b/>
          <w:bCs/>
          <w:color w:val="FF0000"/>
          <w:sz w:val="28"/>
          <w:szCs w:val="28"/>
        </w:rPr>
        <w:t xml:space="preserve">: </w:t>
      </w:r>
      <w:r w:rsidR="00C37685" w:rsidRPr="0024651E">
        <w:rPr>
          <w:rFonts w:asciiTheme="majorBidi" w:hAnsiTheme="majorBidi" w:cstheme="majorBidi"/>
          <w:color w:val="FF0000"/>
        </w:rPr>
        <w:t>Open Access,</w:t>
      </w:r>
      <w:r w:rsidR="00C37685" w:rsidRPr="0024651E">
        <w:rPr>
          <w:rFonts w:asciiTheme="majorBidi" w:hAnsiTheme="majorBidi" w:cstheme="majorBidi"/>
          <w:b/>
          <w:bCs/>
          <w:color w:val="FF0000"/>
          <w:sz w:val="28"/>
          <w:szCs w:val="28"/>
        </w:rPr>
        <w:t xml:space="preserve"> </w:t>
      </w:r>
      <w:r w:rsidR="00C37685" w:rsidRPr="0024651E">
        <w:rPr>
          <w:rFonts w:asciiTheme="majorBidi" w:hAnsiTheme="majorBidi" w:cstheme="majorBidi"/>
          <w:color w:val="FF0000"/>
        </w:rPr>
        <w:t>Institutional Archives</w:t>
      </w:r>
      <w:r w:rsidR="00FF020B" w:rsidRPr="0024651E">
        <w:rPr>
          <w:rFonts w:asciiTheme="majorBidi" w:hAnsiTheme="majorBidi" w:cstheme="majorBidi"/>
          <w:color w:val="FF0000"/>
        </w:rPr>
        <w:t>/Repositories</w:t>
      </w:r>
      <w:r w:rsidR="00C37685" w:rsidRPr="0024651E">
        <w:rPr>
          <w:rFonts w:asciiTheme="majorBidi" w:hAnsiTheme="majorBidi" w:cstheme="majorBidi"/>
          <w:color w:val="FF0000"/>
        </w:rPr>
        <w:t>,</w:t>
      </w:r>
      <w:r w:rsidR="00C37685" w:rsidRPr="0024651E">
        <w:rPr>
          <w:rFonts w:asciiTheme="majorBidi" w:hAnsiTheme="majorBidi" w:cstheme="majorBidi"/>
          <w:b/>
          <w:bCs/>
          <w:color w:val="FF0000"/>
          <w:sz w:val="28"/>
          <w:szCs w:val="28"/>
        </w:rPr>
        <w:t xml:space="preserve"> </w:t>
      </w:r>
      <w:r w:rsidR="00A11FD3" w:rsidRPr="0024651E">
        <w:rPr>
          <w:rFonts w:asciiTheme="majorBidi" w:hAnsiTheme="majorBidi" w:cstheme="majorBidi"/>
          <w:color w:val="FF0000"/>
        </w:rPr>
        <w:t>Academic Libraries</w:t>
      </w:r>
      <w:r w:rsidR="00AB69A0">
        <w:rPr>
          <w:rFonts w:asciiTheme="majorBidi" w:hAnsiTheme="majorBidi" w:cstheme="majorBidi"/>
          <w:color w:val="FF0000"/>
        </w:rPr>
        <w:t>/ Librarians</w:t>
      </w:r>
      <w:r w:rsidR="00A11FD3" w:rsidRPr="0024651E">
        <w:rPr>
          <w:rFonts w:asciiTheme="majorBidi" w:hAnsiTheme="majorBidi" w:cstheme="majorBidi"/>
          <w:color w:val="FF0000"/>
        </w:rPr>
        <w:t>,</w:t>
      </w:r>
      <w:r w:rsidR="00F30A36" w:rsidRPr="0024651E">
        <w:rPr>
          <w:rFonts w:asciiTheme="majorBidi" w:hAnsiTheme="majorBidi" w:cstheme="majorBidi"/>
          <w:b/>
          <w:bCs/>
          <w:color w:val="FF0000"/>
          <w:sz w:val="28"/>
          <w:szCs w:val="28"/>
        </w:rPr>
        <w:t xml:space="preserve"> </w:t>
      </w:r>
      <w:r w:rsidR="00F30A36" w:rsidRPr="0024651E">
        <w:rPr>
          <w:rFonts w:asciiTheme="majorBidi" w:hAnsiTheme="majorBidi" w:cstheme="majorBidi"/>
          <w:color w:val="FF0000"/>
        </w:rPr>
        <w:t>Faculty members</w:t>
      </w:r>
      <w:r w:rsidR="003B3BD4">
        <w:rPr>
          <w:rFonts w:asciiTheme="majorBidi" w:hAnsiTheme="majorBidi" w:cstheme="majorBidi"/>
          <w:color w:val="FF0000"/>
        </w:rPr>
        <w:t>,</w:t>
      </w:r>
      <w:r w:rsidR="00A74656">
        <w:rPr>
          <w:rFonts w:asciiTheme="majorBidi" w:hAnsiTheme="majorBidi" w:cstheme="majorBidi"/>
          <w:color w:val="FF0000"/>
        </w:rPr>
        <w:t xml:space="preserve"> Publishing</w:t>
      </w:r>
      <w:r w:rsidR="00A11FD3" w:rsidRPr="0024651E">
        <w:rPr>
          <w:rFonts w:asciiTheme="majorBidi" w:hAnsiTheme="majorBidi" w:cstheme="majorBidi"/>
          <w:b/>
          <w:bCs/>
          <w:color w:val="FF0000"/>
          <w:sz w:val="28"/>
          <w:szCs w:val="28"/>
        </w:rPr>
        <w:t xml:space="preserve"> </w:t>
      </w:r>
    </w:p>
    <w:p w14:paraId="3BD19EA9" w14:textId="77777777" w:rsidR="006904A3" w:rsidRPr="0024651E" w:rsidRDefault="006904A3" w:rsidP="00C37685">
      <w:pPr>
        <w:rPr>
          <w:rFonts w:asciiTheme="majorBidi" w:hAnsiTheme="majorBidi" w:cstheme="majorBidi"/>
          <w:b/>
          <w:bCs/>
          <w:color w:val="FF0000"/>
          <w:sz w:val="28"/>
          <w:szCs w:val="28"/>
        </w:rPr>
      </w:pPr>
    </w:p>
    <w:p w14:paraId="3A252B0B" w14:textId="131F49C4" w:rsidR="00E2139B" w:rsidRPr="00CF53AF" w:rsidRDefault="00E2139B" w:rsidP="00CF53AF">
      <w:pPr>
        <w:pStyle w:val="Heading1"/>
        <w:jc w:val="left"/>
        <w:rPr>
          <w:sz w:val="28"/>
          <w:szCs w:val="28"/>
          <w:rPrChange w:id="115" w:author="Author">
            <w:rPr>
              <w:b/>
              <w:bCs/>
            </w:rPr>
          </w:rPrChange>
        </w:rPr>
        <w:pPrChange w:id="116" w:author="Author">
          <w:pPr>
            <w:jc w:val="center"/>
          </w:pPr>
        </w:pPrChange>
      </w:pPr>
      <w:r w:rsidRPr="00CF53AF">
        <w:rPr>
          <w:sz w:val="28"/>
          <w:szCs w:val="28"/>
          <w:rPrChange w:id="117" w:author="Author">
            <w:rPr>
              <w:b/>
              <w:bCs/>
            </w:rPr>
          </w:rPrChange>
        </w:rPr>
        <w:t>Introduction</w:t>
      </w:r>
    </w:p>
    <w:p w14:paraId="5BACC908" w14:textId="6A9C81A9" w:rsidR="00811AA2" w:rsidRPr="00461511" w:rsidRDefault="00846D0C" w:rsidP="00CF53AF">
      <w:pPr>
        <w:pStyle w:val="BodyText"/>
        <w:ind w:firstLine="0"/>
        <w:pPrChange w:id="118" w:author="Author">
          <w:pPr>
            <w:pStyle w:val="BodyText"/>
          </w:pPr>
        </w:pPrChange>
      </w:pPr>
      <w:r w:rsidRPr="00461511">
        <w:lastRenderedPageBreak/>
        <w:t xml:space="preserve">Academic libraries today </w:t>
      </w:r>
      <w:r w:rsidR="00811AA2" w:rsidRPr="00461511">
        <w:t xml:space="preserve">must deal with </w:t>
      </w:r>
      <w:r w:rsidRPr="00461511">
        <w:t xml:space="preserve">changes in the world of </w:t>
      </w:r>
      <w:r w:rsidRPr="00461511">
        <w:rPr>
          <w:cs/>
        </w:rPr>
        <w:t>‎</w:t>
      </w:r>
      <w:r w:rsidRPr="00461511">
        <w:t xml:space="preserve">information and higher education, the vast majority of </w:t>
      </w:r>
      <w:r w:rsidR="00811AA2" w:rsidRPr="00461511">
        <w:t xml:space="preserve">which </w:t>
      </w:r>
      <w:r w:rsidRPr="00461511">
        <w:t xml:space="preserve">relate to significant </w:t>
      </w:r>
      <w:r w:rsidR="00811AA2" w:rsidRPr="00461511">
        <w:t xml:space="preserve">technological </w:t>
      </w:r>
      <w:r w:rsidRPr="00461511">
        <w:t>development</w:t>
      </w:r>
      <w:r w:rsidR="00811AA2" w:rsidRPr="00461511">
        <w:t>s</w:t>
      </w:r>
      <w:r w:rsidRPr="00461511">
        <w:t>.</w:t>
      </w:r>
      <w:r w:rsidRPr="00461511">
        <w:rPr>
          <w:cs/>
        </w:rPr>
        <w:t>‎</w:t>
      </w:r>
      <w:r w:rsidR="00811AA2" w:rsidRPr="00461511">
        <w:rPr>
          <w:rtl/>
          <w:cs/>
        </w:rPr>
        <w:t xml:space="preserve"> </w:t>
      </w:r>
      <w:r w:rsidR="00811AA2" w:rsidRPr="00461511">
        <w:t>The Information Age of the past two decades has stimulated numerous, dramatic changes in the academic world including, to name but a few, the development of novel information technologies, changes in teaching and learning methodologies, the development of interdisciplinary departments, a growing trend toward multidisciplinary collaborations, the emergence of social networks, and users</w:t>
      </w:r>
      <w:r w:rsidR="00CC0CEC" w:rsidRPr="00461511">
        <w:t>’</w:t>
      </w:r>
      <w:r w:rsidR="00811AA2" w:rsidRPr="00461511">
        <w:t xml:space="preserve"> expectation that the library will adapt to the digital era and the Google interface.</w:t>
      </w:r>
    </w:p>
    <w:p w14:paraId="40BA346B" w14:textId="754AF347" w:rsidR="004A5BB3" w:rsidRDefault="00797E78" w:rsidP="00E2139B">
      <w:pPr>
        <w:pStyle w:val="BodyText"/>
      </w:pPr>
      <w:r w:rsidRPr="00461511">
        <w:t>Publishing</w:t>
      </w:r>
      <w:r w:rsidR="00E6574A" w:rsidRPr="00461511">
        <w:t>, which is supposed to serve academ</w:t>
      </w:r>
      <w:r w:rsidR="00811AA2" w:rsidRPr="00461511">
        <w:t>ia</w:t>
      </w:r>
      <w:r w:rsidR="00E6574A" w:rsidRPr="00461511">
        <w:t xml:space="preserve">, </w:t>
      </w:r>
      <w:r w:rsidR="00E6574A" w:rsidRPr="00461511">
        <w:rPr>
          <w:cs/>
        </w:rPr>
        <w:t>‎</w:t>
      </w:r>
      <w:r w:rsidR="00E6574A" w:rsidRPr="00461511">
        <w:t xml:space="preserve">has </w:t>
      </w:r>
      <w:r w:rsidR="004866B0" w:rsidRPr="00461511">
        <w:t xml:space="preserve">also </w:t>
      </w:r>
      <w:r w:rsidR="00E6574A" w:rsidRPr="00461511">
        <w:t>undergone changes in recent years</w:t>
      </w:r>
      <w:r w:rsidRPr="00461511">
        <w:t>, the result of</w:t>
      </w:r>
      <w:r w:rsidR="00E6574A" w:rsidRPr="00461511">
        <w:t xml:space="preserve"> </w:t>
      </w:r>
      <w:r w:rsidR="00811AA2" w:rsidRPr="00461511">
        <w:t xml:space="preserve">an extended </w:t>
      </w:r>
      <w:r w:rsidR="00E6574A" w:rsidRPr="00461511">
        <w:t xml:space="preserve">process </w:t>
      </w:r>
      <w:r w:rsidRPr="00461511">
        <w:t>in which</w:t>
      </w:r>
      <w:r w:rsidR="00E6574A" w:rsidRPr="00461511">
        <w:t xml:space="preserve"> large companies </w:t>
      </w:r>
      <w:r w:rsidRPr="00461511">
        <w:t xml:space="preserve">came to dominate </w:t>
      </w:r>
      <w:r w:rsidR="00E6574A" w:rsidRPr="00461511">
        <w:t xml:space="preserve">the </w:t>
      </w:r>
      <w:r w:rsidR="00E6574A" w:rsidRPr="00461511">
        <w:rPr>
          <w:cs/>
        </w:rPr>
        <w:t>‎</w:t>
      </w:r>
      <w:r w:rsidR="00E6574A" w:rsidRPr="00461511">
        <w:t>market</w:t>
      </w:r>
      <w:r w:rsidRPr="00461511">
        <w:t xml:space="preserve">. These companies are primarily motivated by a </w:t>
      </w:r>
      <w:r w:rsidR="00E6574A" w:rsidRPr="00461511">
        <w:t xml:space="preserve">desire to </w:t>
      </w:r>
      <w:r w:rsidR="00811AA2" w:rsidRPr="00461511">
        <w:t xml:space="preserve">earn profits for </w:t>
      </w:r>
      <w:r w:rsidRPr="00461511">
        <w:t xml:space="preserve">their </w:t>
      </w:r>
      <w:r w:rsidR="00E6574A" w:rsidRPr="00461511">
        <w:t>shareholder</w:t>
      </w:r>
      <w:r w:rsidR="00E2139B">
        <w:t>s</w:t>
      </w:r>
      <w:r w:rsidR="00E6574A" w:rsidRPr="00461511">
        <w:t xml:space="preserve">. Thus, </w:t>
      </w:r>
      <w:r w:rsidRPr="00461511">
        <w:t xml:space="preserve">the publishing market is experiencing </w:t>
      </w:r>
      <w:r w:rsidR="00E6574A" w:rsidRPr="00461511">
        <w:t xml:space="preserve">two </w:t>
      </w:r>
      <w:r w:rsidR="00E6574A" w:rsidRPr="00461511">
        <w:rPr>
          <w:cs/>
        </w:rPr>
        <w:t>‎</w:t>
      </w:r>
      <w:r w:rsidR="00E6574A" w:rsidRPr="00461511">
        <w:t>major processes</w:t>
      </w:r>
      <w:r w:rsidRPr="00461511">
        <w:t>:</w:t>
      </w:r>
      <w:r w:rsidR="00E6574A" w:rsidRPr="00461511">
        <w:t xml:space="preserve"> </w:t>
      </w:r>
      <w:r w:rsidR="00E6574A" w:rsidRPr="00461511">
        <w:rPr>
          <w:cs/>
        </w:rPr>
        <w:t>‎</w:t>
      </w:r>
      <w:r w:rsidR="004866B0" w:rsidRPr="00461511">
        <w:t xml:space="preserve">concentration </w:t>
      </w:r>
      <w:r w:rsidR="00E6574A" w:rsidRPr="00461511">
        <w:t xml:space="preserve">and </w:t>
      </w:r>
      <w:r w:rsidR="004866B0" w:rsidRPr="00461511">
        <w:t>economization</w:t>
      </w:r>
      <w:r w:rsidR="00E6574A" w:rsidRPr="00461511">
        <w:t>.</w:t>
      </w:r>
      <w:r w:rsidRPr="00461511">
        <w:t xml:space="preserve"> Economization means that the industry now</w:t>
      </w:r>
      <w:r w:rsidR="00C83EA5" w:rsidRPr="00461511">
        <w:t xml:space="preserve"> views </w:t>
      </w:r>
      <w:r w:rsidR="00756D5A" w:rsidRPr="00461511">
        <w:t>books and journals</w:t>
      </w:r>
      <w:r w:rsidRPr="00461511">
        <w:t xml:space="preserve"> from an </w:t>
      </w:r>
      <w:r w:rsidR="00C83EA5" w:rsidRPr="00461511">
        <w:t>economic perspective</w:t>
      </w:r>
      <w:r w:rsidR="001855AD" w:rsidRPr="00461511">
        <w:t>,</w:t>
      </w:r>
      <w:r w:rsidR="00C83EA5" w:rsidRPr="00461511">
        <w:t xml:space="preserve"> as </w:t>
      </w:r>
      <w:r w:rsidRPr="00461511">
        <w:t xml:space="preserve">commodities or </w:t>
      </w:r>
      <w:r w:rsidR="00C83EA5" w:rsidRPr="00461511">
        <w:t xml:space="preserve">goods </w:t>
      </w:r>
      <w:r w:rsidRPr="00461511">
        <w:t>t</w:t>
      </w:r>
      <w:r w:rsidR="00756D5A" w:rsidRPr="00461511">
        <w:t xml:space="preserve">hat </w:t>
      </w:r>
      <w:r w:rsidR="001855AD" w:rsidRPr="00461511">
        <w:t>are sold</w:t>
      </w:r>
      <w:r w:rsidR="00756D5A" w:rsidRPr="00461511">
        <w:t xml:space="preserve"> </w:t>
      </w:r>
      <w:r w:rsidR="00C83EA5" w:rsidRPr="00461511">
        <w:t xml:space="preserve">to libraries. </w:t>
      </w:r>
      <w:r w:rsidR="001855AD" w:rsidRPr="00461511">
        <w:t xml:space="preserve">Concentration began in </w:t>
      </w:r>
      <w:r w:rsidR="00756D5A" w:rsidRPr="00461511">
        <w:t xml:space="preserve">the 1990s, </w:t>
      </w:r>
      <w:r w:rsidR="001855AD" w:rsidRPr="00461511">
        <w:t xml:space="preserve">with multiple </w:t>
      </w:r>
      <w:r w:rsidR="00F77146" w:rsidRPr="00461511">
        <w:t>merg</w:t>
      </w:r>
      <w:r w:rsidR="00756D5A" w:rsidRPr="00461511">
        <w:t xml:space="preserve">ers </w:t>
      </w:r>
      <w:r w:rsidR="00F77146" w:rsidRPr="00461511">
        <w:t xml:space="preserve">of publishing </w:t>
      </w:r>
      <w:r w:rsidR="001855AD" w:rsidRPr="00461511">
        <w:t>hous</w:t>
      </w:r>
      <w:r w:rsidR="00F77146" w:rsidRPr="00461511">
        <w:t>es</w:t>
      </w:r>
      <w:r w:rsidR="001855AD" w:rsidRPr="00461511">
        <w:t xml:space="preserve"> that </w:t>
      </w:r>
      <w:r w:rsidR="00756D5A" w:rsidRPr="00461511">
        <w:t xml:space="preserve">led to </w:t>
      </w:r>
      <w:r w:rsidR="00F77146" w:rsidRPr="00461511">
        <w:t xml:space="preserve">the formation of large companies steered by financial investors. </w:t>
      </w:r>
      <w:r w:rsidR="0098297C">
        <w:t>T</w:t>
      </w:r>
      <w:r w:rsidR="001855AD" w:rsidRPr="00461511">
        <w:t>hese</w:t>
      </w:r>
      <w:r w:rsidR="00227E1A" w:rsidRPr="00461511">
        <w:t xml:space="preserve"> large </w:t>
      </w:r>
      <w:r w:rsidR="00F77146" w:rsidRPr="00461511">
        <w:t>companies</w:t>
      </w:r>
      <w:r w:rsidR="001855AD" w:rsidRPr="00461511">
        <w:t xml:space="preserve"> </w:t>
      </w:r>
      <w:r w:rsidR="0098297C">
        <w:t>could and did</w:t>
      </w:r>
      <w:r w:rsidR="001855AD" w:rsidRPr="00461511">
        <w:t xml:space="preserve"> raise </w:t>
      </w:r>
      <w:r w:rsidR="00F77146" w:rsidRPr="00461511">
        <w:t>the price</w:t>
      </w:r>
      <w:r w:rsidR="00E2139B">
        <w:t>s</w:t>
      </w:r>
      <w:r w:rsidR="00F77146" w:rsidRPr="00461511">
        <w:t xml:space="preserve"> of </w:t>
      </w:r>
      <w:r w:rsidR="00C83EA5" w:rsidRPr="00461511">
        <w:t xml:space="preserve">scientific </w:t>
      </w:r>
      <w:r w:rsidR="00F77146" w:rsidRPr="00461511">
        <w:t xml:space="preserve">journals </w:t>
      </w:r>
      <w:r w:rsidR="00C83EA5" w:rsidRPr="00461511">
        <w:t>(Taubert &amp;</w:t>
      </w:r>
      <w:r w:rsidR="004A5BB3" w:rsidRPr="00461511">
        <w:t>Weingart</w:t>
      </w:r>
      <w:r w:rsidR="00D572F9" w:rsidRPr="00461511">
        <w:t>,</w:t>
      </w:r>
      <w:r w:rsidR="004A5BB3" w:rsidRPr="00461511">
        <w:t xml:space="preserve"> 2017</w:t>
      </w:r>
      <w:r w:rsidR="00F77146" w:rsidRPr="00461511">
        <w:t>).</w:t>
      </w:r>
    </w:p>
    <w:p w14:paraId="335F6BEF" w14:textId="28A6DCE2" w:rsidR="00DC2163" w:rsidRPr="00461511" w:rsidRDefault="00DC2163" w:rsidP="00E2139B">
      <w:pPr>
        <w:pStyle w:val="BodyText"/>
      </w:pPr>
      <w:r w:rsidRPr="00461511">
        <w:t xml:space="preserve">In response to these processes, an open approach to science </w:t>
      </w:r>
      <w:r w:rsidRPr="00461511">
        <w:rPr>
          <w:cs/>
        </w:rPr>
        <w:t>‎</w:t>
      </w:r>
      <w:r w:rsidRPr="00461511">
        <w:t xml:space="preserve">and </w:t>
      </w:r>
      <w:r w:rsidR="00E2139B" w:rsidRPr="00461511">
        <w:t>publi</w:t>
      </w:r>
      <w:r w:rsidR="00E2139B">
        <w:t>shing</w:t>
      </w:r>
      <w:r w:rsidR="00E2139B" w:rsidRPr="00461511">
        <w:t xml:space="preserve"> </w:t>
      </w:r>
      <w:r w:rsidRPr="00461511">
        <w:t xml:space="preserve">has emerged in the last two decades, paralleled by the growth of institutional </w:t>
      </w:r>
      <w:r w:rsidRPr="00461511">
        <w:rPr>
          <w:cs/>
        </w:rPr>
        <w:t>‎</w:t>
      </w:r>
      <w:r w:rsidRPr="00461511">
        <w:t xml:space="preserve">university </w:t>
      </w:r>
      <w:r w:rsidR="001855AD" w:rsidRPr="00461511">
        <w:t>repositories</w:t>
      </w:r>
      <w:r w:rsidRPr="00461511">
        <w:t xml:space="preserve">. These phenomena have consequences </w:t>
      </w:r>
      <w:r w:rsidR="001855AD" w:rsidRPr="00461511">
        <w:t xml:space="preserve">for the </w:t>
      </w:r>
      <w:r w:rsidRPr="00461511">
        <w:t xml:space="preserve">position and function </w:t>
      </w:r>
      <w:r w:rsidR="001855AD" w:rsidRPr="00461511">
        <w:t xml:space="preserve">of </w:t>
      </w:r>
      <w:r w:rsidRPr="00461511">
        <w:t xml:space="preserve">academic </w:t>
      </w:r>
      <w:r w:rsidRPr="00461511">
        <w:rPr>
          <w:cs/>
        </w:rPr>
        <w:t>‎</w:t>
      </w:r>
      <w:r w:rsidRPr="00461511">
        <w:t>librar</w:t>
      </w:r>
      <w:r w:rsidR="001855AD" w:rsidRPr="00461511">
        <w:t xml:space="preserve">ies </w:t>
      </w:r>
      <w:r w:rsidRPr="00461511">
        <w:t>in the process of scholarly communications</w:t>
      </w:r>
      <w:r w:rsidR="00461511" w:rsidRPr="00461511">
        <w:t xml:space="preserve">. This </w:t>
      </w:r>
      <w:r w:rsidR="006727CC" w:rsidRPr="00B509B4">
        <w:t>chapter</w:t>
      </w:r>
      <w:r w:rsidR="001855AD" w:rsidRPr="000E6673">
        <w:rPr>
          <w:color w:val="FF0000"/>
        </w:rPr>
        <w:t xml:space="preserve"> </w:t>
      </w:r>
      <w:r w:rsidR="001855AD" w:rsidRPr="00461511">
        <w:t>focuses</w:t>
      </w:r>
      <w:r w:rsidRPr="00461511">
        <w:t xml:space="preserve"> on three aspects of th</w:t>
      </w:r>
      <w:r w:rsidR="00E2139B">
        <w:t>is</w:t>
      </w:r>
      <w:r w:rsidRPr="00461511">
        <w:t xml:space="preserve"> issue:</w:t>
      </w:r>
      <w:r w:rsidRPr="00461511">
        <w:rPr>
          <w:cs/>
        </w:rPr>
        <w:t>‎</w:t>
      </w:r>
    </w:p>
    <w:p w14:paraId="6EBC8AA3" w14:textId="47CA7D98" w:rsidR="00DC2163" w:rsidRPr="00461511" w:rsidRDefault="00DC2163" w:rsidP="00461511">
      <w:pPr>
        <w:pStyle w:val="ListParagraph"/>
      </w:pPr>
      <w:r w:rsidRPr="00461511">
        <w:t xml:space="preserve">Review </w:t>
      </w:r>
      <w:r w:rsidR="006D0647" w:rsidRPr="00461511">
        <w:t xml:space="preserve">of how the </w:t>
      </w:r>
      <w:r w:rsidRPr="00461511">
        <w:t xml:space="preserve">open access </w:t>
      </w:r>
      <w:r w:rsidR="00461511" w:rsidRPr="00461511">
        <w:t xml:space="preserve">approach </w:t>
      </w:r>
      <w:r w:rsidRPr="00461511">
        <w:t xml:space="preserve">and institutional </w:t>
      </w:r>
      <w:r w:rsidRPr="00461511">
        <w:rPr>
          <w:cs/>
        </w:rPr>
        <w:t>‎</w:t>
      </w:r>
      <w:r w:rsidR="001855AD" w:rsidRPr="00461511">
        <w:t>repositor</w:t>
      </w:r>
      <w:r w:rsidR="00461511" w:rsidRPr="00461511">
        <w:t>i</w:t>
      </w:r>
      <w:r w:rsidR="006D0647" w:rsidRPr="00461511">
        <w:t>es developed</w:t>
      </w:r>
      <w:r w:rsidRPr="00461511">
        <w:t>.</w:t>
      </w:r>
      <w:r w:rsidRPr="00461511">
        <w:rPr>
          <w:cs/>
        </w:rPr>
        <w:t>‎</w:t>
      </w:r>
    </w:p>
    <w:p w14:paraId="521F7D22" w14:textId="73AECA06" w:rsidR="00DC2163" w:rsidRPr="00461511" w:rsidRDefault="00DC2163" w:rsidP="00797E78">
      <w:pPr>
        <w:pStyle w:val="ListParagraph"/>
      </w:pPr>
      <w:r w:rsidRPr="00461511">
        <w:t xml:space="preserve">Examining the implications of open access </w:t>
      </w:r>
      <w:r w:rsidR="006D0647" w:rsidRPr="00461511">
        <w:t>for</w:t>
      </w:r>
      <w:r w:rsidRPr="00461511">
        <w:t xml:space="preserve"> academic </w:t>
      </w:r>
      <w:r w:rsidRPr="00461511">
        <w:rPr>
          <w:cs/>
        </w:rPr>
        <w:t>‎</w:t>
      </w:r>
      <w:r w:rsidRPr="00461511">
        <w:t>libraries.</w:t>
      </w:r>
      <w:r w:rsidRPr="00461511">
        <w:rPr>
          <w:cs/>
        </w:rPr>
        <w:t>‎</w:t>
      </w:r>
    </w:p>
    <w:p w14:paraId="556FF6F4" w14:textId="66336683" w:rsidR="00227E1A" w:rsidRDefault="00DC2163" w:rsidP="00E2139B">
      <w:pPr>
        <w:pStyle w:val="ListParagraph"/>
      </w:pPr>
      <w:r w:rsidRPr="00461511">
        <w:lastRenderedPageBreak/>
        <w:t xml:space="preserve">Qualitative </w:t>
      </w:r>
      <w:r w:rsidR="006D0647" w:rsidRPr="00461511">
        <w:t xml:space="preserve">study of </w:t>
      </w:r>
      <w:r w:rsidR="00461511" w:rsidRPr="00461511">
        <w:t xml:space="preserve">the </w:t>
      </w:r>
      <w:r w:rsidR="00E2139B">
        <w:t>perspectives</w:t>
      </w:r>
      <w:r w:rsidR="00E2139B" w:rsidRPr="00461511">
        <w:t xml:space="preserve"> </w:t>
      </w:r>
      <w:r w:rsidR="00461511" w:rsidRPr="00461511">
        <w:t xml:space="preserve">of </w:t>
      </w:r>
      <w:r w:rsidRPr="00461511">
        <w:t xml:space="preserve">faculty </w:t>
      </w:r>
      <w:r w:rsidR="006D0647" w:rsidRPr="00461511">
        <w:t xml:space="preserve">members </w:t>
      </w:r>
      <w:r w:rsidRPr="00461511">
        <w:t xml:space="preserve">and librarians </w:t>
      </w:r>
      <w:r w:rsidR="00461511" w:rsidRPr="00461511">
        <w:t xml:space="preserve">at </w:t>
      </w:r>
      <w:r w:rsidR="006D0647" w:rsidRPr="00461511">
        <w:t xml:space="preserve">Israeli </w:t>
      </w:r>
      <w:r w:rsidRPr="00461511">
        <w:rPr>
          <w:cs/>
        </w:rPr>
        <w:t>‎</w:t>
      </w:r>
      <w:r w:rsidRPr="00461511">
        <w:t xml:space="preserve">academic institutions </w:t>
      </w:r>
      <w:r w:rsidR="00461511" w:rsidRPr="00461511">
        <w:t xml:space="preserve">towards </w:t>
      </w:r>
      <w:r w:rsidRPr="00461511">
        <w:t>open access publi</w:t>
      </w:r>
      <w:r w:rsidR="00461511" w:rsidRPr="00461511">
        <w:t xml:space="preserve">shing </w:t>
      </w:r>
      <w:r w:rsidRPr="00461511">
        <w:t>and institutional r</w:t>
      </w:r>
      <w:r w:rsidR="00461511" w:rsidRPr="00461511">
        <w:t>epositories</w:t>
      </w:r>
      <w:r w:rsidRPr="00461511">
        <w:t>.</w:t>
      </w:r>
      <w:r w:rsidRPr="00461511">
        <w:rPr>
          <w:cs/>
        </w:rPr>
        <w:t>‎</w:t>
      </w:r>
    </w:p>
    <w:p w14:paraId="5FA30136" w14:textId="7087FEE1" w:rsidR="006D0647" w:rsidRPr="00066C1C" w:rsidRDefault="006D0647" w:rsidP="00CF53AF">
      <w:pPr>
        <w:pStyle w:val="Heading1"/>
        <w:jc w:val="left"/>
        <w:rPr>
          <w:sz w:val="28"/>
          <w:szCs w:val="28"/>
        </w:rPr>
        <w:pPrChange w:id="119" w:author="Author">
          <w:pPr>
            <w:pStyle w:val="Heading1"/>
          </w:pPr>
        </w:pPrChange>
      </w:pPr>
      <w:r w:rsidRPr="00066C1C">
        <w:rPr>
          <w:sz w:val="28"/>
          <w:szCs w:val="28"/>
        </w:rPr>
        <w:t xml:space="preserve">The Development of </w:t>
      </w:r>
      <w:r w:rsidR="007C5106" w:rsidRPr="00066C1C">
        <w:rPr>
          <w:sz w:val="28"/>
          <w:szCs w:val="28"/>
        </w:rPr>
        <w:t xml:space="preserve">Open Access </w:t>
      </w:r>
      <w:r w:rsidRPr="00066C1C">
        <w:rPr>
          <w:sz w:val="28"/>
          <w:szCs w:val="28"/>
        </w:rPr>
        <w:t xml:space="preserve">and </w:t>
      </w:r>
      <w:r w:rsidR="007C5106" w:rsidRPr="00066C1C">
        <w:rPr>
          <w:sz w:val="28"/>
          <w:szCs w:val="28"/>
        </w:rPr>
        <w:t xml:space="preserve">Institutional Archives </w:t>
      </w:r>
    </w:p>
    <w:p w14:paraId="7CEF2C26" w14:textId="2F224091" w:rsidR="00490398" w:rsidRDefault="006D0647" w:rsidP="004A0912">
      <w:pPr>
        <w:jc w:val="both"/>
        <w:rPr>
          <w:rFonts w:asciiTheme="majorBidi" w:hAnsiTheme="majorBidi" w:cstheme="majorBidi"/>
        </w:rPr>
      </w:pPr>
      <w:r w:rsidRPr="00420664">
        <w:rPr>
          <w:rFonts w:asciiTheme="majorBidi" w:eastAsia="Calibri" w:hAnsiTheme="majorBidi" w:cstheme="majorBidi"/>
        </w:rPr>
        <w:t>The literature defines “</w:t>
      </w:r>
      <w:r w:rsidR="00083541" w:rsidRPr="00420664">
        <w:rPr>
          <w:rFonts w:asciiTheme="majorBidi" w:eastAsia="Calibri" w:hAnsiTheme="majorBidi" w:cstheme="majorBidi"/>
        </w:rPr>
        <w:t>open access</w:t>
      </w:r>
      <w:r w:rsidRPr="00420664">
        <w:rPr>
          <w:rFonts w:asciiTheme="majorBidi" w:eastAsia="Calibri" w:hAnsiTheme="majorBidi" w:cstheme="majorBidi"/>
        </w:rPr>
        <w:t>”</w:t>
      </w:r>
      <w:r w:rsidR="00461511" w:rsidRPr="00420664">
        <w:rPr>
          <w:rFonts w:asciiTheme="majorBidi" w:eastAsia="Calibri" w:hAnsiTheme="majorBidi" w:cstheme="majorBidi"/>
        </w:rPr>
        <w:t xml:space="preserve"> </w:t>
      </w:r>
      <w:ins w:id="120" w:author="Author">
        <w:r w:rsidR="00D749FB">
          <w:rPr>
            <w:rFonts w:asciiTheme="majorBidi" w:eastAsia="Calibri" w:hAnsiTheme="majorBidi" w:cstheme="majorBidi"/>
          </w:rPr>
          <w:t xml:space="preserve">(OA) </w:t>
        </w:r>
      </w:ins>
      <w:r w:rsidRPr="00420664">
        <w:rPr>
          <w:rFonts w:asciiTheme="majorBidi" w:eastAsia="Calibri" w:hAnsiTheme="majorBidi" w:cstheme="majorBidi"/>
        </w:rPr>
        <w:t>as “</w:t>
      </w:r>
      <w:r w:rsidRPr="00420664">
        <w:rPr>
          <w:rFonts w:asciiTheme="majorBidi" w:hAnsiTheme="majorBidi" w:cstheme="majorBidi"/>
        </w:rPr>
        <w:t>digital, online, free of charge, and free of most copyright and licensing restrictions”</w:t>
      </w:r>
      <w:r w:rsidRPr="00420664">
        <w:rPr>
          <w:rFonts w:asciiTheme="majorBidi" w:eastAsia="Calibri" w:hAnsiTheme="majorBidi" w:cstheme="majorBidi"/>
        </w:rPr>
        <w:t xml:space="preserve"> </w:t>
      </w:r>
      <w:r w:rsidRPr="00420664">
        <w:rPr>
          <w:rFonts w:asciiTheme="majorBidi" w:hAnsiTheme="majorBidi" w:cstheme="majorBidi"/>
        </w:rPr>
        <w:t>(Suber, 2012, p. 4).</w:t>
      </w:r>
      <w:r w:rsidR="00FD4836" w:rsidRPr="00420664">
        <w:rPr>
          <w:rFonts w:asciiTheme="majorBidi" w:hAnsiTheme="majorBidi" w:cstheme="majorBidi"/>
        </w:rPr>
        <w:t xml:space="preserve"> </w:t>
      </w:r>
      <w:r w:rsidR="00FD4836" w:rsidRPr="00420664">
        <w:rPr>
          <w:rFonts w:asciiTheme="majorBidi" w:hAnsiTheme="majorBidi" w:cstheme="majorBidi"/>
          <w:color w:val="FF0000"/>
        </w:rPr>
        <w:t xml:space="preserve">Open access journals are defined by  Dalton, Tenopir, &amp; Björk (2020) as </w:t>
      </w:r>
      <w:del w:id="121" w:author="Author">
        <w:r w:rsidR="00FD4836" w:rsidRPr="00420664" w:rsidDel="00D3610C">
          <w:rPr>
            <w:rFonts w:asciiTheme="majorBidi" w:hAnsiTheme="majorBidi" w:cstheme="majorBidi"/>
            <w:color w:val="FF0000"/>
          </w:rPr>
          <w:delText xml:space="preserve">those </w:delText>
        </w:r>
      </w:del>
      <w:ins w:id="122" w:author="Author">
        <w:r w:rsidR="00D3610C">
          <w:rPr>
            <w:rFonts w:asciiTheme="majorBidi" w:hAnsiTheme="majorBidi" w:cstheme="majorBidi"/>
            <w:color w:val="FF0000"/>
          </w:rPr>
          <w:t>journals that make the full text of</w:t>
        </w:r>
      </w:ins>
      <w:del w:id="123" w:author="Author">
        <w:r w:rsidR="00FD4836" w:rsidRPr="00420664" w:rsidDel="00D3610C">
          <w:rPr>
            <w:rFonts w:asciiTheme="majorBidi" w:hAnsiTheme="majorBidi" w:cstheme="majorBidi"/>
            <w:color w:val="FF0000"/>
          </w:rPr>
          <w:delText>where the full a</w:delText>
        </w:r>
      </w:del>
      <w:ins w:id="124" w:author="Author">
        <w:r w:rsidR="00D3610C">
          <w:rPr>
            <w:rFonts w:asciiTheme="majorBidi" w:hAnsiTheme="majorBidi" w:cstheme="majorBidi"/>
            <w:color w:val="FF0000"/>
          </w:rPr>
          <w:t xml:space="preserve"> a</w:t>
        </w:r>
      </w:ins>
      <w:r w:rsidR="00FD4836" w:rsidRPr="00420664">
        <w:rPr>
          <w:rFonts w:asciiTheme="majorBidi" w:hAnsiTheme="majorBidi" w:cstheme="majorBidi"/>
          <w:color w:val="FF0000"/>
        </w:rPr>
        <w:t>rticles</w:t>
      </w:r>
      <w:del w:id="125" w:author="Author">
        <w:r w:rsidR="00FD4836" w:rsidRPr="00420664" w:rsidDel="00D3610C">
          <w:rPr>
            <w:rFonts w:asciiTheme="majorBidi" w:hAnsiTheme="majorBidi" w:cstheme="majorBidi"/>
            <w:color w:val="FF0000"/>
          </w:rPr>
          <w:delText xml:space="preserve"> are</w:delText>
        </w:r>
      </w:del>
      <w:r w:rsidR="00FD4836" w:rsidRPr="00420664">
        <w:rPr>
          <w:rFonts w:asciiTheme="majorBidi" w:hAnsiTheme="majorBidi" w:cstheme="majorBidi"/>
          <w:color w:val="FF0000"/>
        </w:rPr>
        <w:t xml:space="preserve"> freely available on the </w:t>
      </w:r>
      <w:del w:id="126" w:author="Author">
        <w:r w:rsidR="00FD4836" w:rsidRPr="00420664" w:rsidDel="00D3610C">
          <w:rPr>
            <w:rFonts w:asciiTheme="majorBidi" w:hAnsiTheme="majorBidi" w:cstheme="majorBidi"/>
            <w:color w:val="FF0000"/>
          </w:rPr>
          <w:delText xml:space="preserve">Web </w:delText>
        </w:r>
      </w:del>
      <w:ins w:id="127" w:author="Author">
        <w:r w:rsidR="00D3610C">
          <w:rPr>
            <w:rFonts w:asciiTheme="majorBidi" w:hAnsiTheme="majorBidi" w:cstheme="majorBidi"/>
            <w:color w:val="FF0000"/>
          </w:rPr>
          <w:t>Internet</w:t>
        </w:r>
        <w:r w:rsidR="00D3610C" w:rsidRPr="00420664">
          <w:rPr>
            <w:rFonts w:asciiTheme="majorBidi" w:hAnsiTheme="majorBidi" w:cstheme="majorBidi"/>
            <w:color w:val="FF0000"/>
          </w:rPr>
          <w:t xml:space="preserve"> </w:t>
        </w:r>
      </w:ins>
      <w:r w:rsidR="00FD4836" w:rsidRPr="00420664">
        <w:rPr>
          <w:rFonts w:asciiTheme="majorBidi" w:hAnsiTheme="majorBidi" w:cstheme="majorBidi"/>
          <w:color w:val="FF0000"/>
        </w:rPr>
        <w:t>immediately</w:t>
      </w:r>
      <w:ins w:id="128" w:author="Author">
        <w:r w:rsidR="00FE44E8">
          <w:rPr>
            <w:rFonts w:asciiTheme="majorBidi" w:hAnsiTheme="majorBidi" w:cstheme="majorBidi"/>
            <w:color w:val="FF0000"/>
          </w:rPr>
          <w:t xml:space="preserve"> upon publication</w:t>
        </w:r>
        <w:r w:rsidR="00D3610C">
          <w:rPr>
            <w:rFonts w:asciiTheme="majorBidi" w:hAnsiTheme="majorBidi" w:cstheme="majorBidi"/>
            <w:color w:val="FF0000"/>
          </w:rPr>
          <w:t>, without</w:t>
        </w:r>
      </w:ins>
      <w:del w:id="129" w:author="Author">
        <w:r w:rsidR="00FD4836" w:rsidRPr="00420664" w:rsidDel="00D3610C">
          <w:rPr>
            <w:rFonts w:asciiTheme="majorBidi" w:hAnsiTheme="majorBidi" w:cstheme="majorBidi"/>
            <w:color w:val="FF0000"/>
          </w:rPr>
          <w:delText xml:space="preserve"> and with no</w:delText>
        </w:r>
      </w:del>
      <w:r w:rsidR="00FD4836" w:rsidRPr="00420664">
        <w:rPr>
          <w:rFonts w:asciiTheme="majorBidi" w:hAnsiTheme="majorBidi" w:cstheme="majorBidi"/>
          <w:color w:val="FF0000"/>
        </w:rPr>
        <w:t xml:space="preserve"> restrictions</w:t>
      </w:r>
      <w:del w:id="130" w:author="Author">
        <w:r w:rsidR="00FD4836" w:rsidRPr="00420664" w:rsidDel="00FE44E8">
          <w:rPr>
            <w:rFonts w:asciiTheme="majorBidi" w:hAnsiTheme="majorBidi" w:cstheme="majorBidi"/>
            <w:color w:val="FF0000"/>
          </w:rPr>
          <w:delText>,</w:delText>
        </w:r>
      </w:del>
      <w:r w:rsidR="00FD4836" w:rsidRPr="00420664">
        <w:rPr>
          <w:rFonts w:asciiTheme="majorBidi" w:hAnsiTheme="majorBidi" w:cstheme="majorBidi"/>
          <w:color w:val="FF0000"/>
        </w:rPr>
        <w:t xml:space="preserve"> and often with </w:t>
      </w:r>
      <w:del w:id="131" w:author="Author">
        <w:r w:rsidR="00FD4836" w:rsidRPr="00420664" w:rsidDel="00D3610C">
          <w:rPr>
            <w:rFonts w:asciiTheme="majorBidi" w:hAnsiTheme="majorBidi" w:cstheme="majorBidi"/>
            <w:color w:val="FF0000"/>
          </w:rPr>
          <w:delText xml:space="preserve">liberal </w:delText>
        </w:r>
      </w:del>
      <w:ins w:id="132" w:author="Author">
        <w:r w:rsidR="00D3610C">
          <w:rPr>
            <w:rFonts w:asciiTheme="majorBidi" w:hAnsiTheme="majorBidi" w:cstheme="majorBidi"/>
            <w:color w:val="FF0000"/>
          </w:rPr>
          <w:t xml:space="preserve">permissive </w:t>
        </w:r>
        <w:r w:rsidR="00FE44E8">
          <w:rPr>
            <w:rFonts w:asciiTheme="majorBidi" w:hAnsiTheme="majorBidi" w:cstheme="majorBidi"/>
            <w:color w:val="FF0000"/>
          </w:rPr>
          <w:t>licenses</w:t>
        </w:r>
        <w:r w:rsidR="00D3610C">
          <w:rPr>
            <w:rFonts w:asciiTheme="majorBidi" w:hAnsiTheme="majorBidi" w:cstheme="majorBidi"/>
            <w:color w:val="FF0000"/>
          </w:rPr>
          <w:t xml:space="preserve"> that </w:t>
        </w:r>
        <w:del w:id="133" w:author="Author">
          <w:r w:rsidR="00D3610C" w:rsidDel="004A0912">
            <w:rPr>
              <w:rFonts w:asciiTheme="majorBidi" w:hAnsiTheme="majorBidi" w:cstheme="majorBidi"/>
              <w:color w:val="FF0000"/>
            </w:rPr>
            <w:delText>permit</w:delText>
          </w:r>
        </w:del>
        <w:r w:rsidR="004A0912">
          <w:rPr>
            <w:rFonts w:asciiTheme="majorBidi" w:hAnsiTheme="majorBidi" w:cstheme="majorBidi"/>
            <w:color w:val="FF0000"/>
          </w:rPr>
          <w:t>allow for</w:t>
        </w:r>
        <w:r w:rsidR="00D3610C">
          <w:rPr>
            <w:rFonts w:asciiTheme="majorBidi" w:hAnsiTheme="majorBidi" w:cstheme="majorBidi"/>
            <w:color w:val="FF0000"/>
          </w:rPr>
          <w:t xml:space="preserve"> broad</w:t>
        </w:r>
        <w:r w:rsidR="00D3610C" w:rsidRPr="00420664">
          <w:rPr>
            <w:rFonts w:asciiTheme="majorBidi" w:hAnsiTheme="majorBidi" w:cstheme="majorBidi"/>
            <w:color w:val="FF0000"/>
          </w:rPr>
          <w:t xml:space="preserve"> </w:t>
        </w:r>
      </w:ins>
      <w:r w:rsidR="00FD4836" w:rsidRPr="00420664">
        <w:rPr>
          <w:rFonts w:asciiTheme="majorBidi" w:hAnsiTheme="majorBidi" w:cstheme="majorBidi"/>
          <w:color w:val="FF0000"/>
        </w:rPr>
        <w:t>reuse</w:t>
      </w:r>
      <w:del w:id="134" w:author="Author">
        <w:r w:rsidR="00FD4836" w:rsidRPr="00420664" w:rsidDel="00D3610C">
          <w:rPr>
            <w:rFonts w:asciiTheme="majorBidi" w:hAnsiTheme="majorBidi" w:cstheme="majorBidi"/>
            <w:color w:val="FF0000"/>
          </w:rPr>
          <w:delText xml:space="preserve"> rights</w:delText>
        </w:r>
      </w:del>
      <w:r w:rsidR="00FD4836" w:rsidRPr="00420664">
        <w:rPr>
          <w:rFonts w:asciiTheme="majorBidi" w:eastAsia="Calibri" w:hAnsiTheme="majorBidi" w:cstheme="majorBidi"/>
          <w:color w:val="FF0000"/>
        </w:rPr>
        <w:t>.</w:t>
      </w:r>
      <w:del w:id="135" w:author="Author">
        <w:r w:rsidR="00490398" w:rsidDel="00B2790C">
          <w:rPr>
            <w:rFonts w:asciiTheme="majorBidi" w:eastAsia="Calibri" w:hAnsiTheme="majorBidi" w:cstheme="majorBidi"/>
            <w:color w:val="FF0000"/>
          </w:rPr>
          <w:delText xml:space="preserve"> </w:delText>
        </w:r>
      </w:del>
      <w:r w:rsidR="00901A5F" w:rsidRPr="00420664">
        <w:rPr>
          <w:rFonts w:asciiTheme="majorBidi" w:hAnsiTheme="majorBidi" w:cstheme="majorBidi"/>
        </w:rPr>
        <w:t xml:space="preserve"> </w:t>
      </w:r>
      <w:ins w:id="136" w:author="Author">
        <w:r w:rsidR="00D749FB">
          <w:rPr>
            <w:rFonts w:asciiTheme="majorBidi" w:hAnsiTheme="majorBidi" w:cstheme="majorBidi"/>
            <w:color w:val="FF0000"/>
          </w:rPr>
          <w:t>T</w:t>
        </w:r>
        <w:r w:rsidR="00D749FB" w:rsidRPr="00420664">
          <w:rPr>
            <w:rFonts w:asciiTheme="majorBidi" w:hAnsiTheme="majorBidi" w:cstheme="majorBidi"/>
            <w:color w:val="FF0000"/>
          </w:rPr>
          <w:t>he Budapest Open Access Initiative</w:t>
        </w:r>
        <w:r w:rsidR="00D749FB">
          <w:rPr>
            <w:rFonts w:asciiTheme="majorBidi" w:hAnsiTheme="majorBidi" w:cstheme="majorBidi"/>
            <w:color w:val="FF0000"/>
          </w:rPr>
          <w:t xml:space="preserve"> defined</w:t>
        </w:r>
        <w:r w:rsidR="00D749FB" w:rsidRPr="00420664">
          <w:rPr>
            <w:rFonts w:asciiTheme="majorBidi" w:hAnsiTheme="majorBidi" w:cstheme="majorBidi"/>
            <w:color w:val="FF0000"/>
          </w:rPr>
          <w:t xml:space="preserve"> </w:t>
        </w:r>
        <w:r w:rsidR="00D749FB">
          <w:rPr>
            <w:rFonts w:asciiTheme="majorBidi" w:hAnsiTheme="majorBidi" w:cstheme="majorBidi"/>
            <w:color w:val="FF0000"/>
          </w:rPr>
          <w:t>OA</w:t>
        </w:r>
      </w:ins>
      <w:del w:id="137" w:author="Author">
        <w:r w:rsidR="00F8749E" w:rsidRPr="00420664" w:rsidDel="00D749FB">
          <w:rPr>
            <w:rFonts w:asciiTheme="majorBidi" w:hAnsiTheme="majorBidi" w:cstheme="majorBidi"/>
            <w:color w:val="FF0000"/>
          </w:rPr>
          <w:delText>Open Access (OA)</w:delText>
        </w:r>
      </w:del>
      <w:r w:rsidR="00F8749E" w:rsidRPr="00420664">
        <w:rPr>
          <w:rFonts w:asciiTheme="majorBidi" w:hAnsiTheme="majorBidi" w:cstheme="majorBidi"/>
          <w:color w:val="FF0000"/>
        </w:rPr>
        <w:t xml:space="preserve"> </w:t>
      </w:r>
      <w:del w:id="138" w:author="Author">
        <w:r w:rsidR="00F8749E" w:rsidRPr="00420664" w:rsidDel="00D749FB">
          <w:rPr>
            <w:rFonts w:asciiTheme="majorBidi" w:hAnsiTheme="majorBidi" w:cstheme="majorBidi"/>
            <w:color w:val="FF0000"/>
          </w:rPr>
          <w:delText xml:space="preserve">to the literature was </w:delText>
        </w:r>
        <w:r w:rsidR="008E7203" w:rsidDel="00D749FB">
          <w:rPr>
            <w:rFonts w:asciiTheme="majorBidi" w:hAnsiTheme="majorBidi" w:cstheme="majorBidi"/>
            <w:color w:val="FF0000"/>
          </w:rPr>
          <w:delText xml:space="preserve">already </w:delText>
        </w:r>
        <w:r w:rsidR="00F8749E" w:rsidRPr="00420664" w:rsidDel="00D749FB">
          <w:rPr>
            <w:rFonts w:asciiTheme="majorBidi" w:hAnsiTheme="majorBidi" w:cstheme="majorBidi"/>
            <w:color w:val="FF0000"/>
          </w:rPr>
          <w:delText xml:space="preserve">defined </w:delText>
        </w:r>
        <w:r w:rsidR="00A90959" w:rsidRPr="00420664" w:rsidDel="00D749FB">
          <w:rPr>
            <w:rFonts w:asciiTheme="majorBidi" w:hAnsiTheme="majorBidi" w:cstheme="majorBidi"/>
            <w:color w:val="FF0000"/>
          </w:rPr>
          <w:delText>in the “Budapest Open Access Initiative</w:delText>
        </w:r>
        <w:r w:rsidR="00DE5C4E" w:rsidRPr="00420664" w:rsidDel="00D749FB">
          <w:rPr>
            <w:rFonts w:asciiTheme="majorBidi" w:hAnsiTheme="majorBidi" w:cstheme="majorBidi"/>
            <w:color w:val="FF0000"/>
          </w:rPr>
          <w:delText>"</w:delText>
        </w:r>
        <w:r w:rsidR="00A90959" w:rsidRPr="00420664" w:rsidDel="00D749FB">
          <w:rPr>
            <w:rFonts w:asciiTheme="majorBidi" w:hAnsiTheme="majorBidi" w:cstheme="majorBidi"/>
            <w:color w:val="FF0000"/>
          </w:rPr>
          <w:delText xml:space="preserve">, (2002) </w:delText>
        </w:r>
      </w:del>
      <w:r w:rsidR="00F8749E" w:rsidRPr="00420664">
        <w:rPr>
          <w:rFonts w:asciiTheme="majorBidi" w:hAnsiTheme="majorBidi" w:cstheme="majorBidi"/>
          <w:color w:val="FF0000"/>
        </w:rPr>
        <w:t>as</w:t>
      </w:r>
      <w:r w:rsidR="00F8749E" w:rsidRPr="00420664">
        <w:rPr>
          <w:rFonts w:asciiTheme="majorBidi" w:hAnsiTheme="majorBidi" w:cstheme="majorBidi"/>
        </w:rPr>
        <w:t xml:space="preserve"> </w:t>
      </w:r>
      <w:r w:rsidR="00A90959" w:rsidRPr="00420664">
        <w:rPr>
          <w:rFonts w:asciiTheme="majorBidi" w:hAnsiTheme="majorBidi" w:cstheme="majorBidi"/>
          <w:color w:val="FF0000"/>
        </w:rPr>
        <w:t xml:space="preserve">immediate, free availability of </w:t>
      </w:r>
      <w:del w:id="139" w:author="Author">
        <w:r w:rsidR="00A90959" w:rsidRPr="00420664" w:rsidDel="00D749FB">
          <w:rPr>
            <w:rFonts w:asciiTheme="majorBidi" w:hAnsiTheme="majorBidi" w:cstheme="majorBidi"/>
            <w:color w:val="FF0000"/>
          </w:rPr>
          <w:delText>the literature</w:delText>
        </w:r>
      </w:del>
      <w:ins w:id="140" w:author="Author">
        <w:r w:rsidR="00D749FB">
          <w:rPr>
            <w:rFonts w:asciiTheme="majorBidi" w:hAnsiTheme="majorBidi" w:cstheme="majorBidi"/>
            <w:color w:val="FF0000"/>
          </w:rPr>
          <w:t>publications</w:t>
        </w:r>
      </w:ins>
      <w:r w:rsidR="00A90959" w:rsidRPr="00420664">
        <w:rPr>
          <w:rFonts w:asciiTheme="majorBidi" w:hAnsiTheme="majorBidi" w:cstheme="majorBidi"/>
          <w:color w:val="FF0000"/>
        </w:rPr>
        <w:t xml:space="preserve"> on the </w:t>
      </w:r>
      <w:del w:id="141" w:author="Author">
        <w:r w:rsidR="00A90959" w:rsidRPr="00420664" w:rsidDel="00D749FB">
          <w:rPr>
            <w:rFonts w:asciiTheme="majorBidi" w:hAnsiTheme="majorBidi" w:cstheme="majorBidi"/>
            <w:color w:val="FF0000"/>
          </w:rPr>
          <w:delText xml:space="preserve">public </w:delText>
        </w:r>
      </w:del>
      <w:ins w:id="142" w:author="Author">
        <w:r w:rsidR="00D749FB">
          <w:rPr>
            <w:rFonts w:asciiTheme="majorBidi" w:hAnsiTheme="majorBidi" w:cstheme="majorBidi"/>
            <w:color w:val="FF0000"/>
          </w:rPr>
          <w:t>open</w:t>
        </w:r>
        <w:r w:rsidR="00D749FB" w:rsidRPr="00420664">
          <w:rPr>
            <w:rFonts w:asciiTheme="majorBidi" w:hAnsiTheme="majorBidi" w:cstheme="majorBidi"/>
            <w:color w:val="FF0000"/>
          </w:rPr>
          <w:t xml:space="preserve"> </w:t>
        </w:r>
        <w:r w:rsidR="00D749FB">
          <w:rPr>
            <w:rFonts w:asciiTheme="majorBidi" w:hAnsiTheme="majorBidi" w:cstheme="majorBidi"/>
            <w:color w:val="FF0000"/>
          </w:rPr>
          <w:t>I</w:t>
        </w:r>
      </w:ins>
      <w:del w:id="143" w:author="Author">
        <w:r w:rsidR="00A90959" w:rsidRPr="00420664" w:rsidDel="00D749FB">
          <w:rPr>
            <w:rFonts w:asciiTheme="majorBidi" w:hAnsiTheme="majorBidi" w:cstheme="majorBidi"/>
            <w:color w:val="FF0000"/>
          </w:rPr>
          <w:delText>i</w:delText>
        </w:r>
      </w:del>
      <w:r w:rsidR="00A90959" w:rsidRPr="00420664">
        <w:rPr>
          <w:rFonts w:asciiTheme="majorBidi" w:hAnsiTheme="majorBidi" w:cstheme="majorBidi"/>
          <w:color w:val="FF0000"/>
        </w:rPr>
        <w:t>nternet</w:t>
      </w:r>
      <w:ins w:id="144" w:author="Author">
        <w:r w:rsidR="005F793A">
          <w:rPr>
            <w:rFonts w:asciiTheme="majorBidi" w:hAnsiTheme="majorBidi" w:cstheme="majorBidi"/>
            <w:color w:val="FF0000"/>
          </w:rPr>
          <w:t xml:space="preserve">, with any user permitted </w:t>
        </w:r>
      </w:ins>
      <w:del w:id="145" w:author="Author">
        <w:r w:rsidR="00A90959" w:rsidRPr="00420664" w:rsidDel="005F793A">
          <w:rPr>
            <w:rFonts w:asciiTheme="majorBidi" w:hAnsiTheme="majorBidi" w:cstheme="majorBidi"/>
            <w:color w:val="FF0000"/>
          </w:rPr>
          <w:delText xml:space="preserve"> and permitting any user </w:delText>
        </w:r>
      </w:del>
      <w:r w:rsidR="00A90959" w:rsidRPr="00420664">
        <w:rPr>
          <w:rFonts w:asciiTheme="majorBidi" w:hAnsiTheme="majorBidi" w:cstheme="majorBidi"/>
          <w:color w:val="FF0000"/>
        </w:rPr>
        <w:t>to read, download, copy, distribute, print, search, or link to the full</w:t>
      </w:r>
      <w:r w:rsidR="00DE5C4E" w:rsidRPr="00420664">
        <w:rPr>
          <w:rFonts w:asciiTheme="majorBidi" w:hAnsiTheme="majorBidi" w:cstheme="majorBidi"/>
          <w:color w:val="FF0000"/>
        </w:rPr>
        <w:t xml:space="preserve"> </w:t>
      </w:r>
      <w:r w:rsidR="00A90959" w:rsidRPr="00420664">
        <w:rPr>
          <w:rFonts w:asciiTheme="majorBidi" w:hAnsiTheme="majorBidi" w:cstheme="majorBidi"/>
          <w:color w:val="FF0000"/>
        </w:rPr>
        <w:t xml:space="preserve">text and use it for any lawful purpose, </w:t>
      </w:r>
      <w:del w:id="146" w:author="Author">
        <w:r w:rsidR="00A90959" w:rsidRPr="00420664" w:rsidDel="00FE44E8">
          <w:rPr>
            <w:rFonts w:asciiTheme="majorBidi" w:hAnsiTheme="majorBidi" w:cstheme="majorBidi"/>
            <w:color w:val="FF0000"/>
          </w:rPr>
          <w:delText xml:space="preserve">without </w:delText>
        </w:r>
      </w:del>
      <w:ins w:id="147" w:author="Author">
        <w:r w:rsidR="00FE44E8">
          <w:rPr>
            <w:rFonts w:asciiTheme="majorBidi" w:hAnsiTheme="majorBidi" w:cstheme="majorBidi"/>
            <w:color w:val="FF0000"/>
          </w:rPr>
          <w:t>unencumbered by</w:t>
        </w:r>
        <w:r w:rsidR="00FE44E8" w:rsidRPr="00420664">
          <w:rPr>
            <w:rFonts w:asciiTheme="majorBidi" w:hAnsiTheme="majorBidi" w:cstheme="majorBidi"/>
            <w:color w:val="FF0000"/>
          </w:rPr>
          <w:t xml:space="preserve"> </w:t>
        </w:r>
      </w:ins>
      <w:r w:rsidR="00A90959" w:rsidRPr="00420664">
        <w:rPr>
          <w:rFonts w:asciiTheme="majorBidi" w:hAnsiTheme="majorBidi" w:cstheme="majorBidi"/>
          <w:color w:val="FF0000"/>
        </w:rPr>
        <w:t>fina</w:t>
      </w:r>
      <w:r w:rsidR="00DE5C4E" w:rsidRPr="00420664">
        <w:rPr>
          <w:rFonts w:asciiTheme="majorBidi" w:hAnsiTheme="majorBidi" w:cstheme="majorBidi"/>
          <w:color w:val="FF0000"/>
        </w:rPr>
        <w:t>nci</w:t>
      </w:r>
      <w:r w:rsidR="00A90959" w:rsidRPr="00420664">
        <w:rPr>
          <w:rFonts w:asciiTheme="majorBidi" w:hAnsiTheme="majorBidi" w:cstheme="majorBidi"/>
          <w:color w:val="FF0000"/>
        </w:rPr>
        <w:t>al, legal, or technical barriers.</w:t>
      </w:r>
      <w:r w:rsidR="00F8749E" w:rsidRPr="00420664">
        <w:rPr>
          <w:rFonts w:asciiTheme="majorBidi" w:hAnsiTheme="majorBidi" w:cstheme="majorBidi"/>
        </w:rPr>
        <w:t xml:space="preserve"> </w:t>
      </w:r>
    </w:p>
    <w:p w14:paraId="1AA8DC48" w14:textId="458A1AD5" w:rsidR="006D0647" w:rsidRPr="008E7203" w:rsidRDefault="00490398" w:rsidP="00490398">
      <w:pPr>
        <w:jc w:val="both"/>
        <w:rPr>
          <w:rFonts w:asciiTheme="majorBidi" w:hAnsiTheme="majorBidi" w:cstheme="majorBidi"/>
        </w:rPr>
      </w:pPr>
      <w:r>
        <w:rPr>
          <w:rFonts w:asciiTheme="majorBidi" w:hAnsiTheme="majorBidi" w:cstheme="majorBidi"/>
        </w:rPr>
        <w:t xml:space="preserve">      </w:t>
      </w:r>
      <w:r w:rsidR="006D0647" w:rsidRPr="00420664">
        <w:rPr>
          <w:rFonts w:asciiTheme="majorBidi" w:hAnsiTheme="majorBidi" w:cstheme="majorBidi"/>
        </w:rPr>
        <w:t xml:space="preserve">This approach requires the consent of the authors or the </w:t>
      </w:r>
      <w:r w:rsidR="006D0647" w:rsidRPr="00420664">
        <w:rPr>
          <w:rFonts w:asciiTheme="majorBidi" w:hAnsiTheme="majorBidi" w:cstheme="majorBidi"/>
          <w:cs/>
        </w:rPr>
        <w:t>‎</w:t>
      </w:r>
      <w:r w:rsidR="006D0647" w:rsidRPr="00420664">
        <w:rPr>
          <w:rFonts w:asciiTheme="majorBidi" w:hAnsiTheme="majorBidi" w:cstheme="majorBidi"/>
        </w:rPr>
        <w:t>copyright owner</w:t>
      </w:r>
      <w:r w:rsidR="00901A5F" w:rsidRPr="00420664">
        <w:rPr>
          <w:rFonts w:asciiTheme="majorBidi" w:hAnsiTheme="majorBidi" w:cstheme="majorBidi"/>
        </w:rPr>
        <w:t xml:space="preserve">; </w:t>
      </w:r>
      <w:r w:rsidR="006D0647" w:rsidRPr="00420664">
        <w:rPr>
          <w:rFonts w:asciiTheme="majorBidi" w:hAnsiTheme="majorBidi" w:cstheme="majorBidi"/>
        </w:rPr>
        <w:t>publications undergo</w:t>
      </w:r>
      <w:r w:rsidR="00901A5F" w:rsidRPr="00420664">
        <w:rPr>
          <w:rFonts w:asciiTheme="majorBidi" w:hAnsiTheme="majorBidi" w:cstheme="majorBidi"/>
        </w:rPr>
        <w:t xml:space="preserve"> a </w:t>
      </w:r>
      <w:r w:rsidR="006D0647" w:rsidRPr="00420664">
        <w:rPr>
          <w:rFonts w:asciiTheme="majorBidi" w:hAnsiTheme="majorBidi" w:cstheme="majorBidi"/>
        </w:rPr>
        <w:t xml:space="preserve">peer-review </w:t>
      </w:r>
      <w:r w:rsidR="006D0647" w:rsidRPr="00420664">
        <w:rPr>
          <w:rFonts w:asciiTheme="majorBidi" w:hAnsiTheme="majorBidi" w:cstheme="majorBidi"/>
          <w:cs/>
        </w:rPr>
        <w:t>‎</w:t>
      </w:r>
      <w:r w:rsidR="006D0647" w:rsidRPr="00420664">
        <w:rPr>
          <w:rFonts w:asciiTheme="majorBidi" w:hAnsiTheme="majorBidi" w:cstheme="majorBidi"/>
        </w:rPr>
        <w:t>process</w:t>
      </w:r>
      <w:r w:rsidR="006D0647" w:rsidRPr="00461511">
        <w:t xml:space="preserve"> and meet all conditions applicable to the publication </w:t>
      </w:r>
      <w:r w:rsidR="006D0647" w:rsidRPr="00461511">
        <w:rPr>
          <w:cs/>
        </w:rPr>
        <w:t>‎</w:t>
      </w:r>
      <w:r w:rsidR="006D0647" w:rsidRPr="00461511">
        <w:t xml:space="preserve">of research literature (Suber, 2004). </w:t>
      </w:r>
      <w:r w:rsidR="00461511" w:rsidRPr="008E7203">
        <w:rPr>
          <w:rFonts w:asciiTheme="majorBidi" w:hAnsiTheme="majorBidi" w:cstheme="majorBidi"/>
        </w:rPr>
        <w:t xml:space="preserve">Open access </w:t>
      </w:r>
      <w:r w:rsidR="00E2139B" w:rsidRPr="008E7203">
        <w:rPr>
          <w:rFonts w:asciiTheme="majorBidi" w:hAnsiTheme="majorBidi" w:cstheme="majorBidi"/>
        </w:rPr>
        <w:t xml:space="preserve">(OA) </w:t>
      </w:r>
      <w:r w:rsidR="00461511" w:rsidRPr="008E7203">
        <w:rPr>
          <w:rFonts w:asciiTheme="majorBidi" w:hAnsiTheme="majorBidi" w:cstheme="majorBidi"/>
        </w:rPr>
        <w:t xml:space="preserve">publishing grants </w:t>
      </w:r>
      <w:r w:rsidR="00083541" w:rsidRPr="008E7203">
        <w:rPr>
          <w:rFonts w:asciiTheme="majorBidi" w:hAnsiTheme="majorBidi" w:cstheme="majorBidi"/>
        </w:rPr>
        <w:t xml:space="preserve">scholars </w:t>
      </w:r>
      <w:r w:rsidR="006D0647" w:rsidRPr="008E7203">
        <w:rPr>
          <w:rFonts w:asciiTheme="majorBidi" w:hAnsiTheme="majorBidi" w:cstheme="majorBidi"/>
          <w:cs/>
        </w:rPr>
        <w:t>‎</w:t>
      </w:r>
      <w:r w:rsidR="00083541" w:rsidRPr="008E7203">
        <w:rPr>
          <w:rFonts w:asciiTheme="majorBidi" w:hAnsiTheme="majorBidi" w:cstheme="majorBidi"/>
        </w:rPr>
        <w:t xml:space="preserve">and other academics direct access to academic and research journals, </w:t>
      </w:r>
      <w:r w:rsidR="006D0647" w:rsidRPr="008E7203">
        <w:rPr>
          <w:rFonts w:asciiTheme="majorBidi" w:hAnsiTheme="majorBidi" w:cstheme="majorBidi"/>
          <w:cs/>
        </w:rPr>
        <w:t>‎</w:t>
      </w:r>
      <w:r w:rsidR="00083541" w:rsidRPr="008E7203">
        <w:rPr>
          <w:rFonts w:asciiTheme="majorBidi" w:hAnsiTheme="majorBidi" w:cstheme="majorBidi"/>
        </w:rPr>
        <w:t>books, theses and doctorates, and multimedia materials</w:t>
      </w:r>
      <w:r w:rsidR="00461511" w:rsidRPr="008E7203">
        <w:rPr>
          <w:rFonts w:asciiTheme="majorBidi" w:hAnsiTheme="majorBidi" w:cstheme="majorBidi"/>
        </w:rPr>
        <w:t>. Authors</w:t>
      </w:r>
      <w:r w:rsidR="00461511" w:rsidRPr="008E7203">
        <w:rPr>
          <w:rFonts w:asciiTheme="majorBidi" w:hAnsiTheme="majorBidi" w:cstheme="majorBidi"/>
          <w:rtl/>
          <w:cs/>
        </w:rPr>
        <w:t xml:space="preserve"> </w:t>
      </w:r>
      <w:r w:rsidR="00461511" w:rsidRPr="008E7203">
        <w:rPr>
          <w:rFonts w:asciiTheme="majorBidi" w:hAnsiTheme="majorBidi" w:cstheme="majorBidi"/>
        </w:rPr>
        <w:t xml:space="preserve">must </w:t>
      </w:r>
      <w:r w:rsidR="00083541" w:rsidRPr="008E7203">
        <w:rPr>
          <w:rFonts w:asciiTheme="majorBidi" w:hAnsiTheme="majorBidi" w:cstheme="majorBidi"/>
        </w:rPr>
        <w:t xml:space="preserve">sign </w:t>
      </w:r>
      <w:r w:rsidR="00461511" w:rsidRPr="008E7203">
        <w:rPr>
          <w:rFonts w:asciiTheme="majorBidi" w:hAnsiTheme="majorBidi" w:cstheme="majorBidi"/>
        </w:rPr>
        <w:t xml:space="preserve">a statement </w:t>
      </w:r>
      <w:r w:rsidR="00083541" w:rsidRPr="008E7203">
        <w:rPr>
          <w:rFonts w:asciiTheme="majorBidi" w:hAnsiTheme="majorBidi" w:cstheme="majorBidi"/>
        </w:rPr>
        <w:t xml:space="preserve">that </w:t>
      </w:r>
      <w:r w:rsidR="00461511" w:rsidRPr="008E7203">
        <w:rPr>
          <w:rFonts w:asciiTheme="majorBidi" w:hAnsiTheme="majorBidi" w:cstheme="majorBidi"/>
        </w:rPr>
        <w:t>they</w:t>
      </w:r>
      <w:r w:rsidR="00083541" w:rsidRPr="008E7203">
        <w:rPr>
          <w:rFonts w:asciiTheme="majorBidi" w:hAnsiTheme="majorBidi" w:cstheme="majorBidi"/>
        </w:rPr>
        <w:t xml:space="preserve"> consent to having </w:t>
      </w:r>
      <w:r w:rsidR="00461511" w:rsidRPr="008E7203">
        <w:rPr>
          <w:rFonts w:asciiTheme="majorBidi" w:hAnsiTheme="majorBidi" w:cstheme="majorBidi"/>
        </w:rPr>
        <w:t xml:space="preserve">the paper </w:t>
      </w:r>
      <w:r w:rsidR="006D0647" w:rsidRPr="008E7203">
        <w:rPr>
          <w:rFonts w:asciiTheme="majorBidi" w:hAnsiTheme="majorBidi" w:cstheme="majorBidi"/>
          <w:cs/>
        </w:rPr>
        <w:t>‎</w:t>
      </w:r>
      <w:r w:rsidR="00083541" w:rsidRPr="008E7203">
        <w:rPr>
          <w:rFonts w:asciiTheme="majorBidi" w:hAnsiTheme="majorBidi" w:cstheme="majorBidi"/>
        </w:rPr>
        <w:t xml:space="preserve">published via </w:t>
      </w:r>
      <w:r w:rsidR="00461511" w:rsidRPr="008E7203">
        <w:rPr>
          <w:rFonts w:asciiTheme="majorBidi" w:hAnsiTheme="majorBidi" w:cstheme="majorBidi"/>
        </w:rPr>
        <w:t>OA</w:t>
      </w:r>
      <w:r w:rsidR="00083541" w:rsidRPr="008E7203">
        <w:rPr>
          <w:rFonts w:asciiTheme="majorBidi" w:hAnsiTheme="majorBidi" w:cstheme="majorBidi"/>
        </w:rPr>
        <w:t xml:space="preserve"> and</w:t>
      </w:r>
      <w:r w:rsidR="00461511" w:rsidRPr="008E7203">
        <w:rPr>
          <w:rFonts w:asciiTheme="majorBidi" w:hAnsiTheme="majorBidi" w:cstheme="majorBidi"/>
        </w:rPr>
        <w:t xml:space="preserve"> </w:t>
      </w:r>
      <w:r w:rsidR="00083541" w:rsidRPr="008E7203">
        <w:rPr>
          <w:rFonts w:asciiTheme="majorBidi" w:hAnsiTheme="majorBidi" w:cstheme="majorBidi"/>
        </w:rPr>
        <w:t>be</w:t>
      </w:r>
      <w:r w:rsidR="00B056C1" w:rsidRPr="008E7203">
        <w:rPr>
          <w:rFonts w:asciiTheme="majorBidi" w:hAnsiTheme="majorBidi" w:cstheme="majorBidi"/>
        </w:rPr>
        <w:t>ing</w:t>
      </w:r>
      <w:r w:rsidR="00083541" w:rsidRPr="008E7203">
        <w:rPr>
          <w:rFonts w:asciiTheme="majorBidi" w:hAnsiTheme="majorBidi" w:cstheme="majorBidi"/>
        </w:rPr>
        <w:t xml:space="preserve"> accessible to the public </w:t>
      </w:r>
      <w:r w:rsidR="006D0647" w:rsidRPr="008E7203">
        <w:rPr>
          <w:rFonts w:asciiTheme="majorBidi" w:hAnsiTheme="majorBidi" w:cstheme="majorBidi"/>
          <w:cs/>
        </w:rPr>
        <w:t>‎</w:t>
      </w:r>
      <w:r w:rsidR="00083541" w:rsidRPr="008E7203">
        <w:rPr>
          <w:rFonts w:asciiTheme="majorBidi" w:hAnsiTheme="majorBidi" w:cstheme="majorBidi"/>
        </w:rPr>
        <w:t xml:space="preserve">according to the criteria set by the publisher </w:t>
      </w:r>
      <w:r w:rsidR="006D0647" w:rsidRPr="008E7203">
        <w:rPr>
          <w:rFonts w:asciiTheme="majorBidi" w:hAnsiTheme="majorBidi" w:cstheme="majorBidi"/>
        </w:rPr>
        <w:t xml:space="preserve">(National Institutes </w:t>
      </w:r>
      <w:r w:rsidR="006D0647" w:rsidRPr="008E7203">
        <w:rPr>
          <w:rFonts w:asciiTheme="majorBidi" w:hAnsiTheme="majorBidi" w:cstheme="majorBidi"/>
          <w:cs/>
        </w:rPr>
        <w:t>‎</w:t>
      </w:r>
      <w:r w:rsidR="006D0647" w:rsidRPr="008E7203">
        <w:rPr>
          <w:rFonts w:asciiTheme="majorBidi" w:hAnsiTheme="majorBidi" w:cstheme="majorBidi"/>
        </w:rPr>
        <w:t>of Health Public Access [NIH], 2008).</w:t>
      </w:r>
      <w:r w:rsidR="006D0647" w:rsidRPr="008E7203">
        <w:rPr>
          <w:rFonts w:asciiTheme="majorBidi" w:hAnsiTheme="majorBidi" w:cstheme="majorBidi"/>
          <w:cs/>
        </w:rPr>
        <w:t>‎</w:t>
      </w:r>
    </w:p>
    <w:p w14:paraId="39671D4A" w14:textId="6645512C" w:rsidR="00410AFD" w:rsidRDefault="00410AFD" w:rsidP="00E2139B">
      <w:pPr>
        <w:pStyle w:val="BodyText"/>
        <w:rPr>
          <w:rFonts w:eastAsia="Calibri"/>
        </w:rPr>
      </w:pPr>
      <w:r w:rsidRPr="00E842A2">
        <w:rPr>
          <w:rFonts w:eastAsia="Calibri"/>
        </w:rPr>
        <w:t xml:space="preserve">The global </w:t>
      </w:r>
      <w:r w:rsidR="00901A5F" w:rsidRPr="00E842A2">
        <w:rPr>
          <w:rFonts w:eastAsia="Calibri"/>
        </w:rPr>
        <w:t>Scholarly Publishing and Academic Resources Coalition (</w:t>
      </w:r>
      <w:r w:rsidRPr="00E842A2">
        <w:rPr>
          <w:rFonts w:eastAsia="Calibri"/>
        </w:rPr>
        <w:t>SPARC</w:t>
      </w:r>
      <w:r w:rsidR="00901A5F" w:rsidRPr="00E842A2">
        <w:rPr>
          <w:rFonts w:eastAsia="Calibri"/>
        </w:rPr>
        <w:t>, see</w:t>
      </w:r>
      <w:r w:rsidR="00901A5F" w:rsidRPr="00461511">
        <w:rPr>
          <w:rFonts w:eastAsia="Calibri"/>
        </w:rPr>
        <w:t xml:space="preserve"> </w:t>
      </w:r>
      <w:hyperlink r:id="rId10" w:history="1">
        <w:r w:rsidR="00901A5F" w:rsidRPr="00461511">
          <w:rPr>
            <w:rStyle w:val="Hyperlink"/>
            <w:rFonts w:eastAsia="Calibri"/>
            <w:color w:val="auto"/>
          </w:rPr>
          <w:t>https://sparcopen.org/</w:t>
        </w:r>
      </w:hyperlink>
      <w:r w:rsidRPr="00461511">
        <w:rPr>
          <w:rFonts w:eastAsia="Calibri"/>
        </w:rPr>
        <w:t xml:space="preserve">) </w:t>
      </w:r>
      <w:r w:rsidR="00D056E1" w:rsidRPr="00461511">
        <w:rPr>
          <w:rFonts w:eastAsia="Calibri"/>
        </w:rPr>
        <w:t xml:space="preserve">promotes </w:t>
      </w:r>
      <w:r w:rsidRPr="00461511">
        <w:rPr>
          <w:rFonts w:eastAsia="Calibri"/>
        </w:rPr>
        <w:t xml:space="preserve">the open sharing of research </w:t>
      </w:r>
      <w:r w:rsidR="00D056E1" w:rsidRPr="00461511">
        <w:rPr>
          <w:rFonts w:eastAsia="Calibri"/>
        </w:rPr>
        <w:t xml:space="preserve">reports </w:t>
      </w:r>
      <w:r w:rsidRPr="00461511">
        <w:rPr>
          <w:rFonts w:eastAsia="Calibri"/>
        </w:rPr>
        <w:t>and educational materials</w:t>
      </w:r>
      <w:r w:rsidR="00D056E1" w:rsidRPr="00461511">
        <w:rPr>
          <w:rFonts w:eastAsia="Calibri"/>
        </w:rPr>
        <w:t xml:space="preserve">. </w:t>
      </w:r>
      <w:r w:rsidR="00E2139B">
        <w:rPr>
          <w:rFonts w:eastAsia="Calibri"/>
        </w:rPr>
        <w:t xml:space="preserve">The </w:t>
      </w:r>
      <w:r w:rsidR="00E0326A" w:rsidRPr="00461511">
        <w:rPr>
          <w:rFonts w:eastAsia="Calibri"/>
        </w:rPr>
        <w:t xml:space="preserve">SPARC </w:t>
      </w:r>
      <w:r w:rsidR="00D056E1" w:rsidRPr="00461511">
        <w:rPr>
          <w:rFonts w:eastAsia="Calibri"/>
        </w:rPr>
        <w:t xml:space="preserve">Coalition is driven by a commitment </w:t>
      </w:r>
      <w:r w:rsidR="00E0326A" w:rsidRPr="00461511">
        <w:rPr>
          <w:rFonts w:eastAsia="Calibri"/>
        </w:rPr>
        <w:t>to</w:t>
      </w:r>
      <w:r w:rsidR="00D056E1" w:rsidRPr="00461511">
        <w:rPr>
          <w:rFonts w:eastAsia="Calibri"/>
        </w:rPr>
        <w:t xml:space="preserve"> </w:t>
      </w:r>
      <w:r w:rsidRPr="00461511">
        <w:rPr>
          <w:rFonts w:eastAsia="Calibri"/>
        </w:rPr>
        <w:t>democratiz</w:t>
      </w:r>
      <w:r w:rsidR="00D056E1" w:rsidRPr="00461511">
        <w:rPr>
          <w:rFonts w:eastAsia="Calibri"/>
        </w:rPr>
        <w:t xml:space="preserve">ing </w:t>
      </w:r>
      <w:r w:rsidRPr="00461511">
        <w:rPr>
          <w:rFonts w:eastAsia="Calibri"/>
        </w:rPr>
        <w:t>knowledge</w:t>
      </w:r>
      <w:r w:rsidR="00D056E1" w:rsidRPr="00461511">
        <w:rPr>
          <w:rFonts w:eastAsia="Calibri"/>
        </w:rPr>
        <w:t xml:space="preserve"> </w:t>
      </w:r>
      <w:r w:rsidR="00E0326A" w:rsidRPr="00461511">
        <w:rPr>
          <w:rFonts w:eastAsia="Calibri"/>
        </w:rPr>
        <w:t xml:space="preserve">by </w:t>
      </w:r>
      <w:r w:rsidR="00D056E1" w:rsidRPr="00461511">
        <w:rPr>
          <w:rFonts w:eastAsia="Calibri"/>
        </w:rPr>
        <w:t>making it more accessible</w:t>
      </w:r>
      <w:r w:rsidR="00E0326A" w:rsidRPr="00461511">
        <w:rPr>
          <w:rFonts w:eastAsia="Calibri"/>
        </w:rPr>
        <w:t xml:space="preserve">, and </w:t>
      </w:r>
      <w:r w:rsidR="00D056E1" w:rsidRPr="00461511">
        <w:rPr>
          <w:rFonts w:eastAsia="Calibri"/>
        </w:rPr>
        <w:t>opening path</w:t>
      </w:r>
      <w:r w:rsidR="00E0326A" w:rsidRPr="00461511">
        <w:rPr>
          <w:rFonts w:eastAsia="Calibri"/>
        </w:rPr>
        <w:t>way</w:t>
      </w:r>
      <w:r w:rsidR="00D056E1" w:rsidRPr="00461511">
        <w:rPr>
          <w:rFonts w:eastAsia="Calibri"/>
        </w:rPr>
        <w:t xml:space="preserve">s to discovery with the goal of improving </w:t>
      </w:r>
      <w:r w:rsidRPr="00461511">
        <w:rPr>
          <w:rFonts w:eastAsia="Calibri"/>
        </w:rPr>
        <w:t>the return on investment</w:t>
      </w:r>
      <w:r w:rsidR="00E0326A" w:rsidRPr="00461511">
        <w:rPr>
          <w:rFonts w:eastAsia="Calibri"/>
        </w:rPr>
        <w:t>s made in</w:t>
      </w:r>
      <w:r w:rsidR="00D056E1" w:rsidRPr="00461511">
        <w:rPr>
          <w:rFonts w:eastAsia="Calibri"/>
        </w:rPr>
        <w:t xml:space="preserve"> scholarship</w:t>
      </w:r>
      <w:r w:rsidRPr="00461511">
        <w:rPr>
          <w:rFonts w:eastAsia="Calibri"/>
        </w:rPr>
        <w:t xml:space="preserve">. </w:t>
      </w:r>
      <w:r w:rsidR="00E0326A" w:rsidRPr="00461511">
        <w:rPr>
          <w:rFonts w:eastAsia="Calibri"/>
        </w:rPr>
        <w:t xml:space="preserve">In its role as a catalyst, SPARC </w:t>
      </w:r>
      <w:r w:rsidRPr="00461511">
        <w:rPr>
          <w:rFonts w:eastAsia="Calibri"/>
        </w:rPr>
        <w:t>collaborat</w:t>
      </w:r>
      <w:r w:rsidR="00E0326A" w:rsidRPr="00461511">
        <w:rPr>
          <w:rFonts w:eastAsia="Calibri"/>
        </w:rPr>
        <w:t>es</w:t>
      </w:r>
      <w:r w:rsidRPr="00461511">
        <w:rPr>
          <w:rFonts w:eastAsia="Calibri"/>
        </w:rPr>
        <w:t xml:space="preserve"> with </w:t>
      </w:r>
      <w:r w:rsidR="00E0326A" w:rsidRPr="00461511">
        <w:rPr>
          <w:rFonts w:eastAsia="Calibri"/>
        </w:rPr>
        <w:t xml:space="preserve">all parties </w:t>
      </w:r>
      <w:r w:rsidR="00E2139B">
        <w:rPr>
          <w:rFonts w:eastAsia="Calibri"/>
        </w:rPr>
        <w:t>in</w:t>
      </w:r>
      <w:r w:rsidR="00E2139B" w:rsidRPr="00461511">
        <w:rPr>
          <w:rFonts w:eastAsia="Calibri"/>
        </w:rPr>
        <w:t xml:space="preserve"> </w:t>
      </w:r>
      <w:r w:rsidR="00E0326A" w:rsidRPr="00461511">
        <w:rPr>
          <w:rFonts w:eastAsia="Calibri"/>
        </w:rPr>
        <w:t xml:space="preserve">the process: from </w:t>
      </w:r>
      <w:r w:rsidRPr="00461511">
        <w:rPr>
          <w:rFonts w:eastAsia="Calibri"/>
        </w:rPr>
        <w:t>authors</w:t>
      </w:r>
      <w:r w:rsidR="00E0326A" w:rsidRPr="00461511">
        <w:rPr>
          <w:rFonts w:eastAsia="Calibri"/>
        </w:rPr>
        <w:t xml:space="preserve"> and publishers to students, </w:t>
      </w:r>
      <w:r w:rsidRPr="00461511">
        <w:rPr>
          <w:rFonts w:eastAsia="Calibri"/>
        </w:rPr>
        <w:t xml:space="preserve">libraries, </w:t>
      </w:r>
      <w:r w:rsidR="00E0326A" w:rsidRPr="00461511">
        <w:rPr>
          <w:rFonts w:eastAsia="Calibri"/>
        </w:rPr>
        <w:t xml:space="preserve">policymakers, </w:t>
      </w:r>
      <w:r w:rsidRPr="00461511">
        <w:rPr>
          <w:rFonts w:eastAsia="Calibri"/>
        </w:rPr>
        <w:lastRenderedPageBreak/>
        <w:t xml:space="preserve">funders, and </w:t>
      </w:r>
      <w:r w:rsidR="00E0326A" w:rsidRPr="00461511">
        <w:rPr>
          <w:rFonts w:eastAsia="Calibri"/>
        </w:rPr>
        <w:t xml:space="preserve">even </w:t>
      </w:r>
      <w:r w:rsidRPr="00461511">
        <w:rPr>
          <w:rFonts w:eastAsia="Calibri"/>
        </w:rPr>
        <w:t>the public</w:t>
      </w:r>
      <w:r w:rsidR="00E0326A" w:rsidRPr="00461511">
        <w:rPr>
          <w:rFonts w:eastAsia="Calibri"/>
        </w:rPr>
        <w:t xml:space="preserve">. </w:t>
      </w:r>
      <w:r w:rsidR="009B1588" w:rsidRPr="00461511">
        <w:rPr>
          <w:rFonts w:eastAsia="Calibri"/>
        </w:rPr>
        <w:t>Partnering with</w:t>
      </w:r>
      <w:r w:rsidR="0094057D" w:rsidRPr="00461511">
        <w:rPr>
          <w:rFonts w:eastAsia="Calibri"/>
        </w:rPr>
        <w:t xml:space="preserve"> </w:t>
      </w:r>
      <w:r w:rsidR="009B1588" w:rsidRPr="00461511">
        <w:rPr>
          <w:rFonts w:eastAsia="Calibri"/>
        </w:rPr>
        <w:t xml:space="preserve">a global network of l600 libraries and research institutions around the world (as of 2019), the coalition begins with </w:t>
      </w:r>
      <w:r w:rsidR="00E842A2">
        <w:rPr>
          <w:rFonts w:eastAsia="Calibri"/>
        </w:rPr>
        <w:t xml:space="preserve">the </w:t>
      </w:r>
      <w:r w:rsidRPr="00461511">
        <w:rPr>
          <w:rFonts w:eastAsia="Calibri"/>
        </w:rPr>
        <w:t xml:space="preserve">opportunities created by the Internet, </w:t>
      </w:r>
      <w:r w:rsidR="009B1588" w:rsidRPr="00461511">
        <w:rPr>
          <w:rFonts w:eastAsia="Calibri"/>
        </w:rPr>
        <w:t xml:space="preserve">and </w:t>
      </w:r>
      <w:r w:rsidRPr="00461511">
        <w:rPr>
          <w:rFonts w:eastAsia="Calibri"/>
        </w:rPr>
        <w:t>promot</w:t>
      </w:r>
      <w:r w:rsidR="009B1588" w:rsidRPr="00461511">
        <w:rPr>
          <w:rFonts w:eastAsia="Calibri"/>
        </w:rPr>
        <w:t xml:space="preserve">es the </w:t>
      </w:r>
      <w:r w:rsidRPr="00461511">
        <w:rPr>
          <w:rFonts w:eastAsia="Calibri"/>
        </w:rPr>
        <w:t>infrastructure and cultur</w:t>
      </w:r>
      <w:r w:rsidR="009B1588" w:rsidRPr="00461511">
        <w:rPr>
          <w:rFonts w:eastAsia="Calibri"/>
        </w:rPr>
        <w:t xml:space="preserve">al changes </w:t>
      </w:r>
      <w:r w:rsidRPr="00461511">
        <w:rPr>
          <w:rFonts w:eastAsia="Calibri"/>
        </w:rPr>
        <w:t xml:space="preserve">needed </w:t>
      </w:r>
      <w:r w:rsidR="009B1588" w:rsidRPr="00461511">
        <w:rPr>
          <w:rFonts w:eastAsia="Calibri"/>
        </w:rPr>
        <w:t xml:space="preserve">for open access to become the </w:t>
      </w:r>
      <w:r w:rsidRPr="00461511">
        <w:rPr>
          <w:rFonts w:eastAsia="Calibri"/>
        </w:rPr>
        <w:t xml:space="preserve">default </w:t>
      </w:r>
      <w:r w:rsidR="009B1588" w:rsidRPr="00461511">
        <w:rPr>
          <w:rFonts w:eastAsia="Calibri"/>
        </w:rPr>
        <w:t xml:space="preserve">mode </w:t>
      </w:r>
      <w:r w:rsidRPr="00461511">
        <w:rPr>
          <w:rFonts w:eastAsia="Calibri"/>
        </w:rPr>
        <w:t>for</w:t>
      </w:r>
      <w:r w:rsidR="009B1588" w:rsidRPr="00461511">
        <w:rPr>
          <w:rFonts w:eastAsia="Calibri"/>
        </w:rPr>
        <w:t xml:space="preserve"> scholarship</w:t>
      </w:r>
      <w:r w:rsidRPr="00461511">
        <w:rPr>
          <w:rFonts w:eastAsia="Calibri"/>
        </w:rPr>
        <w:t xml:space="preserve"> and education. </w:t>
      </w:r>
      <w:r w:rsidR="009B1588" w:rsidRPr="00461511">
        <w:rPr>
          <w:rFonts w:eastAsia="Calibri"/>
        </w:rPr>
        <w:t>Their</w:t>
      </w:r>
      <w:r w:rsidRPr="00461511">
        <w:rPr>
          <w:rFonts w:eastAsia="Calibri"/>
        </w:rPr>
        <w:t xml:space="preserve"> strategy focuses on </w:t>
      </w:r>
      <w:r w:rsidR="009B1588" w:rsidRPr="00461511">
        <w:rPr>
          <w:rFonts w:eastAsia="Calibri"/>
        </w:rPr>
        <w:t>lowering</w:t>
      </w:r>
      <w:r w:rsidRPr="00461511">
        <w:rPr>
          <w:rFonts w:eastAsia="Calibri"/>
        </w:rPr>
        <w:t xml:space="preserve"> </w:t>
      </w:r>
      <w:r w:rsidR="009B1588" w:rsidRPr="00461511">
        <w:rPr>
          <w:rFonts w:eastAsia="Calibri"/>
        </w:rPr>
        <w:t xml:space="preserve">the </w:t>
      </w:r>
      <w:r w:rsidRPr="00461511">
        <w:rPr>
          <w:rFonts w:eastAsia="Calibri"/>
        </w:rPr>
        <w:t>barriers t</w:t>
      </w:r>
      <w:r w:rsidR="009B1588" w:rsidRPr="00461511">
        <w:rPr>
          <w:rFonts w:eastAsia="Calibri"/>
        </w:rPr>
        <w:t xml:space="preserve">hat hamper </w:t>
      </w:r>
      <w:r w:rsidRPr="00461511">
        <w:rPr>
          <w:rFonts w:eastAsia="Calibri"/>
        </w:rPr>
        <w:t>access</w:t>
      </w:r>
      <w:r w:rsidR="009B1588" w:rsidRPr="00461511">
        <w:rPr>
          <w:rFonts w:eastAsia="Calibri"/>
        </w:rPr>
        <w:t xml:space="preserve">ing, </w:t>
      </w:r>
      <w:r w:rsidRPr="00461511">
        <w:rPr>
          <w:rFonts w:eastAsia="Calibri"/>
        </w:rPr>
        <w:t>sharing, and us</w:t>
      </w:r>
      <w:r w:rsidR="009B1588" w:rsidRPr="00461511">
        <w:rPr>
          <w:rFonts w:eastAsia="Calibri"/>
        </w:rPr>
        <w:t>ing</w:t>
      </w:r>
      <w:r w:rsidRPr="00461511">
        <w:rPr>
          <w:rFonts w:eastAsia="Calibri"/>
        </w:rPr>
        <w:t xml:space="preserve"> knowledge</w:t>
      </w:r>
      <w:r w:rsidR="009B1588" w:rsidRPr="00461511">
        <w:rPr>
          <w:rFonts w:eastAsia="Calibri"/>
        </w:rPr>
        <w:t xml:space="preserve"> </w:t>
      </w:r>
      <w:r w:rsidR="00771FCC" w:rsidRPr="00461511">
        <w:rPr>
          <w:rFonts w:eastAsia="Calibri"/>
        </w:rPr>
        <w:t>(Bergman, 2006)</w:t>
      </w:r>
      <w:r w:rsidR="00E842A2">
        <w:rPr>
          <w:rFonts w:eastAsia="Calibri"/>
        </w:rPr>
        <w:t>.</w:t>
      </w:r>
    </w:p>
    <w:p w14:paraId="2591BF5F" w14:textId="77777777" w:rsidR="00177735" w:rsidRDefault="001C264C" w:rsidP="00E2139B">
      <w:pPr>
        <w:pStyle w:val="BodyText"/>
        <w:rPr>
          <w:rFonts w:eastAsia="Calibri"/>
        </w:rPr>
      </w:pPr>
      <w:r w:rsidRPr="00461511">
        <w:rPr>
          <w:rFonts w:eastAsia="Calibri"/>
        </w:rPr>
        <w:t xml:space="preserve">Open </w:t>
      </w:r>
      <w:r w:rsidR="00083541" w:rsidRPr="00461511">
        <w:rPr>
          <w:rFonts w:eastAsia="Calibri"/>
        </w:rPr>
        <w:t>a</w:t>
      </w:r>
      <w:r w:rsidRPr="00461511">
        <w:rPr>
          <w:rFonts w:eastAsia="Calibri"/>
        </w:rPr>
        <w:t xml:space="preserve">ccess publishing is </w:t>
      </w:r>
      <w:r w:rsidR="0059443E" w:rsidRPr="00461511">
        <w:rPr>
          <w:rFonts w:eastAsia="Calibri"/>
        </w:rPr>
        <w:t>primarily a</w:t>
      </w:r>
      <w:r w:rsidR="00E842A2">
        <w:rPr>
          <w:rFonts w:eastAsia="Calibri"/>
        </w:rPr>
        <w:t>n online</w:t>
      </w:r>
      <w:r w:rsidR="0059443E" w:rsidRPr="00461511">
        <w:rPr>
          <w:rFonts w:eastAsia="Calibri"/>
        </w:rPr>
        <w:t xml:space="preserve"> method for </w:t>
      </w:r>
      <w:r w:rsidRPr="00461511">
        <w:rPr>
          <w:rFonts w:eastAsia="Calibri"/>
        </w:rPr>
        <w:t>disseminat</w:t>
      </w:r>
      <w:r w:rsidR="0059443E" w:rsidRPr="00461511">
        <w:rPr>
          <w:rFonts w:eastAsia="Calibri"/>
        </w:rPr>
        <w:t>ing</w:t>
      </w:r>
      <w:r w:rsidRPr="00461511">
        <w:rPr>
          <w:rFonts w:eastAsia="Calibri"/>
        </w:rPr>
        <w:t xml:space="preserve"> research </w:t>
      </w:r>
      <w:r w:rsidR="0059443E" w:rsidRPr="00461511">
        <w:rPr>
          <w:rFonts w:eastAsia="Calibri"/>
        </w:rPr>
        <w:t xml:space="preserve">without any </w:t>
      </w:r>
      <w:r w:rsidRPr="00461511">
        <w:rPr>
          <w:rFonts w:eastAsia="Calibri"/>
        </w:rPr>
        <w:t>restrictions</w:t>
      </w:r>
      <w:r w:rsidR="00E842A2">
        <w:rPr>
          <w:rFonts w:eastAsia="Calibri"/>
        </w:rPr>
        <w:t xml:space="preserve"> to access</w:t>
      </w:r>
      <w:r w:rsidRPr="00461511">
        <w:rPr>
          <w:rFonts w:eastAsia="Calibri"/>
        </w:rPr>
        <w:t xml:space="preserve">. </w:t>
      </w:r>
      <w:r w:rsidR="0059443E" w:rsidRPr="00461511">
        <w:rPr>
          <w:rFonts w:eastAsia="Calibri"/>
        </w:rPr>
        <w:t>Although m</w:t>
      </w:r>
      <w:r w:rsidRPr="00461511">
        <w:rPr>
          <w:rFonts w:eastAsia="Calibri"/>
        </w:rPr>
        <w:t xml:space="preserve">ost </w:t>
      </w:r>
      <w:r w:rsidR="00E842A2" w:rsidRPr="00461511">
        <w:rPr>
          <w:rFonts w:eastAsia="Calibri"/>
        </w:rPr>
        <w:t xml:space="preserve">open </w:t>
      </w:r>
      <w:r w:rsidR="00083541" w:rsidRPr="00461511">
        <w:rPr>
          <w:rFonts w:eastAsia="Calibri"/>
        </w:rPr>
        <w:t xml:space="preserve">access </w:t>
      </w:r>
      <w:r w:rsidRPr="00461511">
        <w:rPr>
          <w:rFonts w:eastAsia="Calibri"/>
        </w:rPr>
        <w:t xml:space="preserve">journals </w:t>
      </w:r>
      <w:r w:rsidR="0059443E" w:rsidRPr="00461511">
        <w:rPr>
          <w:rFonts w:eastAsia="Calibri"/>
        </w:rPr>
        <w:t xml:space="preserve">impose no </w:t>
      </w:r>
      <w:r w:rsidRPr="00461511">
        <w:rPr>
          <w:rFonts w:eastAsia="Calibri"/>
        </w:rPr>
        <w:t>restrictions on use</w:t>
      </w:r>
      <w:r w:rsidR="0059443E" w:rsidRPr="00461511">
        <w:rPr>
          <w:rFonts w:eastAsia="Calibri"/>
        </w:rPr>
        <w:t>, some do, such as permitting only</w:t>
      </w:r>
      <w:r w:rsidRPr="00461511">
        <w:rPr>
          <w:rFonts w:eastAsia="Calibri"/>
        </w:rPr>
        <w:t xml:space="preserve"> non-commercial use. </w:t>
      </w:r>
      <w:r w:rsidR="00E2139B">
        <w:rPr>
          <w:rFonts w:eastAsia="Calibri"/>
        </w:rPr>
        <w:t>For that reason</w:t>
      </w:r>
      <w:r w:rsidR="0059443E" w:rsidRPr="00461511">
        <w:rPr>
          <w:rFonts w:eastAsia="Calibri"/>
        </w:rPr>
        <w:t xml:space="preserve">, </w:t>
      </w:r>
      <w:r w:rsidR="00083541" w:rsidRPr="00461511">
        <w:rPr>
          <w:rFonts w:eastAsia="Calibri"/>
        </w:rPr>
        <w:t xml:space="preserve">open access </w:t>
      </w:r>
      <w:r w:rsidR="0059443E" w:rsidRPr="00461511">
        <w:rPr>
          <w:rFonts w:eastAsia="Calibri"/>
        </w:rPr>
        <w:t xml:space="preserve">publishers need </w:t>
      </w:r>
      <w:r w:rsidRPr="00461511">
        <w:rPr>
          <w:rFonts w:eastAsia="Calibri"/>
        </w:rPr>
        <w:t xml:space="preserve">a new business model </w:t>
      </w:r>
      <w:r w:rsidR="0059443E" w:rsidRPr="00461511">
        <w:rPr>
          <w:rFonts w:eastAsia="Calibri"/>
        </w:rPr>
        <w:t xml:space="preserve">because they receive no </w:t>
      </w:r>
      <w:r w:rsidRPr="00461511">
        <w:rPr>
          <w:rFonts w:eastAsia="Calibri"/>
        </w:rPr>
        <w:t xml:space="preserve">revenue from readers. </w:t>
      </w:r>
      <w:r w:rsidR="0059443E" w:rsidRPr="00461511">
        <w:rPr>
          <w:rFonts w:eastAsia="Calibri"/>
        </w:rPr>
        <w:t>Some</w:t>
      </w:r>
      <w:r w:rsidRPr="00461511">
        <w:rPr>
          <w:rFonts w:eastAsia="Calibri"/>
        </w:rPr>
        <w:t xml:space="preserve"> publishers </w:t>
      </w:r>
      <w:r w:rsidR="009527A6" w:rsidRPr="00461511">
        <w:rPr>
          <w:rFonts w:eastAsia="Calibri"/>
        </w:rPr>
        <w:t xml:space="preserve">sell advertising in journals or find </w:t>
      </w:r>
      <w:r w:rsidRPr="00461511">
        <w:rPr>
          <w:rFonts w:eastAsia="Calibri"/>
        </w:rPr>
        <w:t xml:space="preserve">creative ways to </w:t>
      </w:r>
      <w:r w:rsidR="009527A6" w:rsidRPr="00461511">
        <w:rPr>
          <w:rFonts w:eastAsia="Calibri"/>
        </w:rPr>
        <w:t>offer</w:t>
      </w:r>
      <w:r w:rsidRPr="00461511">
        <w:rPr>
          <w:rFonts w:eastAsia="Calibri"/>
        </w:rPr>
        <w:t xml:space="preserve"> pay-</w:t>
      </w:r>
      <w:r w:rsidR="009527A6" w:rsidRPr="00461511">
        <w:rPr>
          <w:rFonts w:eastAsia="Calibri"/>
        </w:rPr>
        <w:t>fo</w:t>
      </w:r>
      <w:r w:rsidRPr="00461511">
        <w:rPr>
          <w:rFonts w:eastAsia="Calibri"/>
        </w:rPr>
        <w:t xml:space="preserve">r-use services </w:t>
      </w:r>
      <w:r w:rsidR="009527A6" w:rsidRPr="00461511">
        <w:rPr>
          <w:rFonts w:eastAsia="Calibri"/>
        </w:rPr>
        <w:t xml:space="preserve">associated with </w:t>
      </w:r>
      <w:r w:rsidR="00E2139B">
        <w:rPr>
          <w:rFonts w:eastAsia="Calibri"/>
        </w:rPr>
        <w:t xml:space="preserve">their </w:t>
      </w:r>
      <w:r w:rsidRPr="00461511">
        <w:rPr>
          <w:rFonts w:eastAsia="Calibri"/>
        </w:rPr>
        <w:t>publications</w:t>
      </w:r>
      <w:r w:rsidR="009527A6" w:rsidRPr="00461511">
        <w:rPr>
          <w:rFonts w:eastAsia="Calibri"/>
        </w:rPr>
        <w:t xml:space="preserve">. Others </w:t>
      </w:r>
      <w:r w:rsidRPr="00461511">
        <w:rPr>
          <w:rFonts w:eastAsia="Calibri"/>
        </w:rPr>
        <w:t>generat</w:t>
      </w:r>
      <w:r w:rsidR="009527A6" w:rsidRPr="00461511">
        <w:rPr>
          <w:rFonts w:eastAsia="Calibri"/>
        </w:rPr>
        <w:t xml:space="preserve">e </w:t>
      </w:r>
      <w:r w:rsidRPr="00461511">
        <w:rPr>
          <w:rFonts w:eastAsia="Calibri"/>
        </w:rPr>
        <w:t xml:space="preserve">revenue </w:t>
      </w:r>
      <w:r w:rsidR="009527A6" w:rsidRPr="00461511">
        <w:rPr>
          <w:rFonts w:eastAsia="Calibri"/>
        </w:rPr>
        <w:t>by charging authors for publication</w:t>
      </w:r>
      <w:r w:rsidRPr="00461511">
        <w:rPr>
          <w:rFonts w:eastAsia="Calibri"/>
        </w:rPr>
        <w:t xml:space="preserve">. </w:t>
      </w:r>
      <w:r w:rsidR="009527A6" w:rsidRPr="00461511">
        <w:rPr>
          <w:rFonts w:eastAsia="Calibri"/>
        </w:rPr>
        <w:t>Another option is to require payment for the most recent articles and release them for</w:t>
      </w:r>
      <w:r w:rsidRPr="00461511">
        <w:rPr>
          <w:rFonts w:eastAsia="Calibri"/>
        </w:rPr>
        <w:t xml:space="preserve"> free</w:t>
      </w:r>
      <w:r w:rsidR="009527A6" w:rsidRPr="00461511">
        <w:rPr>
          <w:rFonts w:eastAsia="Calibri"/>
        </w:rPr>
        <w:t xml:space="preserve"> public access</w:t>
      </w:r>
      <w:r w:rsidRPr="00461511">
        <w:rPr>
          <w:rFonts w:eastAsia="Calibri"/>
        </w:rPr>
        <w:t xml:space="preserve"> only after </w:t>
      </w:r>
      <w:r w:rsidR="009527A6" w:rsidRPr="00461511">
        <w:rPr>
          <w:rFonts w:eastAsia="Calibri"/>
        </w:rPr>
        <w:t xml:space="preserve">a set </w:t>
      </w:r>
      <w:r w:rsidRPr="00461511">
        <w:rPr>
          <w:rFonts w:eastAsia="Calibri"/>
        </w:rPr>
        <w:t>period of time</w:t>
      </w:r>
      <w:r w:rsidR="0094057D" w:rsidRPr="00461511">
        <w:rPr>
          <w:rFonts w:eastAsia="Calibri"/>
        </w:rPr>
        <w:t xml:space="preserve"> </w:t>
      </w:r>
      <w:r w:rsidR="009527A6" w:rsidRPr="00461511">
        <w:rPr>
          <w:rFonts w:eastAsia="Calibri"/>
        </w:rPr>
        <w:t>has passed</w:t>
      </w:r>
      <w:r w:rsidRPr="00461511">
        <w:rPr>
          <w:rFonts w:eastAsia="Calibri"/>
        </w:rPr>
        <w:t xml:space="preserve"> </w:t>
      </w:r>
      <w:r w:rsidR="00E2139B">
        <w:rPr>
          <w:rFonts w:eastAsia="Calibri"/>
        </w:rPr>
        <w:t>(known as D</w:t>
      </w:r>
      <w:r w:rsidRPr="00E842A2">
        <w:rPr>
          <w:rFonts w:eastAsia="Calibri"/>
        </w:rPr>
        <w:t>elayed OA</w:t>
      </w:r>
      <w:r w:rsidRPr="00461511">
        <w:rPr>
          <w:rFonts w:eastAsia="Calibri"/>
          <w:rtl/>
        </w:rPr>
        <w:t>(</w:t>
      </w:r>
      <w:r w:rsidR="009527A6" w:rsidRPr="00461511">
        <w:rPr>
          <w:rFonts w:eastAsia="Calibri"/>
        </w:rPr>
        <w:t xml:space="preserve">. </w:t>
      </w:r>
      <w:r w:rsidRPr="00461511">
        <w:rPr>
          <w:rFonts w:eastAsia="Calibri"/>
        </w:rPr>
        <w:t>(Jomier, 2017, p. 362).</w:t>
      </w:r>
      <w:r w:rsidR="004C53C1" w:rsidRPr="00461511">
        <w:rPr>
          <w:rFonts w:eastAsia="Calibri"/>
        </w:rPr>
        <w:t xml:space="preserve"> </w:t>
      </w:r>
    </w:p>
    <w:p w14:paraId="293ED55D" w14:textId="38CF44ED" w:rsidR="00740DA9" w:rsidRPr="00461511" w:rsidRDefault="009527A6" w:rsidP="00177735">
      <w:pPr>
        <w:pStyle w:val="BodyText"/>
        <w:rPr>
          <w:rFonts w:eastAsia="Calibri"/>
        </w:rPr>
      </w:pPr>
      <w:r w:rsidRPr="00461511">
        <w:rPr>
          <w:rFonts w:eastAsia="Calibri"/>
        </w:rPr>
        <w:t>Before setting polic</w:t>
      </w:r>
      <w:r w:rsidR="00E2139B">
        <w:rPr>
          <w:rFonts w:eastAsia="Calibri"/>
        </w:rPr>
        <w:t>ies</w:t>
      </w:r>
      <w:r w:rsidRPr="00461511">
        <w:rPr>
          <w:rFonts w:eastAsia="Calibri"/>
        </w:rPr>
        <w:t xml:space="preserve"> for funders, planning infrastructure, </w:t>
      </w:r>
      <w:r w:rsidR="001144FA">
        <w:rPr>
          <w:rFonts w:eastAsia="Calibri"/>
        </w:rPr>
        <w:t xml:space="preserve">or </w:t>
      </w:r>
      <w:r w:rsidRPr="00461511">
        <w:rPr>
          <w:rFonts w:eastAsia="Calibri"/>
        </w:rPr>
        <w:t xml:space="preserve">budgeting subscriptions, it is necessary to understand </w:t>
      </w:r>
      <w:r w:rsidR="00044CA7" w:rsidRPr="00461511">
        <w:rPr>
          <w:rFonts w:eastAsia="Calibri"/>
        </w:rPr>
        <w:t xml:space="preserve">open access </w:t>
      </w:r>
      <w:r w:rsidR="00D72F7B" w:rsidRPr="00461511">
        <w:rPr>
          <w:rFonts w:eastAsia="Calibri"/>
        </w:rPr>
        <w:t>and its growth</w:t>
      </w:r>
      <w:r w:rsidR="004C53C1" w:rsidRPr="00461511">
        <w:rPr>
          <w:rFonts w:eastAsia="Calibri"/>
        </w:rPr>
        <w:t xml:space="preserve"> (</w:t>
      </w:r>
      <w:r w:rsidR="004C53C1" w:rsidRPr="00461511">
        <w:rPr>
          <w:bdr w:val="none" w:sz="0" w:space="0" w:color="auto" w:frame="1"/>
          <w:shd w:val="clear" w:color="auto" w:fill="FFFFFF"/>
        </w:rPr>
        <w:t>Piwowar, Priem</w:t>
      </w:r>
      <w:r w:rsidR="004C53C1" w:rsidRPr="00461511">
        <w:rPr>
          <w:shd w:val="clear" w:color="auto" w:fill="FFFFFF"/>
        </w:rPr>
        <w:t xml:space="preserve"> &amp;</w:t>
      </w:r>
      <w:r w:rsidR="004C53C1" w:rsidRPr="00461511">
        <w:rPr>
          <w:bdr w:val="none" w:sz="0" w:space="0" w:color="auto" w:frame="1"/>
          <w:shd w:val="clear" w:color="auto" w:fill="FFFFFF"/>
        </w:rPr>
        <w:t> Orr, 2019)</w:t>
      </w:r>
      <w:r w:rsidR="004C53C1" w:rsidRPr="00461511">
        <w:rPr>
          <w:rFonts w:eastAsia="Calibri"/>
        </w:rPr>
        <w:t>.</w:t>
      </w:r>
      <w:r w:rsidR="00177735">
        <w:rPr>
          <w:rFonts w:eastAsia="Calibri"/>
        </w:rPr>
        <w:t xml:space="preserve"> </w:t>
      </w:r>
      <w:r w:rsidR="00740DA9" w:rsidRPr="00461511">
        <w:rPr>
          <w:rFonts w:eastAsia="Calibri"/>
        </w:rPr>
        <w:t xml:space="preserve">The concept of open access </w:t>
      </w:r>
      <w:r w:rsidR="00E2139B">
        <w:rPr>
          <w:rFonts w:eastAsia="Calibri"/>
        </w:rPr>
        <w:t xml:space="preserve">first </w:t>
      </w:r>
      <w:r w:rsidR="00740DA9" w:rsidRPr="00461511">
        <w:rPr>
          <w:rFonts w:eastAsia="Calibri"/>
        </w:rPr>
        <w:t xml:space="preserve">developed among scientists and researchers in the exact sciences and natural sciences, and its status is stronger in those fields than it is in the humanities and social sciences (Patterson, 2013). It is not surprising, therefore, that open access publication is considerably more common in the life sciences and exact sciences. Nevertheless, the social sciences and humanities have also experienced a significant increase in OA publications since 2006. Research has shown that 85% of researchers in these fields recognize the importance of open access publishing and would be willing to submit their articles to </w:t>
      </w:r>
      <w:r w:rsidR="001144FA">
        <w:rPr>
          <w:rFonts w:eastAsia="Calibri"/>
        </w:rPr>
        <w:t>an</w:t>
      </w:r>
      <w:r w:rsidR="00740DA9" w:rsidRPr="00461511">
        <w:rPr>
          <w:rFonts w:eastAsia="Calibri"/>
        </w:rPr>
        <w:t xml:space="preserve"> institutional </w:t>
      </w:r>
      <w:r w:rsidR="001144FA">
        <w:rPr>
          <w:rFonts w:eastAsia="Calibri"/>
        </w:rPr>
        <w:t xml:space="preserve">repository, </w:t>
      </w:r>
      <w:r w:rsidR="00740DA9" w:rsidRPr="00461511">
        <w:rPr>
          <w:rFonts w:eastAsia="Calibri"/>
        </w:rPr>
        <w:t>if their institution were</w:t>
      </w:r>
      <w:r w:rsidR="00797E78" w:rsidRPr="00461511">
        <w:rPr>
          <w:rFonts w:eastAsia="Calibri"/>
        </w:rPr>
        <w:t xml:space="preserve"> </w:t>
      </w:r>
      <w:r w:rsidR="00740DA9" w:rsidRPr="00461511">
        <w:rPr>
          <w:rFonts w:eastAsia="Calibri"/>
        </w:rPr>
        <w:t>to request i</w:t>
      </w:r>
      <w:r w:rsidR="001144FA">
        <w:rPr>
          <w:rFonts w:eastAsia="Calibri"/>
        </w:rPr>
        <w:t>t</w:t>
      </w:r>
      <w:r w:rsidR="00740DA9" w:rsidRPr="00461511">
        <w:rPr>
          <w:rFonts w:eastAsia="Calibri"/>
        </w:rPr>
        <w:t xml:space="preserve"> (</w:t>
      </w:r>
      <w:r w:rsidR="00740DA9" w:rsidRPr="001144FA">
        <w:rPr>
          <w:rFonts w:eastAsia="Calibri"/>
        </w:rPr>
        <w:t>Kurata, 2012</w:t>
      </w:r>
      <w:r w:rsidR="001144FA" w:rsidRPr="001144FA">
        <w:rPr>
          <w:rFonts w:eastAsia="Calibri"/>
        </w:rPr>
        <w:t>, as cited</w:t>
      </w:r>
      <w:r w:rsidR="00740DA9" w:rsidRPr="001144FA">
        <w:rPr>
          <w:rFonts w:eastAsia="Calibri"/>
        </w:rPr>
        <w:t xml:space="preserve"> in Faizul &amp; Hilal, 2014). In 2013, scholars in the humanit</w:t>
      </w:r>
      <w:r w:rsidR="00740DA9" w:rsidRPr="00461511">
        <w:rPr>
          <w:rFonts w:eastAsia="Calibri"/>
        </w:rPr>
        <w:t xml:space="preserve">ies established the Open Library of Humanities </w:t>
      </w:r>
      <w:r w:rsidR="00740DA9" w:rsidRPr="00461511">
        <w:rPr>
          <w:rFonts w:eastAsia="Calibri"/>
        </w:rPr>
        <w:lastRenderedPageBreak/>
        <w:t xml:space="preserve">(OLH), an international project </w:t>
      </w:r>
      <w:r w:rsidR="001144FA">
        <w:rPr>
          <w:rFonts w:eastAsia="Calibri"/>
        </w:rPr>
        <w:t xml:space="preserve">to provide a way for </w:t>
      </w:r>
      <w:r w:rsidR="00740DA9" w:rsidRPr="00461511">
        <w:rPr>
          <w:rFonts w:eastAsia="Calibri"/>
        </w:rPr>
        <w:t>researchers from these disciplines to publish peer-reviewed studies via OA</w:t>
      </w:r>
      <w:r w:rsidR="001144FA">
        <w:rPr>
          <w:rFonts w:eastAsia="Calibri"/>
        </w:rPr>
        <w:t xml:space="preserve">. </w:t>
      </w:r>
      <w:r w:rsidR="001144FA" w:rsidRPr="00461511">
        <w:rPr>
          <w:rFonts w:eastAsia="Calibri"/>
        </w:rPr>
        <w:t xml:space="preserve">Enabling </w:t>
      </w:r>
      <w:r w:rsidR="001144FA">
        <w:rPr>
          <w:rFonts w:eastAsia="Calibri"/>
        </w:rPr>
        <w:t xml:space="preserve">scholars </w:t>
      </w:r>
      <w:r w:rsidR="001144FA" w:rsidRPr="00461511">
        <w:rPr>
          <w:rFonts w:eastAsia="Calibri"/>
        </w:rPr>
        <w:t xml:space="preserve">to publish in </w:t>
      </w:r>
      <w:r w:rsidR="001144FA">
        <w:rPr>
          <w:rFonts w:eastAsia="Calibri"/>
        </w:rPr>
        <w:t xml:space="preserve">this </w:t>
      </w:r>
      <w:r w:rsidR="001144FA" w:rsidRPr="00461511">
        <w:rPr>
          <w:rFonts w:eastAsia="Calibri"/>
        </w:rPr>
        <w:t>unfamiliar, innovative way</w:t>
      </w:r>
      <w:r w:rsidR="00740DA9" w:rsidRPr="00461511">
        <w:rPr>
          <w:rFonts w:eastAsia="Calibri"/>
        </w:rPr>
        <w:t xml:space="preserve"> contribut</w:t>
      </w:r>
      <w:r w:rsidR="001144FA">
        <w:rPr>
          <w:rFonts w:eastAsia="Calibri"/>
        </w:rPr>
        <w:t>es</w:t>
      </w:r>
      <w:r w:rsidR="00740DA9" w:rsidRPr="00461511">
        <w:rPr>
          <w:rFonts w:eastAsia="Calibri"/>
        </w:rPr>
        <w:t xml:space="preserve"> to collaboration between researchers. The founders of </w:t>
      </w:r>
      <w:r w:rsidR="001144FA">
        <w:rPr>
          <w:rFonts w:eastAsia="Calibri"/>
        </w:rPr>
        <w:t>OHL</w:t>
      </w:r>
      <w:r w:rsidR="00740DA9" w:rsidRPr="00461511">
        <w:rPr>
          <w:rFonts w:eastAsia="Calibri"/>
        </w:rPr>
        <w:t xml:space="preserve"> were also attentive to the financial aspects </w:t>
      </w:r>
      <w:r w:rsidR="001144FA">
        <w:rPr>
          <w:rFonts w:eastAsia="Calibri"/>
        </w:rPr>
        <w:t xml:space="preserve">of the project. </w:t>
      </w:r>
      <w:r w:rsidR="001144FA" w:rsidRPr="00461511">
        <w:rPr>
          <w:rFonts w:eastAsia="Calibri"/>
        </w:rPr>
        <w:t>By reaching financing and cooperation arrangements with four major publishers</w:t>
      </w:r>
      <w:r w:rsidR="001144FA">
        <w:rPr>
          <w:rFonts w:eastAsia="Calibri"/>
        </w:rPr>
        <w:t xml:space="preserve">, they were </w:t>
      </w:r>
      <w:r w:rsidR="00740DA9" w:rsidRPr="00461511">
        <w:rPr>
          <w:rFonts w:eastAsia="Calibri"/>
        </w:rPr>
        <w:t>able to significantly reduce the prices that researchers ha</w:t>
      </w:r>
      <w:r w:rsidR="00177735">
        <w:rPr>
          <w:rFonts w:eastAsia="Calibri"/>
        </w:rPr>
        <w:t>d</w:t>
      </w:r>
      <w:r w:rsidR="00740DA9" w:rsidRPr="00461511">
        <w:rPr>
          <w:rFonts w:eastAsia="Calibri"/>
        </w:rPr>
        <w:t xml:space="preserve"> to pay for OA publishing (Edwards, 2014).</w:t>
      </w:r>
    </w:p>
    <w:p w14:paraId="5E1F9B5E" w14:textId="2F3AD59B" w:rsidR="00407314" w:rsidRPr="00461511" w:rsidRDefault="00407314" w:rsidP="00E2139B">
      <w:pPr>
        <w:pStyle w:val="BodyText"/>
        <w:rPr>
          <w:rFonts w:eastAsia="Calibri"/>
          <w:rtl/>
        </w:rPr>
      </w:pPr>
      <w:r w:rsidRPr="00461511">
        <w:rPr>
          <w:rFonts w:eastAsia="Calibri"/>
        </w:rPr>
        <w:t xml:space="preserve">There are several definitions of </w:t>
      </w:r>
      <w:r w:rsidR="005E21A5">
        <w:rPr>
          <w:rFonts w:eastAsia="Calibri"/>
        </w:rPr>
        <w:t>open access</w:t>
      </w:r>
      <w:r w:rsidRPr="00461511">
        <w:rPr>
          <w:rFonts w:eastAsia="Calibri"/>
        </w:rPr>
        <w:t xml:space="preserve"> that differentiate between various approaches: Suber (2012) distinguishes </w:t>
      </w:r>
      <w:r w:rsidR="00E2139B">
        <w:rPr>
          <w:rFonts w:eastAsia="Calibri"/>
        </w:rPr>
        <w:t xml:space="preserve">between </w:t>
      </w:r>
      <w:r w:rsidRPr="00461511">
        <w:rPr>
          <w:rFonts w:eastAsia="Calibri"/>
        </w:rPr>
        <w:t>“</w:t>
      </w:r>
      <w:r w:rsidR="005E21A5" w:rsidRPr="00461511">
        <w:rPr>
          <w:rFonts w:eastAsia="Calibri"/>
        </w:rPr>
        <w:t>gratis open access</w:t>
      </w:r>
      <w:r w:rsidRPr="00461511">
        <w:rPr>
          <w:rFonts w:eastAsia="Calibri"/>
        </w:rPr>
        <w:t>” and “</w:t>
      </w:r>
      <w:r w:rsidR="005E21A5" w:rsidRPr="00461511">
        <w:rPr>
          <w:rFonts w:eastAsia="Calibri"/>
        </w:rPr>
        <w:t>libre open access</w:t>
      </w:r>
      <w:r w:rsidRPr="00461511">
        <w:rPr>
          <w:rFonts w:eastAsia="Calibri"/>
        </w:rPr>
        <w:t>.” The former approach is free</w:t>
      </w:r>
      <w:r w:rsidR="005E21A5">
        <w:rPr>
          <w:rFonts w:eastAsia="Calibri"/>
        </w:rPr>
        <w:t>-</w:t>
      </w:r>
      <w:r w:rsidRPr="00461511">
        <w:rPr>
          <w:rFonts w:eastAsia="Calibri"/>
        </w:rPr>
        <w:t>of</w:t>
      </w:r>
      <w:r w:rsidR="005E21A5">
        <w:rPr>
          <w:rFonts w:eastAsia="Calibri"/>
        </w:rPr>
        <w:t>-</w:t>
      </w:r>
      <w:r w:rsidRPr="00461511">
        <w:rPr>
          <w:rFonts w:eastAsia="Calibri"/>
        </w:rPr>
        <w:t xml:space="preserve">charge, but </w:t>
      </w:r>
      <w:r w:rsidR="005E21A5">
        <w:rPr>
          <w:rFonts w:eastAsia="Calibri"/>
        </w:rPr>
        <w:t xml:space="preserve">does impose </w:t>
      </w:r>
      <w:r w:rsidRPr="00461511">
        <w:rPr>
          <w:rFonts w:eastAsia="Calibri"/>
        </w:rPr>
        <w:t>limitation</w:t>
      </w:r>
      <w:r w:rsidR="005E21A5">
        <w:rPr>
          <w:rFonts w:eastAsia="Calibri"/>
        </w:rPr>
        <w:t>s</w:t>
      </w:r>
      <w:r w:rsidRPr="00461511">
        <w:rPr>
          <w:rFonts w:eastAsia="Calibri"/>
        </w:rPr>
        <w:t xml:space="preserve"> on use. Users are required to request permission from the copyright owner </w:t>
      </w:r>
      <w:r w:rsidR="005E21A5">
        <w:rPr>
          <w:rFonts w:eastAsia="Calibri"/>
        </w:rPr>
        <w:t xml:space="preserve">before </w:t>
      </w:r>
      <w:r w:rsidRPr="00461511">
        <w:rPr>
          <w:rFonts w:eastAsia="Calibri"/>
        </w:rPr>
        <w:t xml:space="preserve">publishing </w:t>
      </w:r>
      <w:r w:rsidR="005E21A5">
        <w:rPr>
          <w:rFonts w:eastAsia="Calibri"/>
        </w:rPr>
        <w:t xml:space="preserve">any </w:t>
      </w:r>
      <w:r w:rsidR="00E2139B">
        <w:rPr>
          <w:rFonts w:eastAsia="Calibri"/>
        </w:rPr>
        <w:t xml:space="preserve">section </w:t>
      </w:r>
      <w:r w:rsidR="005E21A5">
        <w:rPr>
          <w:rFonts w:eastAsia="Calibri"/>
        </w:rPr>
        <w:t xml:space="preserve">of the work, </w:t>
      </w:r>
      <w:r w:rsidR="00E2139B">
        <w:rPr>
          <w:rFonts w:eastAsia="Calibri"/>
        </w:rPr>
        <w:t xml:space="preserve">for example </w:t>
      </w:r>
      <w:r w:rsidRPr="00461511">
        <w:rPr>
          <w:rFonts w:eastAsia="Calibri"/>
        </w:rPr>
        <w:t xml:space="preserve">if they want to copy a large selection of the text or distribute it to others. The second approach, </w:t>
      </w:r>
      <w:r w:rsidR="005E21A5" w:rsidRPr="00461511">
        <w:rPr>
          <w:rFonts w:eastAsia="Calibri"/>
        </w:rPr>
        <w:t>libre open access</w:t>
      </w:r>
      <w:r w:rsidRPr="00461511">
        <w:rPr>
          <w:rFonts w:eastAsia="Calibri"/>
        </w:rPr>
        <w:t xml:space="preserve">, allows not only free access but also free use of publications with virtually no legal or copyright restrictions (Suber, 2012). </w:t>
      </w:r>
      <w:r w:rsidR="005E21A5">
        <w:rPr>
          <w:rFonts w:eastAsia="Calibri"/>
        </w:rPr>
        <w:t>G</w:t>
      </w:r>
      <w:r w:rsidR="005E21A5" w:rsidRPr="00461511">
        <w:rPr>
          <w:rFonts w:eastAsia="Calibri"/>
        </w:rPr>
        <w:t xml:space="preserve">ratis open access </w:t>
      </w:r>
      <w:r w:rsidR="005E21A5">
        <w:rPr>
          <w:rFonts w:eastAsia="Calibri"/>
        </w:rPr>
        <w:t xml:space="preserve">better </w:t>
      </w:r>
      <w:r w:rsidRPr="00461511">
        <w:rPr>
          <w:rFonts w:eastAsia="Calibri"/>
        </w:rPr>
        <w:t>protects copyright</w:t>
      </w:r>
      <w:r w:rsidR="005E21A5">
        <w:rPr>
          <w:rFonts w:eastAsia="Calibri"/>
        </w:rPr>
        <w:t>s</w:t>
      </w:r>
      <w:r w:rsidRPr="00461511">
        <w:rPr>
          <w:rFonts w:eastAsia="Calibri"/>
        </w:rPr>
        <w:t xml:space="preserve"> and ensures fairer use than </w:t>
      </w:r>
      <w:r w:rsidR="005E21A5" w:rsidRPr="00461511">
        <w:rPr>
          <w:rFonts w:eastAsia="Calibri"/>
        </w:rPr>
        <w:t xml:space="preserve">libre open access </w:t>
      </w:r>
      <w:r w:rsidR="005E21A5">
        <w:rPr>
          <w:rFonts w:eastAsia="Calibri"/>
        </w:rPr>
        <w:t>does</w:t>
      </w:r>
      <w:r w:rsidRPr="00461511">
        <w:rPr>
          <w:rFonts w:eastAsia="Calibri"/>
        </w:rPr>
        <w:t xml:space="preserve">. </w:t>
      </w:r>
      <w:r w:rsidR="005E21A5" w:rsidRPr="00461511">
        <w:rPr>
          <w:rFonts w:eastAsia="Calibri"/>
        </w:rPr>
        <w:t xml:space="preserve">Approaches </w:t>
      </w:r>
      <w:r w:rsidRPr="00461511">
        <w:rPr>
          <w:rFonts w:eastAsia="Calibri"/>
        </w:rPr>
        <w:t xml:space="preserve">to </w:t>
      </w:r>
      <w:r w:rsidR="005E21A5">
        <w:rPr>
          <w:rFonts w:eastAsia="Calibri"/>
        </w:rPr>
        <w:t>open access</w:t>
      </w:r>
      <w:r w:rsidRPr="00461511">
        <w:rPr>
          <w:rFonts w:eastAsia="Calibri"/>
        </w:rPr>
        <w:t xml:space="preserve"> </w:t>
      </w:r>
      <w:r w:rsidR="005E21A5">
        <w:rPr>
          <w:rFonts w:eastAsia="Calibri"/>
        </w:rPr>
        <w:t xml:space="preserve">can </w:t>
      </w:r>
      <w:r w:rsidRPr="00461511">
        <w:rPr>
          <w:rFonts w:eastAsia="Calibri"/>
        </w:rPr>
        <w:t xml:space="preserve">be </w:t>
      </w:r>
      <w:r w:rsidR="00982202">
        <w:rPr>
          <w:rFonts w:eastAsia="Calibri"/>
        </w:rPr>
        <w:t xml:space="preserve">further </w:t>
      </w:r>
      <w:r w:rsidRPr="00461511">
        <w:rPr>
          <w:rFonts w:eastAsia="Calibri"/>
        </w:rPr>
        <w:t xml:space="preserve">differentiated </w:t>
      </w:r>
      <w:r w:rsidR="00982202">
        <w:rPr>
          <w:rFonts w:eastAsia="Calibri"/>
        </w:rPr>
        <w:t>based on</w:t>
      </w:r>
      <w:r w:rsidRPr="00461511">
        <w:rPr>
          <w:rFonts w:eastAsia="Calibri"/>
        </w:rPr>
        <w:t xml:space="preserve"> the payment required for access to </w:t>
      </w:r>
      <w:r w:rsidR="00982202">
        <w:rPr>
          <w:rFonts w:eastAsia="Calibri"/>
        </w:rPr>
        <w:t>scholarly</w:t>
      </w:r>
      <w:r w:rsidRPr="00461511">
        <w:rPr>
          <w:rFonts w:eastAsia="Calibri"/>
        </w:rPr>
        <w:t xml:space="preserve"> articles: gold </w:t>
      </w:r>
      <w:r w:rsidR="005E21A5">
        <w:rPr>
          <w:rFonts w:eastAsia="Calibri"/>
        </w:rPr>
        <w:t xml:space="preserve">open access </w:t>
      </w:r>
      <w:r w:rsidRPr="00461511">
        <w:rPr>
          <w:rFonts w:eastAsia="Calibri"/>
        </w:rPr>
        <w:t xml:space="preserve">and green </w:t>
      </w:r>
      <w:r w:rsidR="005E21A5">
        <w:rPr>
          <w:rFonts w:eastAsia="Calibri"/>
        </w:rPr>
        <w:t>open access</w:t>
      </w:r>
      <w:r w:rsidRPr="00461511">
        <w:rPr>
          <w:rFonts w:eastAsia="Calibri"/>
        </w:rPr>
        <w:t>.</w:t>
      </w:r>
    </w:p>
    <w:p w14:paraId="764871BD" w14:textId="02940EB8" w:rsidR="00E842F2" w:rsidRPr="00461511" w:rsidRDefault="00407314" w:rsidP="00264BF4">
      <w:pPr>
        <w:pStyle w:val="BodyText"/>
        <w:rPr>
          <w:rFonts w:eastAsia="Calibri" w:cs="Times New Roman"/>
        </w:rPr>
      </w:pPr>
      <w:r w:rsidRPr="00982202">
        <w:rPr>
          <w:rFonts w:eastAsia="Calibri"/>
        </w:rPr>
        <w:t xml:space="preserve">The </w:t>
      </w:r>
      <w:r w:rsidRPr="00982202">
        <w:rPr>
          <w:rFonts w:eastAsia="Calibri"/>
          <w:b/>
          <w:bCs/>
        </w:rPr>
        <w:t>gold approach</w:t>
      </w:r>
      <w:r w:rsidRPr="00461511">
        <w:rPr>
          <w:rFonts w:eastAsia="Calibri"/>
          <w:b/>
          <w:bCs/>
        </w:rPr>
        <w:t xml:space="preserve"> </w:t>
      </w:r>
      <w:r w:rsidRPr="00461511">
        <w:rPr>
          <w:rFonts w:eastAsia="Calibri"/>
        </w:rPr>
        <w:t xml:space="preserve">has become one of the more common </w:t>
      </w:r>
      <w:r w:rsidR="00982202" w:rsidRPr="00461511">
        <w:rPr>
          <w:rFonts w:eastAsia="Calibri"/>
        </w:rPr>
        <w:t>methods</w:t>
      </w:r>
      <w:r w:rsidRPr="00461511">
        <w:rPr>
          <w:rFonts w:eastAsia="Calibri"/>
        </w:rPr>
        <w:t xml:space="preserve"> of publishing open access research. </w:t>
      </w:r>
      <w:r w:rsidR="00982202">
        <w:rPr>
          <w:rFonts w:eastAsia="Calibri"/>
        </w:rPr>
        <w:t>It makes</w:t>
      </w:r>
      <w:r w:rsidR="00E842F2" w:rsidRPr="00461511">
        <w:rPr>
          <w:rFonts w:eastAsia="Calibri"/>
        </w:rPr>
        <w:t xml:space="preserve"> </w:t>
      </w:r>
      <w:r w:rsidR="00F23F31" w:rsidRPr="00461511">
        <w:rPr>
          <w:rFonts w:eastAsia="Calibri" w:cs="Times New Roman"/>
        </w:rPr>
        <w:t xml:space="preserve">articles </w:t>
      </w:r>
      <w:r w:rsidR="00E842F2" w:rsidRPr="00461511">
        <w:rPr>
          <w:rFonts w:eastAsia="Calibri" w:cs="Times New Roman"/>
        </w:rPr>
        <w:t xml:space="preserve">available to be read for no-charge </w:t>
      </w:r>
      <w:r w:rsidR="00F23F31" w:rsidRPr="00461511">
        <w:rPr>
          <w:rFonts w:eastAsia="Calibri" w:cs="Times New Roman"/>
        </w:rPr>
        <w:t xml:space="preserve">as soon as they are published, but typically requires researchers to pay </w:t>
      </w:r>
      <w:r w:rsidR="00982202">
        <w:rPr>
          <w:rFonts w:eastAsia="Calibri" w:cs="Times New Roman"/>
        </w:rPr>
        <w:t xml:space="preserve">the </w:t>
      </w:r>
      <w:r w:rsidR="00F23F31" w:rsidRPr="00461511">
        <w:rPr>
          <w:rFonts w:eastAsia="Calibri" w:cs="Times New Roman"/>
        </w:rPr>
        <w:t xml:space="preserve">publisher a hefty processing fee </w:t>
      </w:r>
      <w:r w:rsidR="00E842F2" w:rsidRPr="00461511">
        <w:rPr>
          <w:rFonts w:eastAsia="Calibri" w:cs="Times New Roman"/>
        </w:rPr>
        <w:t xml:space="preserve">that can exceed </w:t>
      </w:r>
      <w:r w:rsidR="00982202">
        <w:rPr>
          <w:rFonts w:eastAsia="Calibri" w:cs="Times New Roman"/>
        </w:rPr>
        <w:t>$</w:t>
      </w:r>
      <w:r w:rsidR="00F23F31" w:rsidRPr="00461511">
        <w:rPr>
          <w:rFonts w:eastAsia="Calibri" w:cs="Times New Roman"/>
        </w:rPr>
        <w:t>3,000</w:t>
      </w:r>
      <w:r w:rsidR="00E2139B">
        <w:rPr>
          <w:rFonts w:eastAsia="Calibri" w:cs="Times New Roman"/>
        </w:rPr>
        <w:t xml:space="preserve"> per article</w:t>
      </w:r>
      <w:r w:rsidR="00F23F31" w:rsidRPr="00461511">
        <w:rPr>
          <w:rFonts w:eastAsia="Calibri" w:cs="Times New Roman"/>
        </w:rPr>
        <w:t>.</w:t>
      </w:r>
      <w:r w:rsidR="00E842F2" w:rsidRPr="00461511">
        <w:rPr>
          <w:rFonts w:eastAsia="Calibri" w:cs="Times New Roman"/>
        </w:rPr>
        <w:t xml:space="preserve"> </w:t>
      </w:r>
      <w:r w:rsidR="00982202">
        <w:rPr>
          <w:rFonts w:eastAsia="Calibri" w:cs="Times New Roman"/>
        </w:rPr>
        <w:t>The</w:t>
      </w:r>
      <w:r w:rsidR="00E842F2" w:rsidRPr="00461511">
        <w:rPr>
          <w:rFonts w:eastAsia="Calibri" w:cs="Times New Roman"/>
        </w:rPr>
        <w:t xml:space="preserve"> article publication charges</w:t>
      </w:r>
      <w:r w:rsidR="00982202">
        <w:rPr>
          <w:rFonts w:eastAsia="Calibri" w:cs="Times New Roman"/>
        </w:rPr>
        <w:t xml:space="preserve"> </w:t>
      </w:r>
      <w:r w:rsidR="00E842F2" w:rsidRPr="00461511">
        <w:rPr>
          <w:rFonts w:eastAsia="Calibri" w:cs="Times New Roman"/>
        </w:rPr>
        <w:t xml:space="preserve">are usually </w:t>
      </w:r>
      <w:r w:rsidR="00E842F2" w:rsidRPr="00461511">
        <w:rPr>
          <w:rFonts w:eastAsia="Calibri" w:cs="Times New Roman"/>
          <w:cs/>
        </w:rPr>
        <w:t>‎</w:t>
      </w:r>
      <w:r w:rsidR="00E842F2" w:rsidRPr="00461511">
        <w:rPr>
          <w:rFonts w:eastAsia="Calibri" w:cs="Times New Roman"/>
        </w:rPr>
        <w:t>borne by the author, the fund</w:t>
      </w:r>
      <w:r w:rsidR="0006645D" w:rsidRPr="00461511">
        <w:rPr>
          <w:rFonts w:eastAsia="Calibri" w:cs="Times New Roman"/>
        </w:rPr>
        <w:t>ers</w:t>
      </w:r>
      <w:r w:rsidR="00E842F2" w:rsidRPr="00461511">
        <w:rPr>
          <w:rFonts w:eastAsia="Calibri" w:cs="Times New Roman"/>
        </w:rPr>
        <w:t xml:space="preserve"> </w:t>
      </w:r>
      <w:r w:rsidR="0006645D" w:rsidRPr="00461511">
        <w:rPr>
          <w:rFonts w:eastAsia="Calibri" w:cs="Times New Roman"/>
        </w:rPr>
        <w:t xml:space="preserve">of the </w:t>
      </w:r>
      <w:r w:rsidR="00E842F2" w:rsidRPr="00461511">
        <w:rPr>
          <w:rFonts w:eastAsia="Calibri" w:cs="Times New Roman"/>
        </w:rPr>
        <w:t xml:space="preserve">research, or the </w:t>
      </w:r>
      <w:r w:rsidR="00E842F2" w:rsidRPr="00461511">
        <w:rPr>
          <w:rFonts w:eastAsia="Calibri" w:cs="Times New Roman"/>
          <w:cs/>
        </w:rPr>
        <w:t>‎</w:t>
      </w:r>
      <w:r w:rsidR="00E842F2" w:rsidRPr="00461511">
        <w:rPr>
          <w:rFonts w:eastAsia="Calibri" w:cs="Times New Roman"/>
        </w:rPr>
        <w:t xml:space="preserve">academic institution </w:t>
      </w:r>
      <w:r w:rsidR="0006645D" w:rsidRPr="00461511">
        <w:rPr>
          <w:rFonts w:eastAsia="Calibri" w:cs="Times New Roman"/>
        </w:rPr>
        <w:t xml:space="preserve">with which the author is affiliated </w:t>
      </w:r>
      <w:r w:rsidR="00E842F2" w:rsidRPr="00461511">
        <w:rPr>
          <w:rFonts w:eastAsia="Calibri" w:cs="Times New Roman"/>
        </w:rPr>
        <w:t xml:space="preserve">(Lawson, 2015). </w:t>
      </w:r>
      <w:r w:rsidR="0006645D" w:rsidRPr="00461511">
        <w:rPr>
          <w:rFonts w:eastAsia="Calibri" w:cs="Times New Roman"/>
        </w:rPr>
        <w:t xml:space="preserve">An international study </w:t>
      </w:r>
      <w:r w:rsidR="00E842F2" w:rsidRPr="00461511">
        <w:rPr>
          <w:rFonts w:eastAsia="Calibri" w:cs="Times New Roman"/>
        </w:rPr>
        <w:t>(Lara, 2015) show</w:t>
      </w:r>
      <w:r w:rsidR="00982202">
        <w:rPr>
          <w:rFonts w:eastAsia="Calibri" w:cs="Times New Roman"/>
        </w:rPr>
        <w:t>ed</w:t>
      </w:r>
      <w:r w:rsidR="00E842F2" w:rsidRPr="00461511">
        <w:rPr>
          <w:rFonts w:eastAsia="Calibri" w:cs="Times New Roman"/>
        </w:rPr>
        <w:t xml:space="preserve"> that author</w:t>
      </w:r>
      <w:r w:rsidR="00264BF4">
        <w:rPr>
          <w:rFonts w:eastAsia="Calibri" w:cs="Times New Roman"/>
        </w:rPr>
        <w:t>s</w:t>
      </w:r>
      <w:r w:rsidR="00E842F2" w:rsidRPr="00461511">
        <w:rPr>
          <w:rFonts w:eastAsia="Calibri" w:cs="Times New Roman"/>
        </w:rPr>
        <w:t xml:space="preserve"> pay for </w:t>
      </w:r>
      <w:r w:rsidR="0006645D" w:rsidRPr="00461511">
        <w:rPr>
          <w:rFonts w:eastAsia="Calibri" w:cs="Times New Roman"/>
        </w:rPr>
        <w:t>publication</w:t>
      </w:r>
      <w:r w:rsidR="00982202" w:rsidRPr="00982202">
        <w:rPr>
          <w:rFonts w:eastAsia="Calibri" w:cs="Times New Roman"/>
        </w:rPr>
        <w:t xml:space="preserve"> </w:t>
      </w:r>
      <w:r w:rsidR="00982202" w:rsidRPr="00461511">
        <w:rPr>
          <w:rFonts w:eastAsia="Calibri" w:cs="Times New Roman"/>
        </w:rPr>
        <w:t xml:space="preserve">in most </w:t>
      </w:r>
      <w:r w:rsidR="00982202" w:rsidRPr="00461511">
        <w:rPr>
          <w:rFonts w:eastAsia="Calibri" w:cs="Times New Roman"/>
          <w:cs/>
        </w:rPr>
        <w:t>‎</w:t>
      </w:r>
      <w:r w:rsidR="00982202" w:rsidRPr="00461511">
        <w:rPr>
          <w:rFonts w:eastAsia="Calibri" w:cs="Times New Roman"/>
        </w:rPr>
        <w:t>countries</w:t>
      </w:r>
      <w:r w:rsidR="00E842F2" w:rsidRPr="00461511">
        <w:rPr>
          <w:rFonts w:eastAsia="Calibri" w:cs="Times New Roman"/>
        </w:rPr>
        <w:t xml:space="preserve">. </w:t>
      </w:r>
      <w:r w:rsidR="00982202">
        <w:rPr>
          <w:rFonts w:eastAsia="Calibri" w:cs="Times New Roman"/>
        </w:rPr>
        <w:t>Some</w:t>
      </w:r>
      <w:r w:rsidR="00E842F2" w:rsidRPr="00461511">
        <w:rPr>
          <w:rFonts w:eastAsia="Calibri" w:cs="Times New Roman"/>
        </w:rPr>
        <w:t xml:space="preserve"> libraries also participate in financing</w:t>
      </w:r>
      <w:r w:rsidR="00982202">
        <w:rPr>
          <w:rFonts w:eastAsia="Calibri" w:cs="Times New Roman"/>
        </w:rPr>
        <w:t xml:space="preserve"> publication</w:t>
      </w:r>
      <w:r w:rsidR="00E842F2" w:rsidRPr="00461511">
        <w:rPr>
          <w:rFonts w:eastAsia="Calibri" w:cs="Times New Roman"/>
        </w:rPr>
        <w:t xml:space="preserve"> expenses and allocate part of their budget according to </w:t>
      </w:r>
      <w:r w:rsidR="00982202">
        <w:rPr>
          <w:rFonts w:eastAsia="Calibri" w:cs="Times New Roman"/>
        </w:rPr>
        <w:t xml:space="preserve">set </w:t>
      </w:r>
      <w:r w:rsidR="00E842F2" w:rsidRPr="00461511">
        <w:rPr>
          <w:rFonts w:eastAsia="Calibri" w:cs="Times New Roman"/>
        </w:rPr>
        <w:t>criteria</w:t>
      </w:r>
      <w:r w:rsidR="0006645D" w:rsidRPr="00461511">
        <w:rPr>
          <w:rFonts w:eastAsia="Calibri" w:cs="Times New Roman"/>
        </w:rPr>
        <w:t xml:space="preserve">. This allocation is sometimes part of the </w:t>
      </w:r>
      <w:r w:rsidR="0006645D" w:rsidRPr="00461511">
        <w:rPr>
          <w:rFonts w:eastAsia="Calibri" w:cs="Times New Roman"/>
        </w:rPr>
        <w:lastRenderedPageBreak/>
        <w:t xml:space="preserve">budget for journal </w:t>
      </w:r>
      <w:r w:rsidR="00E842F2" w:rsidRPr="00461511">
        <w:rPr>
          <w:rFonts w:eastAsia="Calibri" w:cs="Times New Roman"/>
        </w:rPr>
        <w:t>subscri</w:t>
      </w:r>
      <w:r w:rsidR="0006645D" w:rsidRPr="00461511">
        <w:rPr>
          <w:rFonts w:eastAsia="Calibri" w:cs="Times New Roman"/>
        </w:rPr>
        <w:t>ptions</w:t>
      </w:r>
      <w:r w:rsidR="00E842F2" w:rsidRPr="00461511">
        <w:rPr>
          <w:rFonts w:eastAsia="Calibri" w:cs="Times New Roman"/>
        </w:rPr>
        <w:t xml:space="preserve">. Most of these journals allow </w:t>
      </w:r>
      <w:r w:rsidR="00E842F2" w:rsidRPr="00461511">
        <w:rPr>
          <w:rFonts w:eastAsia="Calibri" w:cs="Times New Roman"/>
          <w:cs/>
        </w:rPr>
        <w:t>‎</w:t>
      </w:r>
      <w:r w:rsidR="00E842F2" w:rsidRPr="00461511">
        <w:rPr>
          <w:rFonts w:eastAsia="Calibri" w:cs="Times New Roman"/>
        </w:rPr>
        <w:t>free access to the full text of articles.</w:t>
      </w:r>
      <w:r w:rsidR="00E842F2" w:rsidRPr="00461511">
        <w:rPr>
          <w:rFonts w:eastAsia="Calibri" w:cs="Times New Roman"/>
          <w:cs/>
        </w:rPr>
        <w:t>‎</w:t>
      </w:r>
    </w:p>
    <w:p w14:paraId="0768C110" w14:textId="05055B6D" w:rsidR="00A85327" w:rsidRPr="00461511" w:rsidRDefault="00E842F2" w:rsidP="00622144">
      <w:pPr>
        <w:pStyle w:val="BodyText"/>
        <w:rPr>
          <w:rFonts w:eastAsia="Calibri" w:cs="Times New Roman"/>
        </w:rPr>
      </w:pPr>
      <w:r w:rsidRPr="00461511">
        <w:rPr>
          <w:rFonts w:eastAsia="Calibri" w:cs="Times New Roman"/>
          <w:b/>
          <w:bCs/>
        </w:rPr>
        <w:t xml:space="preserve">The </w:t>
      </w:r>
      <w:r w:rsidR="0006645D" w:rsidRPr="00461511">
        <w:rPr>
          <w:rFonts w:eastAsia="Calibri" w:cs="Times New Roman"/>
          <w:b/>
          <w:bCs/>
        </w:rPr>
        <w:t>green approach</w:t>
      </w:r>
      <w:r w:rsidR="0006645D" w:rsidRPr="00461511">
        <w:rPr>
          <w:rFonts w:eastAsia="Calibri" w:cs="Times New Roman"/>
        </w:rPr>
        <w:t xml:space="preserve"> </w:t>
      </w:r>
      <w:r w:rsidR="00A85327" w:rsidRPr="00461511">
        <w:rPr>
          <w:rFonts w:eastAsia="Calibri" w:cs="Times New Roman"/>
        </w:rPr>
        <w:t xml:space="preserve">relies on researchers archiving published articles in public </w:t>
      </w:r>
      <w:r w:rsidR="00A85327" w:rsidRPr="00F706F6">
        <w:rPr>
          <w:rFonts w:eastAsia="Calibri" w:cs="Times New Roman"/>
        </w:rPr>
        <w:t>repositories, for free. However, publishers sometimes prohibit researchers from sharing</w:t>
      </w:r>
      <w:r w:rsidR="00A85327" w:rsidRPr="00461511">
        <w:rPr>
          <w:rFonts w:eastAsia="Calibri" w:cs="Times New Roman"/>
        </w:rPr>
        <w:t xml:space="preserve"> their final papers, only allowing them to </w:t>
      </w:r>
      <w:r w:rsidR="00F706F6" w:rsidRPr="00461511">
        <w:rPr>
          <w:rFonts w:eastAsia="Calibri" w:cs="Times New Roman"/>
        </w:rPr>
        <w:t>archiv</w:t>
      </w:r>
      <w:r w:rsidR="00F706F6">
        <w:rPr>
          <w:rFonts w:eastAsia="Calibri" w:cs="Times New Roman"/>
        </w:rPr>
        <w:t>e</w:t>
      </w:r>
      <w:r w:rsidR="00A85327" w:rsidRPr="00461511">
        <w:rPr>
          <w:rFonts w:eastAsia="Calibri" w:cs="Times New Roman"/>
        </w:rPr>
        <w:t xml:space="preserve"> earlier drafts</w:t>
      </w:r>
      <w:r w:rsidR="0006645D" w:rsidRPr="00461511">
        <w:rPr>
          <w:rFonts w:eastAsia="Calibri" w:cs="Times New Roman"/>
        </w:rPr>
        <w:t xml:space="preserve">, prior to </w:t>
      </w:r>
      <w:r w:rsidR="00A85327" w:rsidRPr="00461511">
        <w:rPr>
          <w:rFonts w:eastAsia="Calibri" w:cs="Times New Roman"/>
        </w:rPr>
        <w:t>peer review.</w:t>
      </w:r>
      <w:r w:rsidR="0006645D" w:rsidRPr="00461511">
        <w:rPr>
          <w:rFonts w:eastAsia="Calibri" w:cs="Times New Roman"/>
        </w:rPr>
        <w:t xml:space="preserve"> </w:t>
      </w:r>
      <w:r w:rsidR="006D2AF4" w:rsidRPr="00461511">
        <w:rPr>
          <w:rFonts w:eastAsia="Calibri" w:cs="Times New Roman"/>
        </w:rPr>
        <w:t xml:space="preserve">This approach provides additional exposure for an article that has been accepted </w:t>
      </w:r>
      <w:r w:rsidR="006D2AF4" w:rsidRPr="00461511">
        <w:rPr>
          <w:rFonts w:eastAsia="Calibri" w:cs="Times New Roman"/>
          <w:cs/>
        </w:rPr>
        <w:t>‎</w:t>
      </w:r>
      <w:r w:rsidR="006D2AF4" w:rsidRPr="00461511">
        <w:rPr>
          <w:rFonts w:eastAsia="Calibri" w:cs="Times New Roman"/>
        </w:rPr>
        <w:t xml:space="preserve">for publication (or has already been published) in a research journal, and </w:t>
      </w:r>
      <w:r w:rsidR="006D2AF4" w:rsidRPr="00461511">
        <w:rPr>
          <w:rFonts w:eastAsia="Calibri" w:cs="Times New Roman"/>
          <w:cs/>
        </w:rPr>
        <w:t>‎</w:t>
      </w:r>
      <w:r w:rsidR="006D2AF4" w:rsidRPr="00461511">
        <w:rPr>
          <w:rFonts w:eastAsia="Calibri" w:cs="Times New Roman"/>
        </w:rPr>
        <w:t>appears again on the author</w:t>
      </w:r>
      <w:r w:rsidR="00CC0CEC" w:rsidRPr="00461511">
        <w:rPr>
          <w:rFonts w:eastAsia="Calibri" w:cs="Times New Roman"/>
        </w:rPr>
        <w:t>’</w:t>
      </w:r>
      <w:r w:rsidR="006D2AF4" w:rsidRPr="00461511">
        <w:rPr>
          <w:rFonts w:eastAsia="Calibri" w:cs="Times New Roman"/>
        </w:rPr>
        <w:t xml:space="preserve">s website or in </w:t>
      </w:r>
      <w:r w:rsidR="001E6589">
        <w:rPr>
          <w:rFonts w:eastAsia="Calibri" w:cs="Times New Roman"/>
        </w:rPr>
        <w:t xml:space="preserve">an </w:t>
      </w:r>
      <w:r w:rsidR="006D2AF4" w:rsidRPr="00461511">
        <w:rPr>
          <w:rFonts w:eastAsia="Calibri" w:cs="Times New Roman"/>
        </w:rPr>
        <w:t xml:space="preserve">institutional </w:t>
      </w:r>
      <w:r w:rsidR="001E6589" w:rsidRPr="001E6589">
        <w:rPr>
          <w:rFonts w:eastAsia="Calibri" w:cs="Times New Roman"/>
        </w:rPr>
        <w:t xml:space="preserve">repository </w:t>
      </w:r>
      <w:r w:rsidR="006D2AF4" w:rsidRPr="00461511">
        <w:rPr>
          <w:rFonts w:eastAsia="Calibri" w:cs="Times New Roman"/>
          <w:cs/>
        </w:rPr>
        <w:t>‎‎</w:t>
      </w:r>
      <w:r w:rsidR="006D2AF4" w:rsidRPr="00461511">
        <w:rPr>
          <w:rFonts w:eastAsia="Calibri" w:cs="Times New Roman"/>
        </w:rPr>
        <w:t xml:space="preserve">(Laakso et al., 2011). </w:t>
      </w:r>
      <w:r w:rsidR="001E6589" w:rsidRPr="00461511">
        <w:rPr>
          <w:rFonts w:eastAsia="Calibri" w:cs="Times New Roman"/>
        </w:rPr>
        <w:t xml:space="preserve">Thematic </w:t>
      </w:r>
      <w:r w:rsidR="001E6589">
        <w:rPr>
          <w:rFonts w:eastAsia="Calibri" w:cs="Times New Roman"/>
        </w:rPr>
        <w:t xml:space="preserve">repositories </w:t>
      </w:r>
      <w:r w:rsidR="001E6589" w:rsidRPr="00461511">
        <w:rPr>
          <w:rFonts w:eastAsia="Calibri" w:cs="Times New Roman"/>
        </w:rPr>
        <w:t xml:space="preserve">that house OA </w:t>
      </w:r>
      <w:r w:rsidR="001E6589" w:rsidRPr="00461511">
        <w:rPr>
          <w:rFonts w:eastAsia="Calibri" w:cs="Times New Roman"/>
          <w:cs/>
        </w:rPr>
        <w:t>‎</w:t>
      </w:r>
      <w:r w:rsidR="001E6589">
        <w:rPr>
          <w:rFonts w:eastAsia="Calibri" w:cs="Times New Roman"/>
        </w:rPr>
        <w:t>publications</w:t>
      </w:r>
      <w:r w:rsidR="001E6589" w:rsidRPr="00461511">
        <w:rPr>
          <w:rFonts w:eastAsia="Calibri" w:cs="Times New Roman"/>
        </w:rPr>
        <w:t xml:space="preserve"> in a particular discipline </w:t>
      </w:r>
      <w:r w:rsidR="001E6589">
        <w:rPr>
          <w:rFonts w:eastAsia="Calibri" w:cs="Times New Roman"/>
        </w:rPr>
        <w:t>are a</w:t>
      </w:r>
      <w:r w:rsidR="006D2AF4" w:rsidRPr="00461511">
        <w:rPr>
          <w:rFonts w:eastAsia="Calibri" w:cs="Times New Roman"/>
        </w:rPr>
        <w:t>nother channel for green OA publishing</w:t>
      </w:r>
      <w:r w:rsidR="001E6589">
        <w:rPr>
          <w:rFonts w:eastAsia="Calibri" w:cs="Times New Roman"/>
        </w:rPr>
        <w:t xml:space="preserve">. </w:t>
      </w:r>
      <w:r w:rsidR="001E6589" w:rsidRPr="001E6589">
        <w:rPr>
          <w:rFonts w:eastAsia="Calibri" w:cs="Times New Roman"/>
        </w:rPr>
        <w:t>Repositories</w:t>
      </w:r>
      <w:r w:rsidR="001E6589" w:rsidRPr="001E6589">
        <w:rPr>
          <w:rFonts w:eastAsia="Calibri" w:cs="Times New Roman"/>
          <w:cs/>
        </w:rPr>
        <w:t>‎</w:t>
      </w:r>
      <w:r w:rsidR="001E6589">
        <w:rPr>
          <w:rFonts w:eastAsia="Calibri" w:cs="Times New Roman"/>
        </w:rPr>
        <w:t xml:space="preserve"> are </w:t>
      </w:r>
      <w:r w:rsidR="006D2AF4" w:rsidRPr="00461511">
        <w:rPr>
          <w:rFonts w:eastAsia="Calibri" w:cs="Times New Roman"/>
        </w:rPr>
        <w:t>a convenient way for</w:t>
      </w:r>
      <w:r w:rsidR="001E6589">
        <w:rPr>
          <w:rFonts w:eastAsia="Calibri" w:cs="Times New Roman"/>
        </w:rPr>
        <w:t xml:space="preserve"> scholars</w:t>
      </w:r>
      <w:r w:rsidR="006D2AF4" w:rsidRPr="00461511">
        <w:rPr>
          <w:rFonts w:eastAsia="Calibri" w:cs="Times New Roman"/>
        </w:rPr>
        <w:t xml:space="preserve"> to reach their potential </w:t>
      </w:r>
      <w:r w:rsidR="006D2AF4" w:rsidRPr="00461511">
        <w:rPr>
          <w:rFonts w:eastAsia="Calibri" w:cs="Times New Roman"/>
          <w:cs/>
        </w:rPr>
        <w:t>‎</w:t>
      </w:r>
      <w:r w:rsidR="006D2AF4" w:rsidRPr="00461511">
        <w:rPr>
          <w:rFonts w:eastAsia="Calibri" w:cs="Times New Roman"/>
        </w:rPr>
        <w:t xml:space="preserve">readership and increase the likelihood of their </w:t>
      </w:r>
      <w:r w:rsidR="001E6589">
        <w:rPr>
          <w:rFonts w:eastAsia="Calibri" w:cs="Times New Roman"/>
        </w:rPr>
        <w:t>work</w:t>
      </w:r>
      <w:r w:rsidR="006D2AF4" w:rsidRPr="00461511">
        <w:rPr>
          <w:rFonts w:eastAsia="Calibri" w:cs="Times New Roman"/>
        </w:rPr>
        <w:t xml:space="preserve"> being read </w:t>
      </w:r>
      <w:r w:rsidR="006D2AF4" w:rsidRPr="00461511">
        <w:rPr>
          <w:rFonts w:eastAsia="Calibri" w:cs="Times New Roman"/>
          <w:cs/>
        </w:rPr>
        <w:t>‎</w:t>
      </w:r>
      <w:r w:rsidR="006D2AF4" w:rsidRPr="00461511">
        <w:rPr>
          <w:rFonts w:eastAsia="Calibri" w:cs="Times New Roman"/>
        </w:rPr>
        <w:t xml:space="preserve">and cited (Björk, 2014). </w:t>
      </w:r>
      <w:r w:rsidR="00DF5229">
        <w:rPr>
          <w:rFonts w:eastAsia="Calibri" w:cs="Times New Roman"/>
        </w:rPr>
        <w:t>Green</w:t>
      </w:r>
      <w:r w:rsidR="001E6589">
        <w:rPr>
          <w:rFonts w:eastAsia="Calibri" w:cs="Times New Roman"/>
        </w:rPr>
        <w:t xml:space="preserve"> OA makes</w:t>
      </w:r>
      <w:r w:rsidR="006D2AF4" w:rsidRPr="00461511">
        <w:rPr>
          <w:rFonts w:eastAsia="Calibri" w:cs="Times New Roman"/>
        </w:rPr>
        <w:t xml:space="preserve"> article</w:t>
      </w:r>
      <w:r w:rsidR="001E6589">
        <w:rPr>
          <w:rFonts w:eastAsia="Calibri" w:cs="Times New Roman"/>
        </w:rPr>
        <w:t>s</w:t>
      </w:r>
      <w:r w:rsidR="006D2AF4" w:rsidRPr="00461511">
        <w:rPr>
          <w:rFonts w:eastAsia="Calibri" w:cs="Times New Roman"/>
        </w:rPr>
        <w:t xml:space="preserve"> </w:t>
      </w:r>
      <w:r w:rsidR="006D2AF4" w:rsidRPr="00461511">
        <w:rPr>
          <w:rFonts w:eastAsia="Calibri" w:cs="Times New Roman"/>
          <w:cs/>
        </w:rPr>
        <w:t>‎</w:t>
      </w:r>
      <w:r w:rsidR="006D2AF4" w:rsidRPr="00461511">
        <w:rPr>
          <w:rFonts w:eastAsia="Calibri" w:cs="Times New Roman"/>
        </w:rPr>
        <w:t>accessi</w:t>
      </w:r>
      <w:r w:rsidR="001E6589">
        <w:rPr>
          <w:rFonts w:eastAsia="Calibri" w:cs="Times New Roman"/>
        </w:rPr>
        <w:t xml:space="preserve">ble to the public </w:t>
      </w:r>
      <w:r w:rsidR="006D2AF4" w:rsidRPr="00461511">
        <w:rPr>
          <w:rFonts w:eastAsia="Calibri" w:cs="Times New Roman"/>
        </w:rPr>
        <w:t>free</w:t>
      </w:r>
      <w:r w:rsidR="001E6589">
        <w:rPr>
          <w:rFonts w:eastAsia="Calibri" w:cs="Times New Roman"/>
        </w:rPr>
        <w:t>-</w:t>
      </w:r>
      <w:r w:rsidR="006D2AF4" w:rsidRPr="00461511">
        <w:rPr>
          <w:rFonts w:eastAsia="Calibri" w:cs="Times New Roman"/>
        </w:rPr>
        <w:t>of</w:t>
      </w:r>
      <w:r w:rsidR="001E6589">
        <w:rPr>
          <w:rFonts w:eastAsia="Calibri" w:cs="Times New Roman"/>
        </w:rPr>
        <w:t>-</w:t>
      </w:r>
      <w:r w:rsidR="006D2AF4" w:rsidRPr="00461511">
        <w:rPr>
          <w:rFonts w:eastAsia="Calibri" w:cs="Times New Roman"/>
        </w:rPr>
        <w:t xml:space="preserve">charge, starting from the stage </w:t>
      </w:r>
      <w:r w:rsidR="006D2AF4" w:rsidRPr="00461511">
        <w:rPr>
          <w:rFonts w:eastAsia="Calibri" w:cs="Times New Roman"/>
          <w:cs/>
        </w:rPr>
        <w:t>‎</w:t>
      </w:r>
      <w:r w:rsidR="006D2AF4" w:rsidRPr="00461511">
        <w:rPr>
          <w:rFonts w:eastAsia="Calibri" w:cs="Times New Roman"/>
        </w:rPr>
        <w:t xml:space="preserve">of approval for publication. </w:t>
      </w:r>
      <w:r w:rsidR="006D2AF4" w:rsidRPr="00461511">
        <w:rPr>
          <w:rFonts w:eastAsia="Calibri" w:cs="Times New Roman"/>
          <w:cs/>
        </w:rPr>
        <w:t>‎</w:t>
      </w:r>
      <w:r w:rsidR="006D2AF4" w:rsidRPr="00461511">
        <w:rPr>
          <w:rFonts w:eastAsia="Calibri" w:cs="Times New Roman"/>
        </w:rPr>
        <w:t xml:space="preserve">However, </w:t>
      </w:r>
      <w:r w:rsidR="009045C0">
        <w:rPr>
          <w:rFonts w:eastAsia="Calibri" w:cs="Times New Roman"/>
        </w:rPr>
        <w:t xml:space="preserve">there is some variation in how </w:t>
      </w:r>
      <w:r w:rsidR="009045C0" w:rsidRPr="00461511">
        <w:rPr>
          <w:rFonts w:eastAsia="Calibri" w:cs="Times New Roman"/>
        </w:rPr>
        <w:t xml:space="preserve">different disciplines </w:t>
      </w:r>
      <w:r w:rsidR="009045C0">
        <w:rPr>
          <w:rFonts w:eastAsia="Calibri" w:cs="Times New Roman"/>
        </w:rPr>
        <w:t xml:space="preserve">implement the </w:t>
      </w:r>
      <w:r w:rsidR="006D2AF4" w:rsidRPr="00461511">
        <w:rPr>
          <w:rFonts w:eastAsia="Calibri" w:cs="Times New Roman"/>
        </w:rPr>
        <w:t>green approach to OA</w:t>
      </w:r>
      <w:r w:rsidR="00BF5CBD" w:rsidRPr="00461511">
        <w:rPr>
          <w:rFonts w:eastAsia="Calibri" w:cs="Times New Roman"/>
        </w:rPr>
        <w:t xml:space="preserve">; some do </w:t>
      </w:r>
      <w:r w:rsidR="006D2AF4" w:rsidRPr="00461511">
        <w:rPr>
          <w:rFonts w:eastAsia="Calibri" w:cs="Times New Roman"/>
        </w:rPr>
        <w:t>not customar</w:t>
      </w:r>
      <w:r w:rsidR="00BF5CBD" w:rsidRPr="00461511">
        <w:rPr>
          <w:rFonts w:eastAsia="Calibri" w:cs="Times New Roman"/>
        </w:rPr>
        <w:t>il</w:t>
      </w:r>
      <w:r w:rsidR="006D2AF4" w:rsidRPr="00461511">
        <w:rPr>
          <w:rFonts w:eastAsia="Calibri" w:cs="Times New Roman"/>
        </w:rPr>
        <w:t>y archive pre-p</w:t>
      </w:r>
      <w:r w:rsidR="00BF5CBD" w:rsidRPr="00461511">
        <w:rPr>
          <w:rFonts w:eastAsia="Calibri" w:cs="Times New Roman"/>
        </w:rPr>
        <w:t xml:space="preserve">rint </w:t>
      </w:r>
      <w:r w:rsidR="006D2AF4" w:rsidRPr="00461511">
        <w:rPr>
          <w:rFonts w:eastAsia="Calibri" w:cs="Times New Roman"/>
        </w:rPr>
        <w:t xml:space="preserve">articles, </w:t>
      </w:r>
      <w:r w:rsidR="006D2AF4" w:rsidRPr="00461511">
        <w:rPr>
          <w:rFonts w:eastAsia="Calibri" w:cs="Times New Roman"/>
          <w:cs/>
        </w:rPr>
        <w:t>‎</w:t>
      </w:r>
      <w:r w:rsidR="006D2AF4" w:rsidRPr="00461511">
        <w:rPr>
          <w:rFonts w:eastAsia="Calibri" w:cs="Times New Roman"/>
        </w:rPr>
        <w:t xml:space="preserve">and </w:t>
      </w:r>
      <w:r w:rsidR="00BF5CBD" w:rsidRPr="00461511">
        <w:rPr>
          <w:rFonts w:eastAsia="Calibri" w:cs="Times New Roman"/>
        </w:rPr>
        <w:t xml:space="preserve">some do </w:t>
      </w:r>
      <w:r w:rsidR="006D2AF4" w:rsidRPr="00461511">
        <w:rPr>
          <w:rFonts w:eastAsia="Calibri" w:cs="Times New Roman"/>
        </w:rPr>
        <w:t xml:space="preserve">not </w:t>
      </w:r>
      <w:r w:rsidR="009045C0">
        <w:rPr>
          <w:rFonts w:eastAsia="Calibri" w:cs="Times New Roman"/>
        </w:rPr>
        <w:t xml:space="preserve">have </w:t>
      </w:r>
      <w:r w:rsidR="006D2AF4" w:rsidRPr="00461511">
        <w:rPr>
          <w:rFonts w:eastAsia="Calibri" w:cs="Times New Roman"/>
        </w:rPr>
        <w:t xml:space="preserve">thematic </w:t>
      </w:r>
      <w:r w:rsidR="009045C0" w:rsidRPr="009045C0">
        <w:rPr>
          <w:rFonts w:eastAsia="Calibri" w:cs="Times New Roman"/>
        </w:rPr>
        <w:t>repositories</w:t>
      </w:r>
      <w:r w:rsidR="009045C0" w:rsidRPr="009045C0">
        <w:rPr>
          <w:rFonts w:eastAsia="Calibri" w:cs="Times New Roman"/>
          <w:cs/>
        </w:rPr>
        <w:t>‎</w:t>
      </w:r>
      <w:r w:rsidR="009045C0" w:rsidRPr="009045C0">
        <w:rPr>
          <w:rFonts w:eastAsia="Calibri" w:cs="Times New Roman"/>
        </w:rPr>
        <w:t xml:space="preserve"> </w:t>
      </w:r>
      <w:r w:rsidR="006D2AF4" w:rsidRPr="00461511">
        <w:rPr>
          <w:rFonts w:eastAsia="Calibri" w:cs="Times New Roman"/>
        </w:rPr>
        <w:t xml:space="preserve">or high </w:t>
      </w:r>
      <w:r w:rsidR="006D2AF4" w:rsidRPr="00461511">
        <w:rPr>
          <w:rFonts w:eastAsia="Calibri" w:cs="Times New Roman"/>
          <w:cs/>
        </w:rPr>
        <w:t>‎</w:t>
      </w:r>
      <w:r w:rsidR="006D2AF4" w:rsidRPr="00461511">
        <w:rPr>
          <w:rFonts w:eastAsia="Calibri" w:cs="Times New Roman"/>
        </w:rPr>
        <w:t xml:space="preserve">quality </w:t>
      </w:r>
      <w:r w:rsidR="00BF5CBD" w:rsidRPr="00461511">
        <w:rPr>
          <w:rFonts w:eastAsia="Calibri" w:cs="Times New Roman"/>
        </w:rPr>
        <w:t xml:space="preserve">OA </w:t>
      </w:r>
      <w:r w:rsidR="006D2AF4" w:rsidRPr="00461511">
        <w:rPr>
          <w:rFonts w:eastAsia="Calibri" w:cs="Times New Roman"/>
        </w:rPr>
        <w:t>journals.</w:t>
      </w:r>
      <w:r w:rsidR="006D2AF4" w:rsidRPr="00461511">
        <w:rPr>
          <w:rFonts w:eastAsia="Calibri" w:cs="Times New Roman"/>
          <w:cs/>
        </w:rPr>
        <w:t>‎</w:t>
      </w:r>
    </w:p>
    <w:p w14:paraId="5F4964B1" w14:textId="196EAF81" w:rsidR="006A4973" w:rsidRPr="00461511" w:rsidRDefault="006A4973" w:rsidP="00797E78">
      <w:pPr>
        <w:pStyle w:val="BodyText"/>
        <w:rPr>
          <w:rFonts w:eastAsia="Calibri"/>
        </w:rPr>
      </w:pPr>
      <w:r w:rsidRPr="00461511">
        <w:rPr>
          <w:rFonts w:eastAsia="Calibri"/>
        </w:rPr>
        <w:t xml:space="preserve">Piwowar, Priem </w:t>
      </w:r>
      <w:r w:rsidR="008E0B3A" w:rsidRPr="00461511">
        <w:rPr>
          <w:rFonts w:eastAsia="Calibri"/>
        </w:rPr>
        <w:t>and</w:t>
      </w:r>
      <w:r w:rsidRPr="00461511">
        <w:rPr>
          <w:rFonts w:eastAsia="Calibri"/>
        </w:rPr>
        <w:t xml:space="preserve"> Orr (2019) define </w:t>
      </w:r>
      <w:r w:rsidR="008E0B3A" w:rsidRPr="00461511">
        <w:rPr>
          <w:rFonts w:eastAsia="Calibri"/>
        </w:rPr>
        <w:t xml:space="preserve">five levels of </w:t>
      </w:r>
      <w:r w:rsidRPr="00461511">
        <w:rPr>
          <w:rFonts w:eastAsia="Calibri"/>
        </w:rPr>
        <w:t xml:space="preserve">OA </w:t>
      </w:r>
      <w:r w:rsidR="008E0B3A" w:rsidRPr="00461511">
        <w:rPr>
          <w:rFonts w:eastAsia="Calibri"/>
        </w:rPr>
        <w:t>publication</w:t>
      </w:r>
      <w:r w:rsidRPr="00461511">
        <w:rPr>
          <w:rFonts w:eastAsia="Calibri"/>
        </w:rPr>
        <w:t xml:space="preserve">: gold, green, hybrid, bronze, and closed. </w:t>
      </w:r>
    </w:p>
    <w:p w14:paraId="47EB557F" w14:textId="243E6CB0" w:rsidR="006A4973" w:rsidRPr="00461511" w:rsidRDefault="006A4973" w:rsidP="00797E78">
      <w:pPr>
        <w:pStyle w:val="ListParagraph"/>
        <w:numPr>
          <w:ilvl w:val="0"/>
          <w:numId w:val="18"/>
        </w:numPr>
      </w:pPr>
      <w:r w:rsidRPr="00461511">
        <w:t>Gold: </w:t>
      </w:r>
      <w:r w:rsidR="00E842A2" w:rsidRPr="00461511">
        <w:t xml:space="preserve">Journals </w:t>
      </w:r>
      <w:r w:rsidRPr="00461511">
        <w:t xml:space="preserve">published </w:t>
      </w:r>
      <w:r w:rsidR="008E0B3A" w:rsidRPr="00461511">
        <w:t xml:space="preserve">entirely as </w:t>
      </w:r>
      <w:r w:rsidRPr="00461511">
        <w:t xml:space="preserve">OA </w:t>
      </w:r>
    </w:p>
    <w:p w14:paraId="5909A32F" w14:textId="39174563" w:rsidR="00BF5CBD" w:rsidRPr="00461511" w:rsidRDefault="00BF5CBD" w:rsidP="00DF5229">
      <w:pPr>
        <w:pStyle w:val="ListParagraph"/>
      </w:pPr>
      <w:r w:rsidRPr="00461511">
        <w:t>Green: </w:t>
      </w:r>
      <w:r w:rsidR="00DF5229">
        <w:t>Articles p</w:t>
      </w:r>
      <w:r w:rsidR="00E842A2" w:rsidRPr="00461511">
        <w:t xml:space="preserve">ublished </w:t>
      </w:r>
      <w:r w:rsidRPr="00461511">
        <w:t xml:space="preserve">in a journal that requires payment for access, </w:t>
      </w:r>
      <w:r w:rsidR="00DF5229">
        <w:t xml:space="preserve">but </w:t>
      </w:r>
      <w:r w:rsidRPr="00461511">
        <w:t xml:space="preserve">a full-text copy is available in an OA repository </w:t>
      </w:r>
    </w:p>
    <w:p w14:paraId="2A3BC167" w14:textId="088ABD21" w:rsidR="006A4973" w:rsidRPr="00461511" w:rsidRDefault="006A4973" w:rsidP="00797E78">
      <w:pPr>
        <w:pStyle w:val="ListParagraph"/>
      </w:pPr>
      <w:r w:rsidRPr="00461511">
        <w:t>Hybrid: </w:t>
      </w:r>
      <w:r w:rsidR="00DF5229" w:rsidRPr="00461511">
        <w:t xml:space="preserve">Published </w:t>
      </w:r>
      <w:r w:rsidR="00BF5CBD" w:rsidRPr="00461511">
        <w:t xml:space="preserve">in a journal that requires payment, and is </w:t>
      </w:r>
      <w:r w:rsidRPr="00461511">
        <w:t>available on the publisher</w:t>
      </w:r>
      <w:r w:rsidR="00CC0CEC" w:rsidRPr="00461511">
        <w:t>’</w:t>
      </w:r>
      <w:r w:rsidR="00BF5CBD" w:rsidRPr="00461511">
        <w:t>s web</w:t>
      </w:r>
      <w:r w:rsidRPr="00461511">
        <w:t>site, with an OA license.</w:t>
      </w:r>
    </w:p>
    <w:p w14:paraId="51776535" w14:textId="34C4D9AC" w:rsidR="006A4973" w:rsidRPr="00461511" w:rsidRDefault="006A4973" w:rsidP="00797E78">
      <w:pPr>
        <w:pStyle w:val="ListParagraph"/>
      </w:pPr>
      <w:r w:rsidRPr="00461511">
        <w:t>Bronze: </w:t>
      </w:r>
      <w:r w:rsidR="00DF5229" w:rsidRPr="00461511">
        <w:t xml:space="preserve">Published </w:t>
      </w:r>
      <w:r w:rsidR="00BF5CBD" w:rsidRPr="00461511">
        <w:t>in a journal that requires payment, and is available on the publisher</w:t>
      </w:r>
      <w:r w:rsidR="00CC0CEC" w:rsidRPr="00461511">
        <w:t>’</w:t>
      </w:r>
      <w:r w:rsidR="00BF5CBD" w:rsidRPr="00461511">
        <w:t>s website, without an OA license.</w:t>
      </w:r>
    </w:p>
    <w:p w14:paraId="76ED18B0" w14:textId="47838793" w:rsidR="00BF5CBD" w:rsidRPr="00461511" w:rsidRDefault="006A4973" w:rsidP="00797E78">
      <w:pPr>
        <w:pStyle w:val="ListParagraph"/>
        <w:numPr>
          <w:ilvl w:val="1"/>
          <w:numId w:val="19"/>
        </w:numPr>
        <w:ind w:left="1418" w:hanging="284"/>
      </w:pPr>
      <w:r w:rsidRPr="00461511">
        <w:lastRenderedPageBreak/>
        <w:t>Immediate Bronze: </w:t>
      </w:r>
      <w:r w:rsidR="00DF5229" w:rsidRPr="00461511">
        <w:t xml:space="preserve">Articles </w:t>
      </w:r>
      <w:r w:rsidR="00BF5CBD" w:rsidRPr="00461511">
        <w:t xml:space="preserve">are </w:t>
      </w:r>
      <w:r w:rsidRPr="00461511">
        <w:t xml:space="preserve">available as </w:t>
      </w:r>
      <w:r w:rsidR="00DF5229" w:rsidRPr="00461511">
        <w:t xml:space="preserve">bronze </w:t>
      </w:r>
      <w:r w:rsidRPr="00461511">
        <w:t>OA immediately upon publication.</w:t>
      </w:r>
      <w:r w:rsidR="00BF5CBD" w:rsidRPr="00461511">
        <w:t xml:space="preserve"> </w:t>
      </w:r>
    </w:p>
    <w:p w14:paraId="0076C63B" w14:textId="3CBCE78F" w:rsidR="006A4973" w:rsidRPr="00461511" w:rsidRDefault="006A4973" w:rsidP="00797E78">
      <w:pPr>
        <w:pStyle w:val="ListParagraph"/>
        <w:numPr>
          <w:ilvl w:val="1"/>
          <w:numId w:val="19"/>
        </w:numPr>
        <w:ind w:left="1418" w:hanging="284"/>
      </w:pPr>
      <w:r w:rsidRPr="00461511">
        <w:t>Delayed Bronze: </w:t>
      </w:r>
      <w:r w:rsidR="00DF5229" w:rsidRPr="00461511">
        <w:t xml:space="preserve">Articles </w:t>
      </w:r>
      <w:r w:rsidR="00BF5CBD" w:rsidRPr="00461511">
        <w:t xml:space="preserve">are </w:t>
      </w:r>
      <w:r w:rsidRPr="00461511">
        <w:t xml:space="preserve">available as </w:t>
      </w:r>
      <w:r w:rsidR="00DF5229" w:rsidRPr="00461511">
        <w:t xml:space="preserve">bronze </w:t>
      </w:r>
      <w:r w:rsidRPr="00461511">
        <w:t>OA after a</w:t>
      </w:r>
      <w:r w:rsidR="00BF5CBD" w:rsidRPr="00461511">
        <w:t xml:space="preserve"> set “</w:t>
      </w:r>
      <w:r w:rsidRPr="00461511">
        <w:t>embargo</w:t>
      </w:r>
      <w:r w:rsidR="00BF5CBD" w:rsidRPr="00461511">
        <w:t>”</w:t>
      </w:r>
      <w:r w:rsidRPr="00461511">
        <w:t xml:space="preserve"> period</w:t>
      </w:r>
    </w:p>
    <w:p w14:paraId="696A7149" w14:textId="4FD7AD00" w:rsidR="006A4973" w:rsidRPr="00461511" w:rsidRDefault="006A4973" w:rsidP="00797E78">
      <w:pPr>
        <w:pStyle w:val="ListParagraph"/>
      </w:pPr>
      <w:r w:rsidRPr="00461511">
        <w:t>Closed: </w:t>
      </w:r>
      <w:r w:rsidR="00A215C1" w:rsidRPr="00461511">
        <w:t>All other options</w:t>
      </w:r>
      <w:r w:rsidRPr="00461511">
        <w:t>.</w:t>
      </w:r>
    </w:p>
    <w:p w14:paraId="6621AEF4" w14:textId="7A1FD106" w:rsidR="00120072" w:rsidRPr="00461511" w:rsidRDefault="00F90D64" w:rsidP="004349C5">
      <w:pPr>
        <w:pStyle w:val="BodyText"/>
        <w:rPr>
          <w:rFonts w:eastAsia="Calibri" w:cs="Times New Roman"/>
          <w:color w:val="00B050"/>
        </w:rPr>
      </w:pPr>
      <w:r w:rsidRPr="00461511">
        <w:t xml:space="preserve">Archambault and colleagues (2013) showed that approximately half of the peer-reviewed studies published </w:t>
      </w:r>
      <w:r w:rsidR="0046630A">
        <w:t xml:space="preserve">in </w:t>
      </w:r>
      <w:r w:rsidR="0046630A" w:rsidRPr="00461511">
        <w:t>2011</w:t>
      </w:r>
      <w:r w:rsidR="0046630A">
        <w:t xml:space="preserve">, </w:t>
      </w:r>
      <w:r w:rsidRPr="00461511">
        <w:t xml:space="preserve">in </w:t>
      </w:r>
      <w:r w:rsidR="0046630A">
        <w:t xml:space="preserve">many disciplines, </w:t>
      </w:r>
      <w:r w:rsidRPr="00461511">
        <w:t xml:space="preserve">could be downloaded freely from the </w:t>
      </w:r>
      <w:r w:rsidR="00F424D1">
        <w:t>I</w:t>
      </w:r>
      <w:r w:rsidRPr="00461511">
        <w:t>nternet. Th</w:t>
      </w:r>
      <w:r w:rsidR="0046630A">
        <w:t>eir</w:t>
      </w:r>
      <w:r w:rsidRPr="00461511">
        <w:t xml:space="preserve"> study points to a growing trend towards a situation in which publicly funded articles are accessible to the public free-of-charge. Their analysis included more than 20,000 articles</w:t>
      </w:r>
      <w:r w:rsidR="0046630A">
        <w:t>,</w:t>
      </w:r>
      <w:r w:rsidRPr="00461511">
        <w:t xml:space="preserve"> mainly in the fields of technology, exact sciences, and life sciences</w:t>
      </w:r>
      <w:r w:rsidR="0046630A">
        <w:t>,</w:t>
      </w:r>
      <w:r w:rsidRPr="00461511">
        <w:t xml:space="preserve"> but also in the humanities and social sciences. The </w:t>
      </w:r>
      <w:r w:rsidR="0046630A">
        <w:t xml:space="preserve">preponderance of articles in </w:t>
      </w:r>
      <w:r w:rsidR="0046630A" w:rsidRPr="00461511">
        <w:t>scient</w:t>
      </w:r>
      <w:r w:rsidR="0046630A">
        <w:t xml:space="preserve">ific fields may be explained by the larger number of </w:t>
      </w:r>
      <w:r w:rsidRPr="00461511">
        <w:t xml:space="preserve">articles published in these fields than in the humanities and social sciences. </w:t>
      </w:r>
      <w:del w:id="148" w:author="Author">
        <w:r w:rsidR="004349C5" w:rsidDel="005F793A">
          <w:delText xml:space="preserve"> </w:delText>
        </w:r>
      </w:del>
      <w:r w:rsidR="004349C5" w:rsidRPr="00A978B2">
        <w:rPr>
          <w:rFonts w:asciiTheme="majorBidi" w:hAnsiTheme="majorBidi" w:cstheme="majorBidi"/>
          <w:color w:val="FF0000"/>
        </w:rPr>
        <w:t>Dalton, Tenopir, &amp; Björk</w:t>
      </w:r>
      <w:r w:rsidR="004349C5">
        <w:rPr>
          <w:rFonts w:asciiTheme="majorBidi" w:hAnsiTheme="majorBidi" w:cstheme="majorBidi"/>
          <w:color w:val="FF0000"/>
        </w:rPr>
        <w:t xml:space="preserve"> </w:t>
      </w:r>
      <w:del w:id="149" w:author="Author">
        <w:r w:rsidR="004349C5" w:rsidDel="005F793A">
          <w:rPr>
            <w:rFonts w:asciiTheme="majorBidi" w:hAnsiTheme="majorBidi" w:cstheme="majorBidi"/>
            <w:color w:val="FF0000"/>
          </w:rPr>
          <w:delText xml:space="preserve">stated </w:delText>
        </w:r>
      </w:del>
      <w:ins w:id="150" w:author="Author">
        <w:r w:rsidR="005F793A">
          <w:rPr>
            <w:rFonts w:asciiTheme="majorBidi" w:hAnsiTheme="majorBidi" w:cstheme="majorBidi"/>
            <w:color w:val="FF0000"/>
          </w:rPr>
          <w:t xml:space="preserve">found </w:t>
        </w:r>
      </w:ins>
      <w:r w:rsidR="004349C5">
        <w:rPr>
          <w:rFonts w:asciiTheme="majorBidi" w:hAnsiTheme="majorBidi" w:cstheme="majorBidi"/>
          <w:color w:val="FF0000"/>
        </w:rPr>
        <w:t xml:space="preserve">in </w:t>
      </w:r>
      <w:r w:rsidR="004349C5" w:rsidRPr="00A978B2">
        <w:rPr>
          <w:rFonts w:asciiTheme="majorBidi" w:hAnsiTheme="majorBidi" w:cstheme="majorBidi"/>
          <w:color w:val="FF0000"/>
        </w:rPr>
        <w:t>2020</w:t>
      </w:r>
      <w:r w:rsidR="004349C5">
        <w:rPr>
          <w:rFonts w:asciiTheme="majorBidi" w:hAnsiTheme="majorBidi" w:cstheme="majorBidi"/>
          <w:color w:val="FF0000"/>
        </w:rPr>
        <w:t xml:space="preserve"> </w:t>
      </w:r>
      <w:r w:rsidR="00870031">
        <w:rPr>
          <w:rFonts w:asciiTheme="majorBidi" w:hAnsiTheme="majorBidi" w:cstheme="majorBidi"/>
          <w:color w:val="FF0000"/>
        </w:rPr>
        <w:t>that</w:t>
      </w:r>
      <w:r w:rsidR="00870031" w:rsidRPr="00A978B2">
        <w:rPr>
          <w:rFonts w:asciiTheme="majorBidi" w:hAnsiTheme="majorBidi" w:cstheme="majorBidi"/>
          <w:color w:val="FF0000"/>
        </w:rPr>
        <w:t xml:space="preserve"> </w:t>
      </w:r>
      <w:r w:rsidR="00870031" w:rsidRPr="00676C7E">
        <w:rPr>
          <w:color w:val="FF0000"/>
        </w:rPr>
        <w:t>18</w:t>
      </w:r>
      <w:r w:rsidR="004349C5">
        <w:rPr>
          <w:color w:val="FF0000"/>
        </w:rPr>
        <w:t>%</w:t>
      </w:r>
      <w:r w:rsidR="004349C5" w:rsidRPr="00676C7E">
        <w:rPr>
          <w:color w:val="FF0000"/>
        </w:rPr>
        <w:t xml:space="preserve"> of journals indexed in Scopus are fully open access, although the</w:t>
      </w:r>
      <w:ins w:id="151" w:author="Author">
        <w:r w:rsidR="005F793A">
          <w:rPr>
            <w:color w:val="FF0000"/>
          </w:rPr>
          <w:t>se journals publish slightly less than 18% of all articles</w:t>
        </w:r>
      </w:ins>
      <w:del w:id="152" w:author="Author">
        <w:r w:rsidR="004349C5" w:rsidRPr="00676C7E" w:rsidDel="005F793A">
          <w:rPr>
            <w:color w:val="FF0000"/>
          </w:rPr>
          <w:delText xml:space="preserve"> proportion of articles published in them is slightly lower</w:delText>
        </w:r>
      </w:del>
      <w:r w:rsidR="004349C5">
        <w:rPr>
          <w:color w:val="FF0000"/>
        </w:rPr>
        <w:t xml:space="preserve">. </w:t>
      </w:r>
      <w:r w:rsidR="00662EF9" w:rsidRPr="00461511">
        <w:t>Piwowar, Priem and Orr (2019) report</w:t>
      </w:r>
      <w:r w:rsidR="00662EF9">
        <w:t>ed</w:t>
      </w:r>
      <w:r w:rsidR="00662EF9" w:rsidRPr="00461511">
        <w:t xml:space="preserve"> that in 2019, 31% of all articles published in academic journals were available as OA, and that 52% of all article</w:t>
      </w:r>
      <w:r w:rsidR="00662EF9">
        <w:t>s</w:t>
      </w:r>
      <w:r w:rsidR="00662EF9" w:rsidRPr="00461511">
        <w:t xml:space="preserve"> viewed were OA articles. Based on current trends, they estimate that by 2025, the proportion of journal articles published via OA will increase to 44% and articles views will reach 70%</w:t>
      </w:r>
      <w:r w:rsidR="001A3262">
        <w:t xml:space="preserve"> (see Fig. 1)</w:t>
      </w:r>
      <w:r w:rsidR="00662EF9" w:rsidRPr="00461511">
        <w:t xml:space="preserve">. </w:t>
      </w:r>
    </w:p>
    <w:p w14:paraId="15F12B8F" w14:textId="77777777" w:rsidR="001E6B98" w:rsidRPr="00461511" w:rsidRDefault="001E6B98" w:rsidP="00797E78">
      <w:pPr>
        <w:tabs>
          <w:tab w:val="num" w:pos="720"/>
        </w:tabs>
        <w:spacing w:line="360" w:lineRule="auto"/>
        <w:jc w:val="both"/>
        <w:rPr>
          <w:rFonts w:ascii="Times New Roman" w:eastAsia="Calibri" w:hAnsi="Times New Roman" w:cs="Times New Roman"/>
          <w:color w:val="7030A0"/>
        </w:rPr>
      </w:pPr>
      <w:r w:rsidRPr="00461511">
        <w:rPr>
          <w:rFonts w:ascii="Times New Roman" w:eastAsia="Calibri" w:hAnsi="Times New Roman" w:cs="Times New Roman"/>
          <w:noProof/>
          <w:color w:val="7030A0"/>
        </w:rPr>
        <w:lastRenderedPageBreak/>
        <w:drawing>
          <wp:inline distT="0" distB="0" distL="0" distR="0" wp14:anchorId="65183508" wp14:editId="6CB76E09">
            <wp:extent cx="6342776" cy="2994660"/>
            <wp:effectExtent l="0" t="0" r="1270" b="0"/>
            <wp:docPr id="4" name="תמונה 4" descr="https://www.biorxiv.org/content/biorxiv/early/2019/10/09/795310/F1.large.jpg?width=800&amp;height=600&amp;carous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rxiv.org/content/biorxiv/early/2019/10/09/795310/F1.large.jpg?width=800&amp;height=600&amp;carouse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5756" cy="3062166"/>
                    </a:xfrm>
                    <a:prstGeom prst="rect">
                      <a:avLst/>
                    </a:prstGeom>
                    <a:noFill/>
                    <a:ln>
                      <a:noFill/>
                    </a:ln>
                  </pic:spPr>
                </pic:pic>
              </a:graphicData>
            </a:graphic>
          </wp:inline>
        </w:drawing>
      </w:r>
    </w:p>
    <w:p w14:paraId="3509E302" w14:textId="04A26F1C" w:rsidR="001A3262" w:rsidDel="00E9717B" w:rsidRDefault="001A3262" w:rsidP="00CF53AF">
      <w:pPr>
        <w:pStyle w:val="BodyText"/>
        <w:ind w:firstLine="0"/>
        <w:rPr>
          <w:del w:id="153" w:author="Author"/>
          <w:b/>
          <w:bCs/>
        </w:rPr>
      </w:pPr>
      <w:commentRangeStart w:id="154"/>
      <w:r>
        <w:rPr>
          <w:b/>
          <w:bCs/>
        </w:rPr>
        <w:t>Figure 1</w:t>
      </w:r>
      <w:ins w:id="155" w:author="Author">
        <w:r w:rsidR="00E9717B">
          <w:t xml:space="preserve">: </w:t>
        </w:r>
      </w:ins>
    </w:p>
    <w:p w14:paraId="7E004138" w14:textId="3DB8441A" w:rsidR="00C95072" w:rsidRDefault="00DE579C" w:rsidP="00CF53AF">
      <w:pPr>
        <w:pStyle w:val="BodyText"/>
        <w:ind w:firstLine="0"/>
        <w:pPrChange w:id="156" w:author="Author">
          <w:pPr>
            <w:pStyle w:val="BodyText"/>
          </w:pPr>
        </w:pPrChange>
      </w:pPr>
      <w:r>
        <w:fldChar w:fldCharType="begin"/>
      </w:r>
      <w:r>
        <w:instrText xml:space="preserve"> HYPERLINK "https://www.biorxiv.org/content/10.1101/795310v1.full.pdf" </w:instrText>
      </w:r>
      <w:r>
        <w:fldChar w:fldCharType="separate"/>
      </w:r>
      <w:r w:rsidR="00870354">
        <w:rPr>
          <w:rStyle w:val="Hyperlink"/>
          <w:rFonts w:eastAsia="Calibri" w:cs="Times New Roman"/>
          <w:i/>
          <w:iCs/>
        </w:rPr>
        <w:t>The Future of OA: A large-scale analysis projecting Open Access publication and readership</w:t>
      </w:r>
      <w:r>
        <w:rPr>
          <w:rStyle w:val="Hyperlink"/>
          <w:rFonts w:eastAsia="Calibri" w:cs="Times New Roman"/>
          <w:i/>
          <w:iCs/>
        </w:rPr>
        <w:fldChar w:fldCharType="end"/>
      </w:r>
      <w:r w:rsidR="00870354">
        <w:rPr>
          <w:rFonts w:eastAsia="Calibri" w:cs="Times New Roman"/>
          <w:i/>
          <w:iCs/>
        </w:rPr>
        <w:t xml:space="preserve">. (Piwowar, J Priem, &amp; Orr, 2019). </w:t>
      </w:r>
      <w:r>
        <w:fldChar w:fldCharType="begin"/>
      </w:r>
      <w:r>
        <w:instrText xml:space="preserve"> HYPERLINK "https://creativecommons.org/licenses/by/4.0/" </w:instrText>
      </w:r>
      <w:r>
        <w:fldChar w:fldCharType="separate"/>
      </w:r>
      <w:r w:rsidR="00870354">
        <w:rPr>
          <w:rStyle w:val="Hyperlink"/>
          <w:rFonts w:eastAsia="Calibri" w:cs="Times New Roman"/>
          <w:i/>
          <w:iCs/>
        </w:rPr>
        <w:t>Copyright license</w:t>
      </w:r>
      <w:r>
        <w:rPr>
          <w:rStyle w:val="Hyperlink"/>
          <w:rFonts w:eastAsia="Calibri" w:cs="Times New Roman"/>
          <w:i/>
          <w:iCs/>
        </w:rPr>
        <w:fldChar w:fldCharType="end"/>
      </w:r>
      <w:commentRangeEnd w:id="154"/>
      <w:r w:rsidR="00E9717B">
        <w:rPr>
          <w:rStyle w:val="CommentReference"/>
          <w:rFonts w:asciiTheme="minorHAnsi" w:hAnsiTheme="minorHAnsi"/>
        </w:rPr>
        <w:commentReference w:id="154"/>
      </w:r>
    </w:p>
    <w:p w14:paraId="363BEB60" w14:textId="4A1FD1C8" w:rsidR="0086641D" w:rsidRDefault="0086641D" w:rsidP="0086641D">
      <w:pPr>
        <w:pStyle w:val="BodyText"/>
      </w:pPr>
      <w:r w:rsidRPr="00461511">
        <w:t xml:space="preserve">It </w:t>
      </w:r>
      <w:r>
        <w:t xml:space="preserve">is </w:t>
      </w:r>
      <w:r w:rsidRPr="00461511">
        <w:t>reasonable to assume that the decreasing relevance of closed access articles will</w:t>
      </w:r>
      <w:r>
        <w:t xml:space="preserve"> continue to</w:t>
      </w:r>
      <w:r w:rsidRPr="00461511">
        <w:t xml:space="preserve"> alter scholarly communication in the future.</w:t>
      </w:r>
      <w:r>
        <w:t xml:space="preserve"> Indeed, the challenge faced by </w:t>
      </w:r>
      <w:r w:rsidRPr="00461511">
        <w:t xml:space="preserve">organizations that support </w:t>
      </w:r>
      <w:r>
        <w:t xml:space="preserve">OA is </w:t>
      </w:r>
      <w:r w:rsidRPr="00461511">
        <w:t>mak</w:t>
      </w:r>
      <w:r>
        <w:t>ing</w:t>
      </w:r>
      <w:r w:rsidRPr="00461511">
        <w:t xml:space="preserve"> it clear to academic institutions</w:t>
      </w:r>
      <w:r>
        <w:t>, which</w:t>
      </w:r>
      <w:r w:rsidRPr="00461511">
        <w:t xml:space="preserve"> grant tenure and promotions</w:t>
      </w:r>
      <w:r>
        <w:t xml:space="preserve"> to</w:t>
      </w:r>
      <w:r w:rsidRPr="00461511">
        <w:t xml:space="preserve"> researchers based on their publications</w:t>
      </w:r>
      <w:r>
        <w:t>,</w:t>
      </w:r>
      <w:r w:rsidRPr="00461511">
        <w:t xml:space="preserve"> that articles published in OA journals are of sufficient quality and should be scrutinized according to the same standards used to judge articles in expensive journals purchased from publishers (Bosc &amp; Harnad, 2004; Hahn &amp; Wyatt, 2014). </w:t>
      </w:r>
    </w:p>
    <w:p w14:paraId="1EE8CCE3" w14:textId="7AD71D3A" w:rsidR="00A215C1" w:rsidRPr="00461511" w:rsidRDefault="00183709" w:rsidP="00C95072">
      <w:pPr>
        <w:pStyle w:val="BodyText"/>
      </w:pPr>
      <w:r w:rsidRPr="00461511">
        <w:t xml:space="preserve">Conservative extrapolations predict that </w:t>
      </w:r>
      <w:r w:rsidRPr="00662EF9">
        <w:t>between 20% and 27% of</w:t>
      </w:r>
      <w:r w:rsidRPr="00461511">
        <w:t xml:space="preserve"> articles will be gold OA by 2025</w:t>
      </w:r>
      <w:r w:rsidR="00282441" w:rsidRPr="00461511">
        <w:t xml:space="preserve"> </w:t>
      </w:r>
      <w:r w:rsidRPr="00461511">
        <w:rPr>
          <w:rFonts w:eastAsia="Calibri"/>
        </w:rPr>
        <w:t>(Bell,</w:t>
      </w:r>
      <w:r w:rsidR="008F4F53" w:rsidRPr="00461511">
        <w:rPr>
          <w:rFonts w:eastAsia="Calibri"/>
        </w:rPr>
        <w:t xml:space="preserve"> </w:t>
      </w:r>
      <w:r w:rsidRPr="00461511">
        <w:rPr>
          <w:rFonts w:eastAsia="Calibri"/>
        </w:rPr>
        <w:t>2017).</w:t>
      </w:r>
      <w:r w:rsidR="0094057D" w:rsidRPr="00461511">
        <w:rPr>
          <w:rFonts w:eastAsia="Calibri"/>
        </w:rPr>
        <w:t xml:space="preserve"> </w:t>
      </w:r>
      <w:r w:rsidR="003D5074" w:rsidRPr="00461511">
        <w:rPr>
          <w:rFonts w:eastAsia="Calibri"/>
        </w:rPr>
        <w:t>Bell</w:t>
      </w:r>
      <w:r w:rsidR="0094057D" w:rsidRPr="00461511">
        <w:rPr>
          <w:rFonts w:eastAsia="Calibri"/>
        </w:rPr>
        <w:t xml:space="preserve"> </w:t>
      </w:r>
      <w:r w:rsidR="008F4F53" w:rsidRPr="00461511">
        <w:rPr>
          <w:rFonts w:eastAsia="Calibri"/>
        </w:rPr>
        <w:t xml:space="preserve">further </w:t>
      </w:r>
      <w:r w:rsidR="003D5074" w:rsidRPr="00461511">
        <w:rPr>
          <w:rFonts w:eastAsia="Calibri"/>
        </w:rPr>
        <w:t xml:space="preserve">claimed that the main </w:t>
      </w:r>
      <w:r w:rsidR="003D5074" w:rsidRPr="00461511">
        <w:t>obstacle to the development of OA publishing is financial</w:t>
      </w:r>
      <w:r w:rsidR="008F4F53" w:rsidRPr="00461511">
        <w:t>, and only when universities and libraries reallocate funds for journal subscription</w:t>
      </w:r>
      <w:r w:rsidR="00C95072">
        <w:t>s</w:t>
      </w:r>
      <w:r w:rsidR="008F4F53" w:rsidRPr="00461511">
        <w:t xml:space="preserve"> to supporting OA publications will genuine change be evident</w:t>
      </w:r>
      <w:r w:rsidR="003D5074" w:rsidRPr="00461511">
        <w:t>.</w:t>
      </w:r>
    </w:p>
    <w:p w14:paraId="4DC43C13" w14:textId="3330BF27" w:rsidR="00F443D6" w:rsidRPr="00C65680" w:rsidRDefault="00F443D6" w:rsidP="00EA525F">
      <w:pPr>
        <w:pStyle w:val="BodyText"/>
        <w:rPr>
          <w:rFonts w:eastAsia="Calibri"/>
          <w:color w:val="FF0000"/>
          <w:rtl/>
        </w:rPr>
      </w:pPr>
      <w:r w:rsidRPr="00A11FD3">
        <w:t>In recent years, some o</w:t>
      </w:r>
      <w:r w:rsidR="00C95072" w:rsidRPr="00A11FD3">
        <w:t>f the well-known publishers (e.</w:t>
      </w:r>
      <w:r w:rsidRPr="00A11FD3">
        <w:t>g., Elsevier, Wiley, InTech) have</w:t>
      </w:r>
      <w:r w:rsidRPr="00461511">
        <w:t xml:space="preserve"> also begun to publish scholarly journals using an OA approach. These journals are being developed in all fields, but especially in the life sciences and exact sciences, fields in which </w:t>
      </w:r>
      <w:r w:rsidRPr="00461511">
        <w:lastRenderedPageBreak/>
        <w:t xml:space="preserve">journals are very expensive. </w:t>
      </w:r>
      <w:r w:rsidR="00EA525F">
        <w:t>Rather than</w:t>
      </w:r>
      <w:r w:rsidRPr="00461511">
        <w:t xml:space="preserve"> charging libraries a high subscription fee</w:t>
      </w:r>
      <w:r w:rsidR="00EA525F">
        <w:t xml:space="preserve"> for these journals</w:t>
      </w:r>
      <w:r w:rsidRPr="00461511">
        <w:t>, they estimate the cost of processing each article</w:t>
      </w:r>
      <w:r w:rsidR="00EA525F">
        <w:t>,</w:t>
      </w:r>
      <w:r w:rsidRPr="00461511">
        <w:t xml:space="preserve"> until it is published online and included in the relevant repository or database, and </w:t>
      </w:r>
      <w:r w:rsidR="00EA525F">
        <w:t xml:space="preserve">charge </w:t>
      </w:r>
      <w:r w:rsidRPr="00461511">
        <w:t>the author of the article or the sponsor of the research</w:t>
      </w:r>
      <w:r w:rsidR="00EA525F">
        <w:t xml:space="preserve"> an amount sufficient to cover those costs</w:t>
      </w:r>
      <w:ins w:id="157" w:author="Author">
        <w:r w:rsidR="0041465C">
          <w:t>. These costs are called</w:t>
        </w:r>
      </w:ins>
      <w:del w:id="158" w:author="Author">
        <w:r w:rsidR="00C65680" w:rsidDel="0041465C">
          <w:delText xml:space="preserve"> –</w:delText>
        </w:r>
      </w:del>
      <w:r w:rsidR="00C65680">
        <w:t xml:space="preserve"> </w:t>
      </w:r>
      <w:r w:rsidR="00C65680" w:rsidRPr="00C65680">
        <w:rPr>
          <w:color w:val="FF0000"/>
        </w:rPr>
        <w:t>Article Processing Charges (APC</w:t>
      </w:r>
      <w:ins w:id="159" w:author="Author">
        <w:r w:rsidR="0041465C">
          <w:rPr>
            <w:color w:val="FF0000"/>
          </w:rPr>
          <w:t>s</w:t>
        </w:r>
      </w:ins>
      <w:r w:rsidR="00C65680" w:rsidRPr="00C65680">
        <w:rPr>
          <w:color w:val="FF0000"/>
        </w:rPr>
        <w:t>)</w:t>
      </w:r>
      <w:r w:rsidRPr="00C65680">
        <w:rPr>
          <w:color w:val="FF0000"/>
        </w:rPr>
        <w:t>.</w:t>
      </w:r>
    </w:p>
    <w:p w14:paraId="7C417466" w14:textId="12FABCF5" w:rsidR="00F443D6" w:rsidRPr="00461511" w:rsidRDefault="00EA525F" w:rsidP="00F424D1">
      <w:pPr>
        <w:pStyle w:val="BodyText"/>
        <w:rPr>
          <w:rFonts w:eastAsia="Calibri"/>
        </w:rPr>
      </w:pPr>
      <w:r w:rsidRPr="00DB2457">
        <w:rPr>
          <w:rFonts w:eastAsia="Calibri"/>
        </w:rPr>
        <w:t>G</w:t>
      </w:r>
      <w:r w:rsidR="00F443D6" w:rsidRPr="00DB2457">
        <w:rPr>
          <w:rFonts w:eastAsia="Calibri"/>
        </w:rPr>
        <w:t xml:space="preserve">reen OA journals can be accessed through institutional </w:t>
      </w:r>
      <w:r w:rsidR="00DB2457" w:rsidRPr="00DB2457">
        <w:rPr>
          <w:rFonts w:eastAsia="Calibri"/>
        </w:rPr>
        <w:t>repositories</w:t>
      </w:r>
      <w:r w:rsidR="00DB2457" w:rsidRPr="00DB2457">
        <w:rPr>
          <w:rFonts w:eastAsia="Calibri"/>
          <w:cs/>
        </w:rPr>
        <w:t>‎</w:t>
      </w:r>
      <w:r w:rsidR="00F443D6" w:rsidRPr="00DB2457">
        <w:rPr>
          <w:rFonts w:eastAsia="Calibri"/>
        </w:rPr>
        <w:t>. A study</w:t>
      </w:r>
      <w:r w:rsidR="00F443D6" w:rsidRPr="00461511">
        <w:rPr>
          <w:rFonts w:eastAsia="Calibri"/>
        </w:rPr>
        <w:t xml:space="preserve"> published by Pinfield et al. (2014) argued that </w:t>
      </w:r>
      <w:r w:rsidR="00DB2457">
        <w:rPr>
          <w:rFonts w:eastAsia="Calibri"/>
        </w:rPr>
        <w:t xml:space="preserve">these </w:t>
      </w:r>
      <w:r w:rsidR="00DB2457" w:rsidRPr="00DB2457">
        <w:rPr>
          <w:rFonts w:eastAsia="Calibri"/>
        </w:rPr>
        <w:t>repositories</w:t>
      </w:r>
      <w:r w:rsidR="00DB2457" w:rsidRPr="00DB2457">
        <w:rPr>
          <w:rFonts w:eastAsia="Calibri"/>
          <w:cs/>
        </w:rPr>
        <w:t>‎</w:t>
      </w:r>
      <w:r w:rsidR="00F443D6" w:rsidRPr="00461511">
        <w:rPr>
          <w:rFonts w:eastAsia="Calibri"/>
        </w:rPr>
        <w:t xml:space="preserve"> are one of the most important developments that the 21</w:t>
      </w:r>
      <w:r w:rsidR="00F443D6" w:rsidRPr="00DB2457">
        <w:rPr>
          <w:rFonts w:eastAsia="Calibri"/>
          <w:vertAlign w:val="superscript"/>
        </w:rPr>
        <w:t>st</w:t>
      </w:r>
      <w:r w:rsidR="00DB2457">
        <w:rPr>
          <w:rFonts w:eastAsia="Calibri"/>
        </w:rPr>
        <w:t xml:space="preserve"> </w:t>
      </w:r>
      <w:r w:rsidR="00F443D6" w:rsidRPr="00461511">
        <w:rPr>
          <w:rFonts w:eastAsia="Calibri"/>
        </w:rPr>
        <w:t xml:space="preserve">century has introduced into the world of research. A study examining the evolution of OA </w:t>
      </w:r>
      <w:r w:rsidR="00DB2457" w:rsidRPr="00DB2457">
        <w:rPr>
          <w:rFonts w:eastAsia="Calibri"/>
        </w:rPr>
        <w:t>repositories</w:t>
      </w:r>
      <w:r w:rsidR="00DB2457" w:rsidRPr="00DB2457">
        <w:rPr>
          <w:rFonts w:eastAsia="Calibri"/>
          <w:cs/>
        </w:rPr>
        <w:t>‎</w:t>
      </w:r>
      <w:r w:rsidR="00F443D6" w:rsidRPr="00461511">
        <w:rPr>
          <w:rFonts w:eastAsia="Calibri"/>
        </w:rPr>
        <w:t xml:space="preserve"> </w:t>
      </w:r>
      <w:r w:rsidR="00DB2457">
        <w:rPr>
          <w:rFonts w:eastAsia="Calibri"/>
        </w:rPr>
        <w:t xml:space="preserve">from </w:t>
      </w:r>
      <w:r w:rsidR="00F443D6" w:rsidRPr="00461511">
        <w:rPr>
          <w:rFonts w:eastAsia="Calibri"/>
        </w:rPr>
        <w:t>2005</w:t>
      </w:r>
      <w:r w:rsidR="00DB2457">
        <w:rPr>
          <w:rFonts w:eastAsia="Calibri"/>
        </w:rPr>
        <w:t xml:space="preserve"> through </w:t>
      </w:r>
      <w:r w:rsidR="00F443D6" w:rsidRPr="00461511">
        <w:rPr>
          <w:rFonts w:eastAsia="Calibri"/>
        </w:rPr>
        <w:t xml:space="preserve">2012 shows that they began to emerge in the United States, England, Germany, and Australia, followed by Japan. In 2010, the trend began appearing in other east Asian countries, especially Taiwan, as well as in South America, especially Brazil, and </w:t>
      </w:r>
      <w:r w:rsidR="00DB2457">
        <w:rPr>
          <w:rFonts w:eastAsia="Calibri"/>
        </w:rPr>
        <w:t xml:space="preserve">in </w:t>
      </w:r>
      <w:r w:rsidR="00F443D6" w:rsidRPr="00461511">
        <w:rPr>
          <w:rFonts w:eastAsia="Calibri"/>
        </w:rPr>
        <w:t>Eastern Europe, especially Poland. Archives have also been developed in France, Italy and Spain, but their penetration in China and Russia has come very slowly.</w:t>
      </w:r>
    </w:p>
    <w:p w14:paraId="10513B74" w14:textId="7E290ACB" w:rsidR="003175D0" w:rsidRDefault="003175D0" w:rsidP="00F424D1">
      <w:pPr>
        <w:pStyle w:val="BodyText"/>
        <w:rPr>
          <w:rFonts w:eastAsia="Calibri" w:cs="Times New Roman"/>
          <w:color w:val="FF0000"/>
        </w:rPr>
      </w:pPr>
      <w:r w:rsidRPr="00461511">
        <w:rPr>
          <w:rFonts w:eastAsia="Calibri"/>
        </w:rPr>
        <w:t xml:space="preserve">According to the Directory of Open Access Repositories compiled </w:t>
      </w:r>
      <w:r w:rsidR="00F424D1">
        <w:rPr>
          <w:rFonts w:eastAsia="Calibri"/>
        </w:rPr>
        <w:t>by</w:t>
      </w:r>
      <w:r w:rsidR="00F424D1" w:rsidRPr="00461511">
        <w:rPr>
          <w:rFonts w:eastAsia="Calibri"/>
        </w:rPr>
        <w:t xml:space="preserve"> </w:t>
      </w:r>
      <w:r w:rsidRPr="00461511">
        <w:rPr>
          <w:rFonts w:eastAsia="Calibri"/>
        </w:rPr>
        <w:t xml:space="preserve">the University of Nottingham, UK, as of April </w:t>
      </w:r>
      <w:r w:rsidR="00DB2457" w:rsidRPr="00461511">
        <w:rPr>
          <w:rFonts w:eastAsia="Calibri"/>
        </w:rPr>
        <w:t>30</w:t>
      </w:r>
      <w:r w:rsidR="00DB2457">
        <w:rPr>
          <w:rFonts w:eastAsia="Calibri"/>
        </w:rPr>
        <w:t xml:space="preserve">, </w:t>
      </w:r>
      <w:r w:rsidRPr="00461511">
        <w:rPr>
          <w:rFonts w:eastAsia="Calibri"/>
        </w:rPr>
        <w:t>2016, there were 3,049 repositories around the world, distributed as follows: 1359 in Europe, 609 in Asia, 577 in North America, 267 in South America</w:t>
      </w:r>
      <w:r w:rsidR="00F424D1">
        <w:rPr>
          <w:rFonts w:eastAsia="Calibri"/>
        </w:rPr>
        <w:t>,</w:t>
      </w:r>
      <w:r w:rsidRPr="00461511">
        <w:rPr>
          <w:rFonts w:eastAsia="Calibri"/>
        </w:rPr>
        <w:t xml:space="preserve"> and 135 in Africa (OpenDOAR, 201</w:t>
      </w:r>
      <w:r w:rsidR="00EF5F34">
        <w:rPr>
          <w:rFonts w:eastAsia="Calibri"/>
        </w:rPr>
        <w:t>6</w:t>
      </w:r>
      <w:r w:rsidRPr="00461511">
        <w:rPr>
          <w:rFonts w:eastAsia="Calibri"/>
        </w:rPr>
        <w:t xml:space="preserve">). By </w:t>
      </w:r>
      <w:r w:rsidRPr="00461511">
        <w:rPr>
          <w:rFonts w:eastAsia="Calibri" w:cs="Times New Roman"/>
        </w:rPr>
        <w:t xml:space="preserve">2019, </w:t>
      </w:r>
      <w:r w:rsidRPr="00461511">
        <w:rPr>
          <w:rFonts w:eastAsia="Calibri"/>
        </w:rPr>
        <w:t xml:space="preserve">the trend was accelerating rapidly and </w:t>
      </w:r>
      <w:r w:rsidRPr="00461511">
        <w:rPr>
          <w:rFonts w:eastAsia="Calibri" w:cs="Times New Roman"/>
        </w:rPr>
        <w:t>there were 3,800 such repositories around the world (Open</w:t>
      </w:r>
      <w:r w:rsidRPr="00461511">
        <w:rPr>
          <w:rFonts w:eastAsia="Calibri" w:cs="Times New Roman"/>
          <w:color w:val="FF0000"/>
        </w:rPr>
        <w:t xml:space="preserve"> </w:t>
      </w:r>
      <w:r w:rsidRPr="00461511">
        <w:rPr>
          <w:rFonts w:eastAsia="Calibri" w:cs="Times New Roman"/>
        </w:rPr>
        <w:t>DOAR, 2019</w:t>
      </w:r>
      <w:r w:rsidR="00DB2457">
        <w:rPr>
          <w:rFonts w:eastAsia="Calibri" w:cs="Times New Roman"/>
        </w:rPr>
        <w:t>)</w:t>
      </w:r>
      <w:r w:rsidRPr="00461511">
        <w:rPr>
          <w:rFonts w:eastAsia="Calibri" w:cs="Times New Roman"/>
        </w:rPr>
        <w:t>.</w:t>
      </w:r>
    </w:p>
    <w:p w14:paraId="0F63190D" w14:textId="24CC03F0" w:rsidR="009F6037" w:rsidRPr="00461511" w:rsidRDefault="009F6037" w:rsidP="009F6037">
      <w:pPr>
        <w:pStyle w:val="BodyText"/>
        <w:rPr>
          <w:rFonts w:eastAsia="Calibri"/>
          <w:rtl/>
        </w:rPr>
      </w:pPr>
      <w:r w:rsidRPr="009F6037">
        <w:t>Indeed, institutional repositories are gaining momentum at academic institutions around the world, especially in the United States and Europe, where the majority of the repositories are located. In Asia, the repository trend developed more recently, beginning with Japan in 2008. Japan, which is the fourth-ranked country internationally in the development of institutional repositories</w:t>
      </w:r>
      <w:r w:rsidRPr="009F6037">
        <w:rPr>
          <w:cs/>
        </w:rPr>
        <w:t>‎</w:t>
      </w:r>
      <w:r w:rsidRPr="009F6037">
        <w:t>, has developed a mechanism that allows access to each repository</w:t>
      </w:r>
      <w:r w:rsidRPr="009F6037">
        <w:rPr>
          <w:cs/>
        </w:rPr>
        <w:t>‎</w:t>
      </w:r>
      <w:r w:rsidRPr="009F6037">
        <w:t xml:space="preserve"> separately or to several at the same time</w:t>
      </w:r>
      <w:r w:rsidRPr="009F6037">
        <w:rPr>
          <w:rtl/>
          <w:cs/>
        </w:rPr>
        <w:t xml:space="preserve"> ‎</w:t>
      </w:r>
      <w:r w:rsidRPr="009F6037">
        <w:t xml:space="preserve"> (Loan, 2014).</w:t>
      </w:r>
    </w:p>
    <w:p w14:paraId="54F5744C" w14:textId="0BECF6A4" w:rsidR="00B53026" w:rsidRPr="00461511" w:rsidRDefault="00CF4CB0" w:rsidP="006246C3">
      <w:pPr>
        <w:pStyle w:val="BodyText"/>
        <w:rPr>
          <w:rFonts w:eastAsia="Calibri"/>
          <w:rtl/>
        </w:rPr>
      </w:pPr>
      <w:r w:rsidRPr="00CF4CB0">
        <w:rPr>
          <w:rFonts w:eastAsia="Calibri"/>
        </w:rPr>
        <w:lastRenderedPageBreak/>
        <w:t>Repositories</w:t>
      </w:r>
      <w:r w:rsidRPr="00CF4CB0">
        <w:rPr>
          <w:rFonts w:eastAsia="Calibri"/>
          <w:cs/>
        </w:rPr>
        <w:t>‎</w:t>
      </w:r>
      <w:r w:rsidR="00B53026" w:rsidRPr="00461511">
        <w:rPr>
          <w:rFonts w:eastAsia="Calibri"/>
        </w:rPr>
        <w:t xml:space="preserve"> are multidisciplinary, most of the publications are in English, but they also include articles in the native languages ​​of the countries where the</w:t>
      </w:r>
      <w:r>
        <w:rPr>
          <w:rFonts w:eastAsia="Calibri"/>
        </w:rPr>
        <w:t>y</w:t>
      </w:r>
      <w:r w:rsidR="00B53026" w:rsidRPr="00461511">
        <w:rPr>
          <w:rFonts w:eastAsia="Calibri"/>
        </w:rPr>
        <w:t xml:space="preserve"> operate. </w:t>
      </w:r>
      <w:r w:rsidR="006246C3">
        <w:rPr>
          <w:rFonts w:eastAsia="Calibri"/>
        </w:rPr>
        <w:t>However, t</w:t>
      </w:r>
      <w:r w:rsidR="00B53026" w:rsidRPr="00461511">
        <w:rPr>
          <w:rFonts w:eastAsia="Calibri"/>
        </w:rPr>
        <w:t xml:space="preserve">here are still no clear laws </w:t>
      </w:r>
      <w:r>
        <w:rPr>
          <w:rFonts w:eastAsia="Calibri"/>
        </w:rPr>
        <w:t xml:space="preserve">governing </w:t>
      </w:r>
      <w:r w:rsidR="00B53026" w:rsidRPr="00461511">
        <w:rPr>
          <w:rFonts w:eastAsia="Calibri"/>
        </w:rPr>
        <w:t xml:space="preserve">OA publication, nor are there clear agreements between all countries that have such </w:t>
      </w:r>
      <w:r w:rsidRPr="00CF4CB0">
        <w:rPr>
          <w:rFonts w:eastAsia="Calibri"/>
        </w:rPr>
        <w:t>repositories</w:t>
      </w:r>
      <w:r w:rsidRPr="00CF4CB0">
        <w:rPr>
          <w:rFonts w:eastAsia="Calibri"/>
          <w:cs/>
        </w:rPr>
        <w:t>‎</w:t>
      </w:r>
      <w:r w:rsidR="00B53026" w:rsidRPr="00461511">
        <w:rPr>
          <w:rFonts w:eastAsia="Calibri"/>
        </w:rPr>
        <w:t xml:space="preserve">. Although most are institutional, </w:t>
      </w:r>
      <w:r>
        <w:rPr>
          <w:rFonts w:eastAsia="Calibri"/>
        </w:rPr>
        <w:t xml:space="preserve">there </w:t>
      </w:r>
      <w:r w:rsidR="00B53026" w:rsidRPr="00461511">
        <w:rPr>
          <w:rFonts w:eastAsia="Calibri"/>
        </w:rPr>
        <w:t xml:space="preserve">are </w:t>
      </w:r>
      <w:r>
        <w:rPr>
          <w:rFonts w:eastAsia="Calibri"/>
        </w:rPr>
        <w:t xml:space="preserve">some </w:t>
      </w:r>
      <w:r w:rsidR="00B53026" w:rsidRPr="00461511">
        <w:rPr>
          <w:rFonts w:eastAsia="Calibri"/>
        </w:rPr>
        <w:t>global, national, institutional</w:t>
      </w:r>
      <w:r w:rsidR="006246C3">
        <w:rPr>
          <w:rFonts w:eastAsia="Calibri"/>
        </w:rPr>
        <w:t>,</w:t>
      </w:r>
      <w:r w:rsidR="00B53026" w:rsidRPr="00461511">
        <w:rPr>
          <w:rFonts w:eastAsia="Calibri"/>
        </w:rPr>
        <w:t xml:space="preserve"> and personal</w:t>
      </w:r>
      <w:r>
        <w:rPr>
          <w:rFonts w:eastAsia="Calibri"/>
        </w:rPr>
        <w:t xml:space="preserve"> </w:t>
      </w:r>
      <w:r w:rsidRPr="00CF4CB0">
        <w:rPr>
          <w:rFonts w:eastAsia="Calibri"/>
        </w:rPr>
        <w:t>repositories</w:t>
      </w:r>
      <w:r w:rsidRPr="00CF4CB0">
        <w:rPr>
          <w:rFonts w:eastAsia="Calibri"/>
          <w:cs/>
        </w:rPr>
        <w:t>‎</w:t>
      </w:r>
      <w:r w:rsidR="00B53026" w:rsidRPr="00461511">
        <w:rPr>
          <w:rFonts w:eastAsia="Calibri"/>
        </w:rPr>
        <w:t>.</w:t>
      </w:r>
    </w:p>
    <w:p w14:paraId="677B7347" w14:textId="5B559EA8" w:rsidR="00B53026" w:rsidRPr="00461511" w:rsidRDefault="00B53026" w:rsidP="000925C3">
      <w:pPr>
        <w:pStyle w:val="BodyText"/>
        <w:rPr>
          <w:rFonts w:eastAsia="Calibri"/>
          <w:rtl/>
        </w:rPr>
      </w:pPr>
      <w:r w:rsidRPr="00461511">
        <w:rPr>
          <w:rFonts w:eastAsia="Calibri"/>
        </w:rPr>
        <w:t>A study by Björk, Laakso, Welling, and Paetau (2013) revealed that</w:t>
      </w:r>
      <w:r w:rsidR="006246C3">
        <w:rPr>
          <w:rFonts w:eastAsia="Calibri"/>
        </w:rPr>
        <w:t>,</w:t>
      </w:r>
      <w:r w:rsidRPr="00461511">
        <w:rPr>
          <w:rFonts w:eastAsia="Calibri"/>
        </w:rPr>
        <w:t xml:space="preserve"> although institutional archives are a good way of publishing with OA green access, only a relatively low percentage of articles are published this way. </w:t>
      </w:r>
      <w:r w:rsidR="006D25C0">
        <w:rPr>
          <w:rFonts w:eastAsia="Calibri"/>
        </w:rPr>
        <w:t>Moreover</w:t>
      </w:r>
      <w:r w:rsidRPr="00461511">
        <w:rPr>
          <w:rFonts w:eastAsia="Calibri"/>
        </w:rPr>
        <w:t>, the</w:t>
      </w:r>
      <w:r w:rsidR="006D25C0">
        <w:rPr>
          <w:rFonts w:eastAsia="Calibri"/>
        </w:rPr>
        <w:t>y</w:t>
      </w:r>
      <w:r w:rsidRPr="00461511">
        <w:rPr>
          <w:rFonts w:eastAsia="Calibri"/>
        </w:rPr>
        <w:t xml:space="preserve"> found that only 12% of research articles are published on free sites</w:t>
      </w:r>
      <w:r w:rsidR="006D25C0">
        <w:rPr>
          <w:rFonts w:eastAsia="Calibri"/>
        </w:rPr>
        <w:t>, rather than on</w:t>
      </w:r>
      <w:r w:rsidRPr="00461511">
        <w:rPr>
          <w:rFonts w:eastAsia="Calibri"/>
        </w:rPr>
        <w:t xml:space="preserve"> the author</w:t>
      </w:r>
      <w:r w:rsidR="006D25C0">
        <w:rPr>
          <w:rFonts w:eastAsia="Calibri"/>
        </w:rPr>
        <w:t>’</w:t>
      </w:r>
      <w:r w:rsidRPr="00461511">
        <w:rPr>
          <w:rFonts w:eastAsia="Calibri"/>
        </w:rPr>
        <w:t xml:space="preserve">s site. </w:t>
      </w:r>
      <w:r w:rsidR="006D25C0">
        <w:rPr>
          <w:rFonts w:eastAsia="Calibri"/>
        </w:rPr>
        <w:t>A</w:t>
      </w:r>
      <w:r w:rsidRPr="00461511">
        <w:rPr>
          <w:rFonts w:eastAsia="Calibri"/>
        </w:rPr>
        <w:t xml:space="preserve">uthors sometimes upload their journal articles to their personal or department site as soon as they are published, and about 79% do so within roughly a year of publication. This practice is problematic because the articles are not systematically published in orderly formats, </w:t>
      </w:r>
      <w:r w:rsidR="000925C3">
        <w:rPr>
          <w:rFonts w:eastAsia="Calibri"/>
        </w:rPr>
        <w:t>and</w:t>
      </w:r>
      <w:r w:rsidRPr="00461511">
        <w:rPr>
          <w:rFonts w:eastAsia="Calibri"/>
        </w:rPr>
        <w:t xml:space="preserve"> it could </w:t>
      </w:r>
      <w:r w:rsidR="006246C3">
        <w:rPr>
          <w:rFonts w:eastAsia="Calibri"/>
        </w:rPr>
        <w:t xml:space="preserve">be </w:t>
      </w:r>
      <w:r w:rsidRPr="00461511">
        <w:rPr>
          <w:rFonts w:eastAsia="Calibri"/>
        </w:rPr>
        <w:t xml:space="preserve">potentially detrimental to copyright. The lack of uniformity and failure to </w:t>
      </w:r>
      <w:r w:rsidR="000925C3">
        <w:rPr>
          <w:rFonts w:eastAsia="Calibri"/>
        </w:rPr>
        <w:t>protect</w:t>
      </w:r>
      <w:r w:rsidRPr="00461511">
        <w:rPr>
          <w:rFonts w:eastAsia="Calibri"/>
        </w:rPr>
        <w:t xml:space="preserve"> copyright may make it difficult to locate the contents in the future.</w:t>
      </w:r>
    </w:p>
    <w:p w14:paraId="77A2CCA8" w14:textId="77777777" w:rsidR="009F6037" w:rsidRDefault="00714562" w:rsidP="00A83377">
      <w:pPr>
        <w:pStyle w:val="BodyText"/>
        <w:rPr>
          <w:rFonts w:eastAsia="Calibri"/>
        </w:rPr>
      </w:pPr>
      <w:r>
        <w:rPr>
          <w:rFonts w:eastAsia="Calibri"/>
        </w:rPr>
        <w:t>Scholar</w:t>
      </w:r>
      <w:r w:rsidRPr="00461511">
        <w:rPr>
          <w:rFonts w:eastAsia="Calibri"/>
        </w:rPr>
        <w:t>s can make their work accessible using their academic institution’s website, course sites, blogs</w:t>
      </w:r>
      <w:r w:rsidR="006246C3">
        <w:rPr>
          <w:rFonts w:eastAsia="Calibri"/>
        </w:rPr>
        <w:t>,</w:t>
      </w:r>
      <w:r w:rsidRPr="00461511">
        <w:rPr>
          <w:rFonts w:eastAsia="Calibri"/>
        </w:rPr>
        <w:t xml:space="preserve"> and other technological means, but unlike these platforms where publications </w:t>
      </w:r>
      <w:r>
        <w:rPr>
          <w:rFonts w:eastAsia="Calibri"/>
        </w:rPr>
        <w:t xml:space="preserve">are </w:t>
      </w:r>
      <w:r w:rsidRPr="00461511">
        <w:rPr>
          <w:rFonts w:eastAsia="Calibri"/>
        </w:rPr>
        <w:t>upload</w:t>
      </w:r>
      <w:r>
        <w:rPr>
          <w:rFonts w:eastAsia="Calibri"/>
        </w:rPr>
        <w:t>ed</w:t>
      </w:r>
      <w:r w:rsidRPr="00461511">
        <w:rPr>
          <w:rFonts w:eastAsia="Calibri"/>
        </w:rPr>
        <w:t xml:space="preserve"> individually and selectively, </w:t>
      </w:r>
      <w:r w:rsidRPr="00461511">
        <w:rPr>
          <w:rStyle w:val="BodyTextChar"/>
        </w:rPr>
        <w:t>repositories</w:t>
      </w:r>
      <w:r w:rsidRPr="00461511">
        <w:rPr>
          <w:rFonts w:eastAsia="Calibri"/>
        </w:rPr>
        <w:t xml:space="preserve"> are orderly platforms for collecting, pooling, preserving</w:t>
      </w:r>
      <w:r w:rsidR="006246C3">
        <w:rPr>
          <w:rFonts w:eastAsia="Calibri"/>
        </w:rPr>
        <w:t>,</w:t>
      </w:r>
      <w:r w:rsidRPr="00461511">
        <w:rPr>
          <w:rFonts w:eastAsia="Calibri"/>
        </w:rPr>
        <w:t xml:space="preserve"> and accessing </w:t>
      </w:r>
      <w:r>
        <w:rPr>
          <w:rFonts w:eastAsia="Calibri"/>
        </w:rPr>
        <w:t>many</w:t>
      </w:r>
      <w:r w:rsidRPr="00461511">
        <w:rPr>
          <w:rFonts w:eastAsia="Calibri"/>
        </w:rPr>
        <w:t xml:space="preserve"> types of research publications (Bartlette, 2015).</w:t>
      </w:r>
      <w:r>
        <w:rPr>
          <w:rFonts w:eastAsia="Calibri"/>
        </w:rPr>
        <w:t xml:space="preserve"> </w:t>
      </w:r>
    </w:p>
    <w:p w14:paraId="06026BAC" w14:textId="7C7034B4" w:rsidR="00B53026" w:rsidRPr="00461511" w:rsidRDefault="00A951D6" w:rsidP="00A83377">
      <w:pPr>
        <w:pStyle w:val="BodyText"/>
        <w:rPr>
          <w:rFonts w:eastAsia="Calibri"/>
          <w:rtl/>
        </w:rPr>
      </w:pPr>
      <w:r w:rsidRPr="00461511">
        <w:rPr>
          <w:rFonts w:eastAsia="Calibri"/>
        </w:rPr>
        <w:t xml:space="preserve">The </w:t>
      </w:r>
      <w:r>
        <w:rPr>
          <w:rFonts w:eastAsia="Calibri"/>
        </w:rPr>
        <w:t xml:space="preserve">creation </w:t>
      </w:r>
      <w:r w:rsidRPr="00461511">
        <w:rPr>
          <w:rFonts w:eastAsia="Calibri"/>
        </w:rPr>
        <w:t xml:space="preserve">of institutional </w:t>
      </w:r>
      <w:r w:rsidR="00714562" w:rsidRPr="00461511">
        <w:rPr>
          <w:rFonts w:eastAsia="Calibri"/>
        </w:rPr>
        <w:t xml:space="preserve">electronic </w:t>
      </w:r>
      <w:r w:rsidRPr="00461511">
        <w:rPr>
          <w:rFonts w:eastAsia="Calibri"/>
        </w:rPr>
        <w:t xml:space="preserve">repositories has been made possible by information and communication technologies that </w:t>
      </w:r>
      <w:r>
        <w:rPr>
          <w:rFonts w:eastAsia="Calibri"/>
        </w:rPr>
        <w:t>facilitate</w:t>
      </w:r>
      <w:r w:rsidRPr="00461511">
        <w:rPr>
          <w:rFonts w:eastAsia="Calibri"/>
        </w:rPr>
        <w:t xml:space="preserve"> information preservation, storage, and accessibility (Björk, 2014). </w:t>
      </w:r>
      <w:r>
        <w:rPr>
          <w:rFonts w:eastAsia="Calibri"/>
        </w:rPr>
        <w:t>Once established, t</w:t>
      </w:r>
      <w:r w:rsidR="000925C3" w:rsidRPr="00461511">
        <w:rPr>
          <w:rFonts w:eastAsia="Calibri"/>
        </w:rPr>
        <w:t>he</w:t>
      </w:r>
      <w:r>
        <w:rPr>
          <w:rFonts w:eastAsia="Calibri"/>
        </w:rPr>
        <w:t>ir</w:t>
      </w:r>
      <w:r w:rsidR="000925C3" w:rsidRPr="00461511">
        <w:rPr>
          <w:rFonts w:eastAsia="Calibri"/>
        </w:rPr>
        <w:t xml:space="preserve"> development </w:t>
      </w:r>
      <w:r w:rsidR="000925C3">
        <w:rPr>
          <w:rFonts w:eastAsia="Calibri"/>
        </w:rPr>
        <w:t>is</w:t>
      </w:r>
      <w:r w:rsidR="000925C3" w:rsidRPr="00461511">
        <w:rPr>
          <w:rFonts w:eastAsia="Calibri"/>
        </w:rPr>
        <w:t xml:space="preserve"> influence</w:t>
      </w:r>
      <w:r w:rsidR="000925C3">
        <w:rPr>
          <w:rFonts w:eastAsia="Calibri"/>
        </w:rPr>
        <w:t xml:space="preserve">d by many </w:t>
      </w:r>
      <w:r w:rsidR="00B53026" w:rsidRPr="00461511">
        <w:rPr>
          <w:rFonts w:eastAsia="Calibri"/>
        </w:rPr>
        <w:t>factors</w:t>
      </w:r>
      <w:r w:rsidR="000925C3">
        <w:rPr>
          <w:rFonts w:eastAsia="Calibri"/>
        </w:rPr>
        <w:t>, including</w:t>
      </w:r>
      <w:r w:rsidR="006246C3">
        <w:rPr>
          <w:rFonts w:eastAsia="Calibri"/>
        </w:rPr>
        <w:t xml:space="preserve"> the</w:t>
      </w:r>
      <w:r w:rsidR="00B53026" w:rsidRPr="00461511">
        <w:rPr>
          <w:rFonts w:eastAsia="Calibri"/>
        </w:rPr>
        <w:t xml:space="preserve"> language of publication, policy, cultural perception, </w:t>
      </w:r>
      <w:r w:rsidR="000925C3">
        <w:rPr>
          <w:rFonts w:eastAsia="Calibri"/>
        </w:rPr>
        <w:t xml:space="preserve">and </w:t>
      </w:r>
      <w:r w:rsidR="00B53026" w:rsidRPr="00461511">
        <w:rPr>
          <w:rFonts w:eastAsia="Calibri"/>
        </w:rPr>
        <w:t xml:space="preserve">awareness of the </w:t>
      </w:r>
      <w:r w:rsidR="00B53026" w:rsidRPr="00A83377">
        <w:rPr>
          <w:rFonts w:eastAsia="Calibri"/>
        </w:rPr>
        <w:t xml:space="preserve">topic. </w:t>
      </w:r>
      <w:r w:rsidR="000925C3" w:rsidRPr="00A83377">
        <w:rPr>
          <w:rFonts w:eastAsia="Calibri"/>
        </w:rPr>
        <w:t xml:space="preserve">Although </w:t>
      </w:r>
      <w:r w:rsidR="00B53026" w:rsidRPr="00A83377">
        <w:rPr>
          <w:rFonts w:eastAsia="Calibri"/>
        </w:rPr>
        <w:t xml:space="preserve">software </w:t>
      </w:r>
      <w:r w:rsidR="000925C3" w:rsidRPr="00A83377">
        <w:rPr>
          <w:rFonts w:eastAsia="Calibri"/>
        </w:rPr>
        <w:t xml:space="preserve">that makes it easier to create thematic </w:t>
      </w:r>
      <w:r w:rsidR="00897BDF" w:rsidRPr="00A83377">
        <w:rPr>
          <w:rFonts w:eastAsia="Calibri"/>
        </w:rPr>
        <w:t>repositories</w:t>
      </w:r>
      <w:r w:rsidR="00897BDF" w:rsidRPr="00A83377">
        <w:rPr>
          <w:rFonts w:eastAsia="Calibri"/>
          <w:cs/>
        </w:rPr>
        <w:t>‎</w:t>
      </w:r>
      <w:r w:rsidR="000925C3" w:rsidRPr="00A83377">
        <w:rPr>
          <w:rFonts w:eastAsia="Calibri"/>
        </w:rPr>
        <w:t xml:space="preserve"> </w:t>
      </w:r>
      <w:r w:rsidR="00897BDF" w:rsidRPr="00A83377">
        <w:rPr>
          <w:rFonts w:eastAsia="Calibri"/>
        </w:rPr>
        <w:t xml:space="preserve">does </w:t>
      </w:r>
      <w:r w:rsidR="00B53026" w:rsidRPr="00A83377">
        <w:rPr>
          <w:rFonts w:eastAsia="Calibri"/>
        </w:rPr>
        <w:t xml:space="preserve">exist, </w:t>
      </w:r>
      <w:r w:rsidR="00897BDF" w:rsidRPr="00A83377">
        <w:rPr>
          <w:rFonts w:eastAsia="Calibri"/>
        </w:rPr>
        <w:t>the</w:t>
      </w:r>
      <w:r w:rsidR="00897BDF">
        <w:rPr>
          <w:rFonts w:eastAsia="Calibri"/>
        </w:rPr>
        <w:t xml:space="preserve"> process s</w:t>
      </w:r>
      <w:r w:rsidR="00897BDF" w:rsidRPr="00461511">
        <w:rPr>
          <w:rFonts w:eastAsia="Calibri"/>
        </w:rPr>
        <w:t>t</w:t>
      </w:r>
      <w:r w:rsidR="00897BDF">
        <w:rPr>
          <w:rFonts w:eastAsia="Calibri"/>
        </w:rPr>
        <w:t>ill</w:t>
      </w:r>
      <w:r w:rsidR="00897BDF" w:rsidRPr="00461511">
        <w:rPr>
          <w:rFonts w:eastAsia="Calibri"/>
        </w:rPr>
        <w:t xml:space="preserve"> requires extensive collaborat</w:t>
      </w:r>
      <w:r w:rsidR="00897BDF">
        <w:rPr>
          <w:rFonts w:eastAsia="Calibri"/>
        </w:rPr>
        <w:t xml:space="preserve">ion </w:t>
      </w:r>
      <w:r w:rsidR="00897BDF" w:rsidRPr="00461511">
        <w:rPr>
          <w:rFonts w:eastAsia="Calibri"/>
        </w:rPr>
        <w:t>at the beginning</w:t>
      </w:r>
      <w:r w:rsidR="00897BDF">
        <w:rPr>
          <w:rFonts w:eastAsia="Calibri"/>
        </w:rPr>
        <w:t>,</w:t>
      </w:r>
      <w:r w:rsidR="00897BDF" w:rsidRPr="00461511">
        <w:rPr>
          <w:rFonts w:eastAsia="Calibri"/>
        </w:rPr>
        <w:t xml:space="preserve"> and </w:t>
      </w:r>
      <w:r>
        <w:rPr>
          <w:rFonts w:eastAsia="Calibri"/>
        </w:rPr>
        <w:t>significant effort</w:t>
      </w:r>
      <w:r w:rsidR="00897BDF" w:rsidRPr="00461511">
        <w:rPr>
          <w:rFonts w:eastAsia="Calibri"/>
        </w:rPr>
        <w:t xml:space="preserve"> and </w:t>
      </w:r>
      <w:r w:rsidR="00897BDF" w:rsidRPr="00461511">
        <w:rPr>
          <w:rFonts w:eastAsia="Calibri"/>
        </w:rPr>
        <w:lastRenderedPageBreak/>
        <w:t xml:space="preserve">funding </w:t>
      </w:r>
      <w:r>
        <w:rPr>
          <w:rFonts w:eastAsia="Calibri"/>
        </w:rPr>
        <w:t xml:space="preserve">for </w:t>
      </w:r>
      <w:r w:rsidRPr="00461511">
        <w:rPr>
          <w:rFonts w:eastAsia="Calibri"/>
        </w:rPr>
        <w:t>mainten</w:t>
      </w:r>
      <w:r>
        <w:rPr>
          <w:rFonts w:eastAsia="Calibri"/>
        </w:rPr>
        <w:t>ance</w:t>
      </w:r>
      <w:r w:rsidR="00897BDF" w:rsidRPr="00461511">
        <w:rPr>
          <w:rFonts w:eastAsia="Calibri"/>
        </w:rPr>
        <w:t>.</w:t>
      </w:r>
      <w:r w:rsidR="00897BDF">
        <w:rPr>
          <w:rFonts w:eastAsia="Calibri"/>
        </w:rPr>
        <w:t xml:space="preserve"> Therefore, </w:t>
      </w:r>
      <w:r w:rsidR="00B53026" w:rsidRPr="00461511">
        <w:rPr>
          <w:rFonts w:eastAsia="Calibri"/>
        </w:rPr>
        <w:t xml:space="preserve">it is preferable to </w:t>
      </w:r>
      <w:r w:rsidR="00897BDF">
        <w:rPr>
          <w:rFonts w:eastAsia="Calibri"/>
        </w:rPr>
        <w:t xml:space="preserve">establish </w:t>
      </w:r>
      <w:r w:rsidR="00897BDF" w:rsidRPr="00461511">
        <w:rPr>
          <w:rFonts w:eastAsia="Calibri"/>
        </w:rPr>
        <w:t xml:space="preserve">institutional </w:t>
      </w:r>
      <w:r w:rsidR="00897BDF" w:rsidRPr="00897BDF">
        <w:rPr>
          <w:rFonts w:eastAsia="Calibri"/>
        </w:rPr>
        <w:t>repositor</w:t>
      </w:r>
      <w:r w:rsidR="00897BDF">
        <w:rPr>
          <w:rFonts w:eastAsia="Calibri"/>
        </w:rPr>
        <w:t xml:space="preserve">ies, </w:t>
      </w:r>
      <w:r w:rsidR="00897BDF" w:rsidRPr="00461511">
        <w:rPr>
          <w:rFonts w:eastAsia="Calibri"/>
        </w:rPr>
        <w:t xml:space="preserve">operated and maintained by the library staff, </w:t>
      </w:r>
      <w:r w:rsidR="00B53026" w:rsidRPr="00461511">
        <w:rPr>
          <w:rFonts w:eastAsia="Calibri"/>
        </w:rPr>
        <w:t>for studies conducted at that institution</w:t>
      </w:r>
      <w:r w:rsidR="00897BDF">
        <w:rPr>
          <w:rFonts w:eastAsia="Calibri"/>
        </w:rPr>
        <w:t>.</w:t>
      </w:r>
      <w:r w:rsidR="00B53026" w:rsidRPr="00461511">
        <w:rPr>
          <w:rFonts w:eastAsia="Calibri"/>
        </w:rPr>
        <w:t xml:space="preserve"> A study by Björk et al. (2013) showed that 82% of the world</w:t>
      </w:r>
      <w:r w:rsidR="00CC0CEC" w:rsidRPr="00461511">
        <w:rPr>
          <w:rFonts w:eastAsia="Calibri"/>
        </w:rPr>
        <w:t>’</w:t>
      </w:r>
      <w:r w:rsidR="00B53026" w:rsidRPr="00461511">
        <w:rPr>
          <w:rFonts w:eastAsia="Calibri"/>
        </w:rPr>
        <w:t xml:space="preserve">s reputable research institutions have an institutional </w:t>
      </w:r>
      <w:r w:rsidR="00897BDF" w:rsidRPr="00897BDF">
        <w:rPr>
          <w:rFonts w:eastAsia="Calibri"/>
        </w:rPr>
        <w:t>repository</w:t>
      </w:r>
      <w:r w:rsidR="00897BDF" w:rsidRPr="00897BDF">
        <w:rPr>
          <w:rFonts w:eastAsia="Calibri"/>
          <w:cs/>
        </w:rPr>
        <w:t>‎</w:t>
      </w:r>
      <w:r w:rsidR="00B53026" w:rsidRPr="00461511">
        <w:rPr>
          <w:rFonts w:eastAsia="Calibri"/>
        </w:rPr>
        <w:t xml:space="preserve"> that contains about 85% of the research conducted there.</w:t>
      </w:r>
    </w:p>
    <w:p w14:paraId="0243CEE2" w14:textId="38620CC6" w:rsidR="00FE2B0C" w:rsidRPr="00461511" w:rsidRDefault="00CF0D1B" w:rsidP="002610C1">
      <w:pPr>
        <w:pStyle w:val="BodyText"/>
      </w:pPr>
      <w:r w:rsidRPr="00461511">
        <w:rPr>
          <w:rFonts w:eastAsia="Calibri"/>
        </w:rPr>
        <w:t xml:space="preserve">However, there are certain </w:t>
      </w:r>
      <w:r w:rsidRPr="00461511">
        <w:t xml:space="preserve">problematic aspects inherent in </w:t>
      </w:r>
      <w:r w:rsidR="00A83377">
        <w:t>the</w:t>
      </w:r>
      <w:r w:rsidRPr="00461511">
        <w:t xml:space="preserve"> widespread phenomenon of </w:t>
      </w:r>
      <w:r w:rsidR="00A83377" w:rsidRPr="00461511">
        <w:rPr>
          <w:rFonts w:eastAsia="Calibri"/>
        </w:rPr>
        <w:t xml:space="preserve">institutional </w:t>
      </w:r>
      <w:r w:rsidRPr="00461511">
        <w:t>repositories.</w:t>
      </w:r>
      <w:r w:rsidR="00797E78" w:rsidRPr="00461511">
        <w:t xml:space="preserve"> </w:t>
      </w:r>
      <w:r w:rsidR="00814C49" w:rsidRPr="00461511">
        <w:t xml:space="preserve">The possibility </w:t>
      </w:r>
      <w:r w:rsidR="0009610E" w:rsidRPr="00461511">
        <w:t xml:space="preserve">of </w:t>
      </w:r>
      <w:r w:rsidR="00814C49" w:rsidRPr="00461511">
        <w:t>deposit</w:t>
      </w:r>
      <w:r w:rsidR="0009610E" w:rsidRPr="00461511">
        <w:t>ing</w:t>
      </w:r>
      <w:r w:rsidR="00814C49" w:rsidRPr="00461511">
        <w:t xml:space="preserve"> articles in repositories, a result of </w:t>
      </w:r>
      <w:r w:rsidR="003614A9" w:rsidRPr="00461511">
        <w:t>digitization</w:t>
      </w:r>
      <w:r w:rsidR="00814C49" w:rsidRPr="00461511">
        <w:t xml:space="preserve">, also leads to </w:t>
      </w:r>
      <w:r w:rsidR="00A83377">
        <w:t xml:space="preserve">the expansion </w:t>
      </w:r>
      <w:r w:rsidR="00814C49" w:rsidRPr="00461511">
        <w:t>of communication</w:t>
      </w:r>
      <w:r w:rsidR="003614A9" w:rsidRPr="00461511">
        <w:t>s</w:t>
      </w:r>
      <w:r w:rsidR="00814C49" w:rsidRPr="00461511">
        <w:t xml:space="preserve"> system</w:t>
      </w:r>
      <w:r w:rsidR="00A83377">
        <w:t>s</w:t>
      </w:r>
      <w:r w:rsidR="00814C49" w:rsidRPr="00461511">
        <w:t xml:space="preserve">. Whereas </w:t>
      </w:r>
      <w:r w:rsidR="003614A9" w:rsidRPr="00461511">
        <w:t xml:space="preserve">the </w:t>
      </w:r>
      <w:r w:rsidR="00814C49" w:rsidRPr="00461511">
        <w:t xml:space="preserve">operators of repositories </w:t>
      </w:r>
      <w:r w:rsidR="003614A9" w:rsidRPr="00461511">
        <w:t>emphasize</w:t>
      </w:r>
      <w:r w:rsidR="00814C49" w:rsidRPr="00461511">
        <w:t xml:space="preserve"> that self-archiving is primarily about creating accessibility to high-quality, reviewed publications, many repositories are used as </w:t>
      </w:r>
      <w:r w:rsidR="003614A9" w:rsidRPr="00461511">
        <w:t xml:space="preserve">an </w:t>
      </w:r>
      <w:r w:rsidR="00814C49" w:rsidRPr="00461511">
        <w:t xml:space="preserve">original place of publication </w:t>
      </w:r>
      <w:r w:rsidR="003614A9" w:rsidRPr="00461511">
        <w:t xml:space="preserve">for </w:t>
      </w:r>
      <w:r w:rsidR="00630C43">
        <w:t>g</w:t>
      </w:r>
      <w:r w:rsidR="00814C49" w:rsidRPr="00461511">
        <w:t xml:space="preserve">rey literature </w:t>
      </w:r>
      <w:r w:rsidR="00630C43">
        <w:t>and</w:t>
      </w:r>
      <w:r w:rsidR="00814C49" w:rsidRPr="00461511">
        <w:t xml:space="preserve"> research reports.</w:t>
      </w:r>
      <w:r w:rsidR="0094057D" w:rsidRPr="00461511">
        <w:t xml:space="preserve"> </w:t>
      </w:r>
      <w:r w:rsidR="00814C49" w:rsidRPr="00461511">
        <w:t>Moreover, publication in a repository</w:t>
      </w:r>
      <w:r w:rsidR="003614A9" w:rsidRPr="00461511">
        <w:t xml:space="preserve"> can </w:t>
      </w:r>
      <w:r w:rsidR="00814C49" w:rsidRPr="00461511">
        <w:t xml:space="preserve">result in the dissemination of two or more digital versions of the same </w:t>
      </w:r>
      <w:r w:rsidR="003614A9" w:rsidRPr="00461511">
        <w:t>article</w:t>
      </w:r>
      <w:r w:rsidR="00630C43">
        <w:t xml:space="preserve">, </w:t>
      </w:r>
      <w:r w:rsidR="00814C49" w:rsidRPr="00461511">
        <w:t xml:space="preserve">for </w:t>
      </w:r>
      <w:r w:rsidR="00630C43">
        <w:t>a variety of reasons</w:t>
      </w:r>
      <w:r w:rsidR="003614A9" w:rsidRPr="00461511">
        <w:t xml:space="preserve">. Authors may </w:t>
      </w:r>
      <w:r w:rsidR="00814C49" w:rsidRPr="00461511">
        <w:t xml:space="preserve">archive their publications not only in repositories but also </w:t>
      </w:r>
      <w:r w:rsidR="002610C1">
        <w:t>on</w:t>
      </w:r>
      <w:r w:rsidR="00814C49" w:rsidRPr="00461511">
        <w:t xml:space="preserve"> social networks, such as ResearchGate or Academia.edu, </w:t>
      </w:r>
      <w:r w:rsidR="003614A9" w:rsidRPr="00461511">
        <w:t xml:space="preserve">and </w:t>
      </w:r>
      <w:r w:rsidR="00814C49" w:rsidRPr="00461511">
        <w:t xml:space="preserve">co-authors </w:t>
      </w:r>
      <w:r w:rsidR="003614A9" w:rsidRPr="00461511">
        <w:t xml:space="preserve">may </w:t>
      </w:r>
      <w:r w:rsidR="00814C49" w:rsidRPr="00461511">
        <w:t xml:space="preserve">deposit the same </w:t>
      </w:r>
      <w:r w:rsidR="003614A9" w:rsidRPr="00461511">
        <w:t>article</w:t>
      </w:r>
      <w:r w:rsidR="00814C49" w:rsidRPr="00461511">
        <w:t xml:space="preserve"> in </w:t>
      </w:r>
      <w:r w:rsidR="003614A9" w:rsidRPr="00461511">
        <w:t xml:space="preserve">different </w:t>
      </w:r>
      <w:r w:rsidR="00814C49" w:rsidRPr="00461511">
        <w:t>repositor</w:t>
      </w:r>
      <w:r w:rsidR="003614A9" w:rsidRPr="00461511">
        <w:t>ies</w:t>
      </w:r>
      <w:r w:rsidR="00FE2B0C" w:rsidRPr="00461511">
        <w:t xml:space="preserve"> (Taubert &amp;Weingart</w:t>
      </w:r>
      <w:r w:rsidR="00630C43">
        <w:t>,</w:t>
      </w:r>
      <w:r w:rsidR="00FE2B0C" w:rsidRPr="00461511">
        <w:t xml:space="preserve"> 2017).</w:t>
      </w:r>
    </w:p>
    <w:p w14:paraId="346AFE2A" w14:textId="0FBCC193" w:rsidR="004D63EA" w:rsidRDefault="00CD5531" w:rsidP="00883D85">
      <w:pPr>
        <w:pStyle w:val="BodyText"/>
        <w:rPr>
          <w:rFonts w:eastAsia="Calibri"/>
        </w:rPr>
      </w:pPr>
      <w:r>
        <w:rPr>
          <w:rFonts w:eastAsia="Calibri"/>
        </w:rPr>
        <w:t>O</w:t>
      </w:r>
      <w:r w:rsidR="002610C1" w:rsidRPr="003F49B2">
        <w:rPr>
          <w:rFonts w:eastAsia="Calibri"/>
        </w:rPr>
        <w:t>pen access</w:t>
      </w:r>
      <w:r w:rsidR="004D63EA" w:rsidRPr="003F49B2">
        <w:rPr>
          <w:rFonts w:eastAsia="Calibri"/>
        </w:rPr>
        <w:t xml:space="preserve"> and institutional repositories </w:t>
      </w:r>
      <w:r>
        <w:rPr>
          <w:rFonts w:eastAsia="Calibri"/>
        </w:rPr>
        <w:t xml:space="preserve">are developing and </w:t>
      </w:r>
      <w:r w:rsidR="004D63EA" w:rsidRPr="003F49B2">
        <w:rPr>
          <w:rFonts w:eastAsia="Calibri"/>
        </w:rPr>
        <w:t>growing in</w:t>
      </w:r>
      <w:r w:rsidR="004D63EA" w:rsidRPr="00461511">
        <w:rPr>
          <w:rFonts w:eastAsia="Calibri"/>
        </w:rPr>
        <w:t xml:space="preserve"> significance</w:t>
      </w:r>
      <w:r w:rsidR="002610C1">
        <w:rPr>
          <w:rFonts w:eastAsia="Calibri"/>
        </w:rPr>
        <w:t>,</w:t>
      </w:r>
      <w:r w:rsidR="004D63EA" w:rsidRPr="00461511">
        <w:rPr>
          <w:rFonts w:eastAsia="Calibri"/>
        </w:rPr>
        <w:t xml:space="preserve"> parallel to the evolution of the information world in general and the research world in particular. Nevertheless, these two developments must be distinguished. O</w:t>
      </w:r>
      <w:r w:rsidR="002610C1">
        <w:rPr>
          <w:rFonts w:eastAsia="Calibri"/>
        </w:rPr>
        <w:t>pen access</w:t>
      </w:r>
      <w:r w:rsidR="004D63EA" w:rsidRPr="00461511">
        <w:rPr>
          <w:rFonts w:eastAsia="Calibri"/>
        </w:rPr>
        <w:t xml:space="preserve"> is a platform for publishing research in journals with a different pricing method than the traditional method of </w:t>
      </w:r>
      <w:r w:rsidR="003F49B2">
        <w:rPr>
          <w:rFonts w:eastAsia="Calibri"/>
        </w:rPr>
        <w:t xml:space="preserve">journal </w:t>
      </w:r>
      <w:r w:rsidR="004D63EA" w:rsidRPr="00461511">
        <w:rPr>
          <w:rFonts w:eastAsia="Calibri"/>
        </w:rPr>
        <w:t>publishing, which require</w:t>
      </w:r>
      <w:r w:rsidR="003F49B2">
        <w:rPr>
          <w:rFonts w:eastAsia="Calibri"/>
        </w:rPr>
        <w:t>s</w:t>
      </w:r>
      <w:r w:rsidR="004D63EA" w:rsidRPr="00461511">
        <w:rPr>
          <w:rFonts w:eastAsia="Calibri"/>
        </w:rPr>
        <w:t xml:space="preserve"> academic libraries to purchase subscriptions. Conversely, institutional repositories do not deal with publishing at all; rather, they preserve existing publications</w:t>
      </w:r>
      <w:r>
        <w:rPr>
          <w:rFonts w:eastAsia="Calibri"/>
        </w:rPr>
        <w:t>,</w:t>
      </w:r>
      <w:r w:rsidR="004D63EA" w:rsidRPr="00461511">
        <w:rPr>
          <w:rFonts w:eastAsia="Calibri"/>
        </w:rPr>
        <w:t xml:space="preserve"> and make them accessible to the various users</w:t>
      </w:r>
      <w:r w:rsidR="00806663">
        <w:rPr>
          <w:rFonts w:eastAsia="Calibri"/>
        </w:rPr>
        <w:t xml:space="preserve"> by</w:t>
      </w:r>
      <w:r w:rsidR="004D63EA" w:rsidRPr="00461511">
        <w:rPr>
          <w:rFonts w:eastAsia="Calibri"/>
        </w:rPr>
        <w:t xml:space="preserve"> centraliz</w:t>
      </w:r>
      <w:r w:rsidR="00806663">
        <w:rPr>
          <w:rFonts w:eastAsia="Calibri"/>
        </w:rPr>
        <w:t>ing</w:t>
      </w:r>
      <w:r w:rsidR="004D63EA" w:rsidRPr="00461511">
        <w:rPr>
          <w:rFonts w:eastAsia="Calibri"/>
        </w:rPr>
        <w:t xml:space="preserve"> the institution</w:t>
      </w:r>
      <w:r w:rsidR="00CC0CEC" w:rsidRPr="00461511">
        <w:rPr>
          <w:rFonts w:eastAsia="Calibri"/>
        </w:rPr>
        <w:t>’</w:t>
      </w:r>
      <w:r w:rsidR="004D63EA" w:rsidRPr="00461511">
        <w:rPr>
          <w:rFonts w:eastAsia="Calibri"/>
        </w:rPr>
        <w:t xml:space="preserve">s research publications in a way that allows </w:t>
      </w:r>
      <w:r w:rsidR="00806663">
        <w:rPr>
          <w:rFonts w:eastAsia="Calibri"/>
        </w:rPr>
        <w:t xml:space="preserve">users </w:t>
      </w:r>
      <w:r w:rsidR="004D63EA" w:rsidRPr="00461511">
        <w:rPr>
          <w:rFonts w:eastAsia="Calibri"/>
        </w:rPr>
        <w:t xml:space="preserve">easy access. These two issues are important because </w:t>
      </w:r>
      <w:r w:rsidR="00806663">
        <w:rPr>
          <w:rFonts w:eastAsia="Calibri"/>
        </w:rPr>
        <w:t xml:space="preserve">as </w:t>
      </w:r>
      <w:r w:rsidR="004D63EA" w:rsidRPr="00461511">
        <w:rPr>
          <w:rFonts w:eastAsia="Calibri"/>
        </w:rPr>
        <w:t xml:space="preserve">researchers collaborate and develop multidisciplinary fields of research, the </w:t>
      </w:r>
      <w:r w:rsidR="00806663">
        <w:rPr>
          <w:rFonts w:eastAsia="Calibri"/>
        </w:rPr>
        <w:t xml:space="preserve">amount </w:t>
      </w:r>
      <w:r w:rsidR="006246C3">
        <w:rPr>
          <w:rFonts w:eastAsia="Calibri"/>
        </w:rPr>
        <w:t xml:space="preserve">of </w:t>
      </w:r>
      <w:r w:rsidR="00806663" w:rsidRPr="00461511">
        <w:rPr>
          <w:rFonts w:eastAsia="Calibri"/>
        </w:rPr>
        <w:t xml:space="preserve">research communication between </w:t>
      </w:r>
      <w:r w:rsidR="00806663">
        <w:rPr>
          <w:rFonts w:eastAsia="Calibri"/>
        </w:rPr>
        <w:t>scholars –</w:t>
      </w:r>
      <w:r w:rsidR="00806663" w:rsidRPr="00461511">
        <w:rPr>
          <w:rFonts w:eastAsia="Calibri"/>
        </w:rPr>
        <w:t>conducted through collaboration at conferences, in professional societies</w:t>
      </w:r>
      <w:r w:rsidR="006246C3">
        <w:rPr>
          <w:rFonts w:eastAsia="Calibri"/>
        </w:rPr>
        <w:t>,</w:t>
      </w:r>
      <w:r w:rsidR="00806663" w:rsidRPr="00461511">
        <w:rPr>
          <w:rFonts w:eastAsia="Calibri"/>
        </w:rPr>
        <w:t xml:space="preserve"> and research </w:t>
      </w:r>
      <w:r w:rsidR="00806663" w:rsidRPr="00461511">
        <w:rPr>
          <w:rFonts w:eastAsia="Calibri"/>
        </w:rPr>
        <w:lastRenderedPageBreak/>
        <w:t>groups</w:t>
      </w:r>
      <w:r w:rsidR="00806663">
        <w:rPr>
          <w:rFonts w:eastAsia="Calibri"/>
        </w:rPr>
        <w:t xml:space="preserve"> –</w:t>
      </w:r>
      <w:r w:rsidR="00806663" w:rsidRPr="00461511">
        <w:rPr>
          <w:rFonts w:eastAsia="Calibri"/>
        </w:rPr>
        <w:t xml:space="preserve"> is growing</w:t>
      </w:r>
      <w:r w:rsidR="00806663">
        <w:rPr>
          <w:rFonts w:eastAsia="Calibri"/>
        </w:rPr>
        <w:t xml:space="preserve"> as is the quantity </w:t>
      </w:r>
      <w:r w:rsidR="004D63EA" w:rsidRPr="00461511">
        <w:rPr>
          <w:rFonts w:eastAsia="Calibri"/>
        </w:rPr>
        <w:t xml:space="preserve">of </w:t>
      </w:r>
      <w:r w:rsidR="00806663">
        <w:rPr>
          <w:rFonts w:eastAsia="Calibri"/>
        </w:rPr>
        <w:t xml:space="preserve">papers </w:t>
      </w:r>
      <w:r w:rsidR="004D63EA" w:rsidRPr="00461511">
        <w:rPr>
          <w:rFonts w:eastAsia="Calibri"/>
        </w:rPr>
        <w:t xml:space="preserve">published. The goal of OA is to change, at least in part, the current situation in which scholars who are seeking promotion must publish their research in journals </w:t>
      </w:r>
      <w:r w:rsidR="00883D85">
        <w:rPr>
          <w:rFonts w:eastAsia="Calibri"/>
        </w:rPr>
        <w:t>produced</w:t>
      </w:r>
      <w:r w:rsidR="00883D85" w:rsidRPr="00461511">
        <w:rPr>
          <w:rFonts w:eastAsia="Calibri"/>
        </w:rPr>
        <w:t xml:space="preserve"> </w:t>
      </w:r>
      <w:r w:rsidR="004D63EA" w:rsidRPr="00461511">
        <w:rPr>
          <w:rFonts w:eastAsia="Calibri"/>
        </w:rPr>
        <w:t xml:space="preserve">by the major publishers who dominate the market, and academic libraries are required to pay increasingly large </w:t>
      </w:r>
      <w:r w:rsidR="00806663">
        <w:rPr>
          <w:rFonts w:eastAsia="Calibri"/>
        </w:rPr>
        <w:t>sum</w:t>
      </w:r>
      <w:r w:rsidR="004D63EA" w:rsidRPr="00461511">
        <w:rPr>
          <w:rFonts w:eastAsia="Calibri"/>
        </w:rPr>
        <w:t>s of money for subscription</w:t>
      </w:r>
      <w:r w:rsidR="00806663">
        <w:rPr>
          <w:rFonts w:eastAsia="Calibri"/>
        </w:rPr>
        <w:t>s</w:t>
      </w:r>
      <w:r w:rsidR="004D63EA" w:rsidRPr="00461511">
        <w:rPr>
          <w:rFonts w:eastAsia="Calibri"/>
        </w:rPr>
        <w:t xml:space="preserve"> to databases and scientific journals operated by these publishers (Genoni &amp; Liauw, 2017; Nagra, 2012).</w:t>
      </w:r>
    </w:p>
    <w:p w14:paraId="52D0C7A4" w14:textId="77777777" w:rsidR="009F6037" w:rsidRPr="00461511" w:rsidRDefault="009F6037" w:rsidP="009F6037">
      <w:pPr>
        <w:pStyle w:val="BodyText"/>
        <w:rPr>
          <w:rFonts w:eastAsia="Calibri"/>
        </w:rPr>
      </w:pPr>
      <w:r>
        <w:t>Some</w:t>
      </w:r>
      <w:r w:rsidRPr="00461511">
        <w:t xml:space="preserve"> universities have</w:t>
      </w:r>
      <w:r>
        <w:t xml:space="preserve"> also</w:t>
      </w:r>
      <w:r w:rsidRPr="00461511">
        <w:t xml:space="preserve"> become involved in the publishing business by republi</w:t>
      </w:r>
      <w:r>
        <w:t xml:space="preserve">shing </w:t>
      </w:r>
      <w:r w:rsidRPr="00461511">
        <w:t xml:space="preserve">previously published books by their faculty, in print and/or online. </w:t>
      </w:r>
      <w:r>
        <w:t xml:space="preserve">In the US, </w:t>
      </w:r>
      <w:r w:rsidRPr="00461511">
        <w:rPr>
          <w:rFonts w:eastAsia="Calibri"/>
        </w:rPr>
        <w:t>Emory University, Indiana University, and the University of Michigan currently reissue previously published work</w:t>
      </w:r>
      <w:r>
        <w:rPr>
          <w:rFonts w:eastAsia="Calibri"/>
        </w:rPr>
        <w:t>s by</w:t>
      </w:r>
      <w:r w:rsidRPr="00461511">
        <w:rPr>
          <w:rFonts w:eastAsia="Calibri"/>
        </w:rPr>
        <w:t xml:space="preserve"> select senior faculty members in OA formats (Watson, 2018). </w:t>
      </w:r>
    </w:p>
    <w:p w14:paraId="07A56029" w14:textId="24748A18" w:rsidR="004D63EA" w:rsidDel="00E9717B" w:rsidRDefault="004D63EA" w:rsidP="00CF53AF">
      <w:pPr>
        <w:pStyle w:val="BodyText"/>
        <w:rPr>
          <w:del w:id="160" w:author="Author"/>
          <w:rFonts w:eastAsia="Calibri"/>
        </w:rPr>
      </w:pPr>
      <w:r w:rsidRPr="00461511">
        <w:t xml:space="preserve">Although the OA publication approach is considered an effective solution for responding to the existing situation, various drawbacks impede its development. </w:t>
      </w:r>
      <w:r w:rsidR="00D924A8">
        <w:t>M</w:t>
      </w:r>
      <w:r w:rsidRPr="00461511">
        <w:t>any OA journals published by major publishers include only quality, peer-reviewed article</w:t>
      </w:r>
      <w:r w:rsidR="00D924A8">
        <w:t>s</w:t>
      </w:r>
      <w:r w:rsidRPr="00461511">
        <w:t xml:space="preserve">, </w:t>
      </w:r>
      <w:r w:rsidR="00D924A8">
        <w:t xml:space="preserve">yet </w:t>
      </w:r>
      <w:r w:rsidRPr="00461511">
        <w:t xml:space="preserve">institutions of higher education nevertheless do not regard them </w:t>
      </w:r>
      <w:r w:rsidR="0076140C">
        <w:t xml:space="preserve">as </w:t>
      </w:r>
      <w:r w:rsidRPr="00461511">
        <w:t>highly-ranked enough to be considered for academic ranking. This, in turn, causes researchers to avoid submitting articles for publication in those journals. In the early years of OA, the paid journals were higher quality than those publishing without a fee</w:t>
      </w:r>
      <w:r w:rsidR="0076140C">
        <w:t>. While</w:t>
      </w:r>
      <w:r w:rsidRPr="00461511">
        <w:t xml:space="preserve"> over the years the free journals have improved, they </w:t>
      </w:r>
      <w:r w:rsidR="00D924A8">
        <w:t xml:space="preserve">still </w:t>
      </w:r>
      <w:r w:rsidRPr="00461511">
        <w:t>are received with concern and criticism. It seems that</w:t>
      </w:r>
      <w:r w:rsidR="0076140C">
        <w:t>,</w:t>
      </w:r>
      <w:r w:rsidRPr="00461511">
        <w:t xml:space="preserve"> despite the changes in the world of academic publications, the standing of OA journals has not been reconsidered by the institutions of higher education and by their academic promotion and ranking committees. Therefore,</w:t>
      </w:r>
      <w:r w:rsidR="00797E78" w:rsidRPr="00461511">
        <w:t xml:space="preserve"> </w:t>
      </w:r>
      <w:r w:rsidRPr="00461511">
        <w:t>change is slow in coming (Abrizah, 2017).</w:t>
      </w:r>
    </w:p>
    <w:p w14:paraId="25E272D8" w14:textId="77777777" w:rsidR="006727CC" w:rsidRPr="00461511" w:rsidRDefault="006727CC" w:rsidP="00CF53AF">
      <w:pPr>
        <w:pStyle w:val="BodyText"/>
        <w:rPr>
          <w:rFonts w:eastAsia="Calibri"/>
          <w:rtl/>
        </w:rPr>
        <w:pPrChange w:id="161" w:author="Author">
          <w:pPr>
            <w:pStyle w:val="BodyText"/>
          </w:pPr>
        </w:pPrChange>
      </w:pPr>
    </w:p>
    <w:p w14:paraId="40E8E4BD" w14:textId="77777777" w:rsidR="000D6937" w:rsidRDefault="000D6937" w:rsidP="00CF53AF">
      <w:pPr>
        <w:pPrChange w:id="162" w:author="Author">
          <w:pPr>
            <w:pStyle w:val="Heading1"/>
          </w:pPr>
        </w:pPrChange>
      </w:pPr>
    </w:p>
    <w:p w14:paraId="12174F50" w14:textId="75E08205" w:rsidR="00DF03CC" w:rsidRPr="00C34018" w:rsidRDefault="00DF03CC" w:rsidP="00CF53AF">
      <w:pPr>
        <w:pStyle w:val="Heading1"/>
        <w:jc w:val="left"/>
        <w:rPr>
          <w:rFonts w:eastAsia="Calibri"/>
          <w:sz w:val="28"/>
          <w:szCs w:val="28"/>
        </w:rPr>
        <w:pPrChange w:id="163" w:author="Author">
          <w:pPr>
            <w:pStyle w:val="Heading1"/>
          </w:pPr>
        </w:pPrChange>
      </w:pPr>
      <w:r w:rsidRPr="00C34018">
        <w:rPr>
          <w:rFonts w:eastAsia="Calibri"/>
          <w:sz w:val="28"/>
          <w:szCs w:val="28"/>
        </w:rPr>
        <w:t xml:space="preserve">Implications of Open Access </w:t>
      </w:r>
      <w:r w:rsidR="00AD706C" w:rsidRPr="00C34018">
        <w:rPr>
          <w:rFonts w:eastAsia="Calibri"/>
          <w:sz w:val="28"/>
          <w:szCs w:val="28"/>
        </w:rPr>
        <w:t xml:space="preserve">for </w:t>
      </w:r>
      <w:r w:rsidRPr="00C34018">
        <w:rPr>
          <w:rFonts w:eastAsia="Calibri"/>
          <w:sz w:val="28"/>
          <w:szCs w:val="28"/>
        </w:rPr>
        <w:t>Academic Libraries</w:t>
      </w:r>
    </w:p>
    <w:p w14:paraId="798C2FB6" w14:textId="575ADC72" w:rsidR="00A215C1" w:rsidRPr="00461511" w:rsidRDefault="00A215C1" w:rsidP="00CF53AF">
      <w:pPr>
        <w:pStyle w:val="BodyText"/>
        <w:ind w:firstLine="0"/>
        <w:rPr>
          <w:rFonts w:eastAsia="Calibri"/>
        </w:rPr>
        <w:pPrChange w:id="164" w:author="Author">
          <w:pPr>
            <w:pStyle w:val="BodyText"/>
          </w:pPr>
        </w:pPrChange>
      </w:pPr>
      <w:r w:rsidRPr="00461511">
        <w:t>Taubert and Weingart</w:t>
      </w:r>
      <w:r w:rsidRPr="00461511">
        <w:rPr>
          <w:rFonts w:eastAsia="Calibri"/>
        </w:rPr>
        <w:t xml:space="preserve"> (2017) explain:</w:t>
      </w:r>
    </w:p>
    <w:p w14:paraId="74A02B03" w14:textId="3F5C03B5" w:rsidR="00094DED" w:rsidRPr="00461511" w:rsidRDefault="00453207" w:rsidP="00797E78">
      <w:pPr>
        <w:pStyle w:val="Quote"/>
      </w:pPr>
      <w:r w:rsidRPr="00461511">
        <w:lastRenderedPageBreak/>
        <w:t xml:space="preserve">Libraries traditionally provide access to research literature by acquiring, collecting, </w:t>
      </w:r>
      <w:r w:rsidR="0022758E" w:rsidRPr="00461511">
        <w:t>organizing</w:t>
      </w:r>
      <w:r w:rsidRPr="00461511">
        <w:t xml:space="preserve"> and indexing publications. They are the most important units on the demand side with respect to academic publications, and they acquire them through public funding. Libraries thus ensure continuous funding of the publishing companies and are a central element in the financing of the publication infrastructure</w:t>
      </w:r>
      <w:r w:rsidR="00094DED" w:rsidRPr="00461511">
        <w:t xml:space="preserve"> </w:t>
      </w:r>
      <w:r w:rsidR="00A215C1" w:rsidRPr="00461511">
        <w:t>(</w:t>
      </w:r>
      <w:r w:rsidR="00094DED" w:rsidRPr="00461511">
        <w:t>pp.</w:t>
      </w:r>
      <w:r w:rsidR="00A215C1" w:rsidRPr="00461511">
        <w:t xml:space="preserve"> </w:t>
      </w:r>
      <w:r w:rsidR="00094DED" w:rsidRPr="00461511">
        <w:t>6-7).</w:t>
      </w:r>
      <w:r w:rsidRPr="00461511">
        <w:t xml:space="preserve"> </w:t>
      </w:r>
    </w:p>
    <w:p w14:paraId="35EDDA7B" w14:textId="1F94FDD7" w:rsidR="00824C09" w:rsidRPr="00461511" w:rsidRDefault="00824C09" w:rsidP="00797E78">
      <w:pPr>
        <w:pStyle w:val="BodyText"/>
        <w:rPr>
          <w:rFonts w:eastAsia="Calibri"/>
        </w:rPr>
      </w:pPr>
      <w:r w:rsidRPr="00461511">
        <w:rPr>
          <w:rFonts w:eastAsia="Calibri"/>
        </w:rPr>
        <w:t xml:space="preserve">Open Access has </w:t>
      </w:r>
      <w:r w:rsidR="00652CF7" w:rsidRPr="00461511">
        <w:rPr>
          <w:rFonts w:eastAsia="Calibri"/>
        </w:rPr>
        <w:t xml:space="preserve">had substantial impact </w:t>
      </w:r>
      <w:r w:rsidRPr="00461511">
        <w:rPr>
          <w:rFonts w:eastAsia="Calibri"/>
        </w:rPr>
        <w:t>on the role of libraries and librarians</w:t>
      </w:r>
      <w:r w:rsidR="00652CF7" w:rsidRPr="00461511">
        <w:rPr>
          <w:rFonts w:eastAsia="Calibri"/>
        </w:rPr>
        <w:t xml:space="preserve">, shifting their </w:t>
      </w:r>
      <w:r w:rsidRPr="00461511">
        <w:rPr>
          <w:rFonts w:eastAsia="Calibri"/>
        </w:rPr>
        <w:t xml:space="preserve">focus </w:t>
      </w:r>
      <w:r w:rsidR="00652CF7" w:rsidRPr="00461511">
        <w:rPr>
          <w:rFonts w:eastAsia="Calibri"/>
        </w:rPr>
        <w:t xml:space="preserve">away from being </w:t>
      </w:r>
      <w:r w:rsidRPr="00461511">
        <w:rPr>
          <w:rFonts w:eastAsia="Calibri"/>
        </w:rPr>
        <w:t>gatekeeper</w:t>
      </w:r>
      <w:r w:rsidR="00AD706C">
        <w:rPr>
          <w:rFonts w:eastAsia="Calibri"/>
        </w:rPr>
        <w:t>s</w:t>
      </w:r>
      <w:r w:rsidRPr="00461511">
        <w:rPr>
          <w:rFonts w:eastAsia="Calibri"/>
        </w:rPr>
        <w:t xml:space="preserve"> of information </w:t>
      </w:r>
      <w:r w:rsidR="00652CF7" w:rsidRPr="00461511">
        <w:rPr>
          <w:rFonts w:eastAsia="Calibri"/>
        </w:rPr>
        <w:t xml:space="preserve">towards becoming </w:t>
      </w:r>
      <w:r w:rsidRPr="00461511">
        <w:rPr>
          <w:rFonts w:eastAsia="Calibri"/>
        </w:rPr>
        <w:t>active</w:t>
      </w:r>
      <w:r w:rsidR="00652CF7" w:rsidRPr="00461511">
        <w:rPr>
          <w:rFonts w:eastAsia="Calibri"/>
        </w:rPr>
        <w:t xml:space="preserve"> players who </w:t>
      </w:r>
      <w:r w:rsidRPr="00461511">
        <w:rPr>
          <w:rFonts w:eastAsia="Calibri"/>
        </w:rPr>
        <w:t>support</w:t>
      </w:r>
      <w:r w:rsidR="00652CF7" w:rsidRPr="00461511">
        <w:rPr>
          <w:rFonts w:eastAsia="Calibri"/>
        </w:rPr>
        <w:t xml:space="preserve"> </w:t>
      </w:r>
      <w:r w:rsidRPr="00461511">
        <w:rPr>
          <w:rFonts w:eastAsia="Calibri"/>
        </w:rPr>
        <w:t xml:space="preserve">the </w:t>
      </w:r>
      <w:r w:rsidR="00652CF7" w:rsidRPr="00461511">
        <w:rPr>
          <w:rFonts w:eastAsia="Calibri"/>
        </w:rPr>
        <w:t>scientific and scholarly information being produced at their institution</w:t>
      </w:r>
      <w:r w:rsidR="00AD706C">
        <w:rPr>
          <w:rFonts w:eastAsia="Calibri"/>
        </w:rPr>
        <w:t>s</w:t>
      </w:r>
      <w:r w:rsidR="00652CF7" w:rsidRPr="00461511">
        <w:rPr>
          <w:rFonts w:eastAsia="Calibri"/>
        </w:rPr>
        <w:t xml:space="preserve"> </w:t>
      </w:r>
      <w:r w:rsidRPr="00461511">
        <w:rPr>
          <w:rFonts w:eastAsia="Calibri"/>
        </w:rPr>
        <w:t xml:space="preserve">and </w:t>
      </w:r>
      <w:r w:rsidR="00652CF7" w:rsidRPr="00461511">
        <w:rPr>
          <w:rFonts w:eastAsia="Calibri"/>
        </w:rPr>
        <w:t xml:space="preserve">aiding its </w:t>
      </w:r>
      <w:r w:rsidRPr="00461511">
        <w:rPr>
          <w:rFonts w:eastAsia="Calibri"/>
        </w:rPr>
        <w:t xml:space="preserve">dissemination. </w:t>
      </w:r>
      <w:r w:rsidR="00652CF7" w:rsidRPr="00461511">
        <w:rPr>
          <w:rFonts w:eastAsia="Calibri"/>
        </w:rPr>
        <w:t xml:space="preserve">It has been essential for them to acquire new </w:t>
      </w:r>
      <w:r w:rsidRPr="00461511">
        <w:rPr>
          <w:rFonts w:eastAsia="Calibri"/>
        </w:rPr>
        <w:t xml:space="preserve">skills and </w:t>
      </w:r>
      <w:r w:rsidR="00652CF7" w:rsidRPr="00461511">
        <w:rPr>
          <w:rFonts w:eastAsia="Calibri"/>
        </w:rPr>
        <w:t>reinforce their abilities for these tasks while establishing publication and archival infrastructure</w:t>
      </w:r>
      <w:r w:rsidRPr="00461511">
        <w:rPr>
          <w:rFonts w:eastAsia="Calibri"/>
        </w:rPr>
        <w:t xml:space="preserve">, </w:t>
      </w:r>
      <w:r w:rsidR="00652CF7" w:rsidRPr="00461511">
        <w:rPr>
          <w:rFonts w:eastAsia="Calibri"/>
        </w:rPr>
        <w:t>and reallocating financial re</w:t>
      </w:r>
      <w:r w:rsidRPr="00461511">
        <w:rPr>
          <w:rFonts w:eastAsia="Calibri"/>
        </w:rPr>
        <w:t xml:space="preserve">sources </w:t>
      </w:r>
      <w:r w:rsidR="00652CF7" w:rsidRPr="00461511">
        <w:rPr>
          <w:rFonts w:eastAsia="Calibri"/>
        </w:rPr>
        <w:t xml:space="preserve">to providing access, rather than just </w:t>
      </w:r>
      <w:r w:rsidRPr="00461511">
        <w:rPr>
          <w:rFonts w:eastAsia="Calibri"/>
        </w:rPr>
        <w:t xml:space="preserve">paying for </w:t>
      </w:r>
      <w:r w:rsidR="00652CF7" w:rsidRPr="00461511">
        <w:rPr>
          <w:rFonts w:eastAsia="Calibri"/>
        </w:rPr>
        <w:t>it</w:t>
      </w:r>
      <w:r w:rsidRPr="00461511">
        <w:rPr>
          <w:rFonts w:eastAsia="Calibri"/>
        </w:rPr>
        <w:t xml:space="preserve"> (Sanjeeva &amp; Powdwal, 2017).</w:t>
      </w:r>
    </w:p>
    <w:p w14:paraId="77900162" w14:textId="2BAA0A3F" w:rsidR="0069416C" w:rsidRPr="006727CC" w:rsidRDefault="0069416C" w:rsidP="001B6742">
      <w:pPr>
        <w:pStyle w:val="BodyText"/>
        <w:rPr>
          <w:color w:val="FF0000"/>
        </w:rPr>
      </w:pPr>
      <w:r w:rsidRPr="00676C7E">
        <w:rPr>
          <w:color w:val="FF0000"/>
        </w:rPr>
        <w:t xml:space="preserve">This transformation in scholarly communication </w:t>
      </w:r>
      <w:ins w:id="165" w:author="Author">
        <w:r w:rsidR="004A0912">
          <w:rPr>
            <w:color w:val="FF0000"/>
          </w:rPr>
          <w:t xml:space="preserve">has </w:t>
        </w:r>
      </w:ins>
      <w:r w:rsidRPr="00676C7E">
        <w:rPr>
          <w:color w:val="FF0000"/>
        </w:rPr>
        <w:t>affected academic libraries in many ways, particularly in</w:t>
      </w:r>
      <w:ins w:id="166" w:author="Author">
        <w:r w:rsidR="004A2BEF">
          <w:rPr>
            <w:color w:val="FF0000"/>
          </w:rPr>
          <w:t xml:space="preserve"> terms of how they provide access</w:t>
        </w:r>
      </w:ins>
      <w:del w:id="167" w:author="Author">
        <w:r w:rsidRPr="00676C7E" w:rsidDel="004A2BEF">
          <w:rPr>
            <w:color w:val="FF0000"/>
          </w:rPr>
          <w:delText xml:space="preserve"> the provision of</w:delText>
        </w:r>
      </w:del>
      <w:ins w:id="168" w:author="Author">
        <w:r w:rsidR="004A2BEF">
          <w:rPr>
            <w:color w:val="FF0000"/>
          </w:rPr>
          <w:t xml:space="preserve"> to</w:t>
        </w:r>
      </w:ins>
      <w:r w:rsidRPr="00676C7E">
        <w:rPr>
          <w:color w:val="FF0000"/>
        </w:rPr>
        <w:t xml:space="preserve"> scholarly communication</w:t>
      </w:r>
      <w:r w:rsidR="00C93C69" w:rsidRPr="00676C7E">
        <w:rPr>
          <w:color w:val="FF0000"/>
        </w:rPr>
        <w:t xml:space="preserve"> (Sultan &amp; Rafiq</w:t>
      </w:r>
      <w:r w:rsidR="005B30C7">
        <w:rPr>
          <w:color w:val="FF0000"/>
        </w:rPr>
        <w:t xml:space="preserve">, </w:t>
      </w:r>
      <w:r w:rsidR="00C93C69" w:rsidRPr="00676C7E">
        <w:rPr>
          <w:color w:val="FF0000"/>
        </w:rPr>
        <w:t>2021)</w:t>
      </w:r>
      <w:r w:rsidRPr="00676C7E">
        <w:rPr>
          <w:color w:val="FF0000"/>
        </w:rPr>
        <w:t xml:space="preserve">. </w:t>
      </w:r>
      <w:del w:id="169" w:author="Author">
        <w:r w:rsidRPr="00676C7E" w:rsidDel="000203F4">
          <w:rPr>
            <w:color w:val="FF0000"/>
          </w:rPr>
          <w:delText>The abundance and</w:delText>
        </w:r>
      </w:del>
      <w:ins w:id="170" w:author="Author">
        <w:r w:rsidR="000203F4">
          <w:rPr>
            <w:color w:val="FF0000"/>
          </w:rPr>
          <w:t>Abundant</w:t>
        </w:r>
      </w:ins>
      <w:r w:rsidRPr="00676C7E">
        <w:rPr>
          <w:color w:val="FF0000"/>
        </w:rPr>
        <w:t xml:space="preserve"> free access</w:t>
      </w:r>
      <w:del w:id="171" w:author="Author">
        <w:r w:rsidRPr="00676C7E" w:rsidDel="000203F4">
          <w:rPr>
            <w:color w:val="FF0000"/>
          </w:rPr>
          <w:delText xml:space="preserve"> of</w:delText>
        </w:r>
      </w:del>
      <w:ins w:id="172" w:author="Author">
        <w:r w:rsidR="000203F4">
          <w:rPr>
            <w:color w:val="FF0000"/>
          </w:rPr>
          <w:t xml:space="preserve"> to</w:t>
        </w:r>
      </w:ins>
      <w:r w:rsidRPr="00676C7E">
        <w:rPr>
          <w:color w:val="FF0000"/>
        </w:rPr>
        <w:t xml:space="preserve"> OA resources </w:t>
      </w:r>
      <w:ins w:id="173" w:author="Author">
        <w:r w:rsidR="004A0912">
          <w:rPr>
            <w:color w:val="FF0000"/>
          </w:rPr>
          <w:t xml:space="preserve">have </w:t>
        </w:r>
      </w:ins>
      <w:r w:rsidRPr="00676C7E">
        <w:rPr>
          <w:color w:val="FF0000"/>
        </w:rPr>
        <w:t>significantly alter</w:t>
      </w:r>
      <w:ins w:id="174" w:author="Author">
        <w:r w:rsidR="000203F4">
          <w:rPr>
            <w:color w:val="FF0000"/>
          </w:rPr>
          <w:t>ed</w:t>
        </w:r>
      </w:ins>
      <w:r w:rsidRPr="00676C7E">
        <w:rPr>
          <w:color w:val="FF0000"/>
        </w:rPr>
        <w:t xml:space="preserve"> </w:t>
      </w:r>
      <w:del w:id="175" w:author="Author">
        <w:r w:rsidRPr="00676C7E" w:rsidDel="000203F4">
          <w:rPr>
            <w:color w:val="FF0000"/>
          </w:rPr>
          <w:delText xml:space="preserve">the methods of </w:delText>
        </w:r>
      </w:del>
      <w:r w:rsidRPr="00676C7E">
        <w:rPr>
          <w:color w:val="FF0000"/>
        </w:rPr>
        <w:t xml:space="preserve">how libraries </w:t>
      </w:r>
      <w:del w:id="176" w:author="Author">
        <w:r w:rsidRPr="00676C7E" w:rsidDel="000203F4">
          <w:rPr>
            <w:color w:val="FF0000"/>
          </w:rPr>
          <w:delText>were dealing with the</w:delText>
        </w:r>
      </w:del>
      <w:ins w:id="177" w:author="Author">
        <w:r w:rsidR="000203F4">
          <w:rPr>
            <w:color w:val="FF0000"/>
          </w:rPr>
          <w:t>handle</w:t>
        </w:r>
      </w:ins>
      <w:r w:rsidRPr="00676C7E">
        <w:rPr>
          <w:color w:val="FF0000"/>
        </w:rPr>
        <w:t xml:space="preserve"> traditional information resources. </w:t>
      </w:r>
    </w:p>
    <w:p w14:paraId="51B099E5" w14:textId="0D39A588" w:rsidR="00094DED" w:rsidRPr="00461511" w:rsidRDefault="00094DED" w:rsidP="00AD706C">
      <w:pPr>
        <w:pStyle w:val="BodyText"/>
      </w:pPr>
      <w:r w:rsidRPr="00461511">
        <w:t xml:space="preserve">The increasing </w:t>
      </w:r>
      <w:r w:rsidR="006677A6" w:rsidRPr="00461511">
        <w:t>adoption</w:t>
      </w:r>
      <w:r w:rsidRPr="00461511">
        <w:t xml:space="preserve"> of </w:t>
      </w:r>
      <w:r w:rsidR="006677A6" w:rsidRPr="00461511">
        <w:t>an</w:t>
      </w:r>
      <w:r w:rsidRPr="00461511">
        <w:t xml:space="preserve"> </w:t>
      </w:r>
      <w:r w:rsidR="006677A6" w:rsidRPr="00461511">
        <w:t>economic, profit-</w:t>
      </w:r>
      <w:r w:rsidRPr="00461511">
        <w:t>orient</w:t>
      </w:r>
      <w:r w:rsidR="006677A6" w:rsidRPr="00461511">
        <w:t>ed model by</w:t>
      </w:r>
      <w:r w:rsidRPr="00461511">
        <w:t xml:space="preserve"> large academic publishing houses and </w:t>
      </w:r>
      <w:r w:rsidR="006677A6" w:rsidRPr="00461511">
        <w:t xml:space="preserve">other </w:t>
      </w:r>
      <w:r w:rsidRPr="00461511">
        <w:t>changes in scientific publishing since the 1980s ha</w:t>
      </w:r>
      <w:r w:rsidR="006677A6" w:rsidRPr="00461511">
        <w:t>ve</w:t>
      </w:r>
      <w:r w:rsidRPr="00461511">
        <w:t xml:space="preserve"> led to an explosion of costs </w:t>
      </w:r>
      <w:r w:rsidR="006677A6" w:rsidRPr="00461511">
        <w:t xml:space="preserve">for </w:t>
      </w:r>
      <w:r w:rsidRPr="00461511">
        <w:t xml:space="preserve">libraries. </w:t>
      </w:r>
      <w:r w:rsidR="006677A6" w:rsidRPr="00461511">
        <w:t xml:space="preserve">However, </w:t>
      </w:r>
      <w:r w:rsidRPr="00461511">
        <w:t>libraries</w:t>
      </w:r>
      <w:r w:rsidR="00CC0CEC" w:rsidRPr="00461511">
        <w:t>’</w:t>
      </w:r>
      <w:r w:rsidR="006677A6" w:rsidRPr="00461511">
        <w:t xml:space="preserve"> budgets </w:t>
      </w:r>
      <w:r w:rsidRPr="00461511">
        <w:t xml:space="preserve">did not grow, </w:t>
      </w:r>
      <w:r w:rsidR="006677A6" w:rsidRPr="00461511">
        <w:t xml:space="preserve">preventing them from absorbing </w:t>
      </w:r>
      <w:r w:rsidRPr="00461511">
        <w:t xml:space="preserve">the increase in price. As a consequence, libraries were and are forced to restrict their activities in acquisition and collecting </w:t>
      </w:r>
      <w:r w:rsidRPr="00461511">
        <w:rPr>
          <w:rFonts w:eastAsia="Calibri"/>
        </w:rPr>
        <w:t>(</w:t>
      </w:r>
      <w:r w:rsidRPr="00461511">
        <w:t>Taubert &amp; Weingart, 2017).</w:t>
      </w:r>
    </w:p>
    <w:p w14:paraId="1BD22C1E" w14:textId="58B6D0DA" w:rsidR="006677A6" w:rsidRPr="00461511" w:rsidRDefault="006677A6" w:rsidP="00DD0F5B">
      <w:pPr>
        <w:pStyle w:val="BodyText"/>
        <w:rPr>
          <w:rFonts w:eastAsia="Calibri"/>
        </w:rPr>
      </w:pPr>
      <w:r w:rsidRPr="00461511">
        <w:t>This reality, alongside digitization process</w:t>
      </w:r>
      <w:r w:rsidR="00AC21B8" w:rsidRPr="00461511">
        <w:t>es</w:t>
      </w:r>
      <w:r w:rsidR="00AD706C">
        <w:t>,</w:t>
      </w:r>
      <w:r w:rsidR="00AC21B8" w:rsidRPr="00461511">
        <w:t xml:space="preserve"> have made it possible for new approaches to emerge in the field</w:t>
      </w:r>
      <w:r w:rsidR="00DD0F5B">
        <w:t>:</w:t>
      </w:r>
      <w:r w:rsidR="00797E78" w:rsidRPr="00461511">
        <w:t xml:space="preserve"> </w:t>
      </w:r>
    </w:p>
    <w:p w14:paraId="6249516E" w14:textId="475ED446" w:rsidR="00453207" w:rsidRPr="00461511" w:rsidRDefault="00453207" w:rsidP="00797E78">
      <w:pPr>
        <w:pStyle w:val="Quote"/>
        <w:rPr>
          <w:rFonts w:eastAsia="Calibri"/>
        </w:rPr>
      </w:pPr>
      <w:r w:rsidRPr="00461511">
        <w:rPr>
          <w:rFonts w:eastAsia="Calibri"/>
        </w:rPr>
        <w:lastRenderedPageBreak/>
        <w:t>Since very recently, however, libraries also act as operators of publication media. This is done, first of all, via repositories in which copies of publications (that otherwise have limited accessibility) can be deposited in order to ensure free access</w:t>
      </w:r>
      <w:r w:rsidR="003D206B" w:rsidRPr="00461511">
        <w:rPr>
          <w:rFonts w:eastAsia="Calibri"/>
        </w:rPr>
        <w:t xml:space="preserve"> (</w:t>
      </w:r>
      <w:r w:rsidR="00882E4A" w:rsidRPr="00461511">
        <w:t xml:space="preserve">Taubert &amp; Weingart, 2017, </w:t>
      </w:r>
      <w:r w:rsidR="003D206B" w:rsidRPr="00461511">
        <w:rPr>
          <w:rFonts w:eastAsia="Calibri"/>
        </w:rPr>
        <w:t>pp.6</w:t>
      </w:r>
      <w:r w:rsidR="00AC21B8" w:rsidRPr="00461511">
        <w:rPr>
          <w:rFonts w:eastAsia="Calibri"/>
        </w:rPr>
        <w:t>–</w:t>
      </w:r>
      <w:r w:rsidR="003D206B" w:rsidRPr="00461511">
        <w:rPr>
          <w:rFonts w:eastAsia="Calibri"/>
        </w:rPr>
        <w:t>7).</w:t>
      </w:r>
    </w:p>
    <w:p w14:paraId="6E1696A6" w14:textId="4F621124" w:rsidR="00E943B4" w:rsidRPr="00461511" w:rsidRDefault="0022758E" w:rsidP="00AE49E6">
      <w:pPr>
        <w:pStyle w:val="BodyText"/>
      </w:pPr>
      <w:r w:rsidRPr="00461511">
        <w:t>According to Ogungbeni, Obiamalu,</w:t>
      </w:r>
      <w:r w:rsidR="0094057D" w:rsidRPr="00461511">
        <w:t xml:space="preserve"> </w:t>
      </w:r>
      <w:r w:rsidRPr="00461511">
        <w:t xml:space="preserve">Ssemambo, </w:t>
      </w:r>
      <w:r w:rsidR="00DD0F5B">
        <w:t>and</w:t>
      </w:r>
      <w:r w:rsidRPr="00461511">
        <w:t xml:space="preserve"> Bazibu (2018) l</w:t>
      </w:r>
      <w:r w:rsidR="006077DA" w:rsidRPr="00461511">
        <w:t>ibraries and their parent institutions are in the forefront in the campaign for open source, open access</w:t>
      </w:r>
      <w:r w:rsidR="006077DA" w:rsidRPr="00461511">
        <w:rPr>
          <w:rtl/>
        </w:rPr>
        <w:t xml:space="preserve"> ,</w:t>
      </w:r>
      <w:r w:rsidR="006077DA" w:rsidRPr="00461511">
        <w:t>and open science</w:t>
      </w:r>
      <w:r w:rsidR="0099775A" w:rsidRPr="00461511">
        <w:t>.</w:t>
      </w:r>
      <w:r w:rsidR="0094057D" w:rsidRPr="00461511">
        <w:t xml:space="preserve"> </w:t>
      </w:r>
      <w:r w:rsidR="006077DA" w:rsidRPr="00461511">
        <w:t>Libraries and researchers work hand</w:t>
      </w:r>
      <w:r w:rsidR="00E943B4" w:rsidRPr="00461511">
        <w:t>-</w:t>
      </w:r>
      <w:r w:rsidR="006077DA" w:rsidRPr="00461511">
        <w:t>in</w:t>
      </w:r>
      <w:r w:rsidR="00E943B4" w:rsidRPr="00461511">
        <w:t>-</w:t>
      </w:r>
      <w:r w:rsidR="006077DA" w:rsidRPr="00461511">
        <w:t xml:space="preserve">hand, </w:t>
      </w:r>
      <w:r w:rsidR="00E943B4" w:rsidRPr="00461511">
        <w:t>with</w:t>
      </w:r>
      <w:r w:rsidR="006077DA" w:rsidRPr="00461511">
        <w:t xml:space="preserve"> researchers look</w:t>
      </w:r>
      <w:r w:rsidR="00E943B4" w:rsidRPr="00461511">
        <w:t>ing</w:t>
      </w:r>
      <w:r w:rsidR="006077DA" w:rsidRPr="00461511">
        <w:t xml:space="preserve"> to libraries to publicize their wor</w:t>
      </w:r>
      <w:r w:rsidR="00AD706C">
        <w:t>k</w:t>
      </w:r>
      <w:r w:rsidR="006077DA" w:rsidRPr="00461511">
        <w:t xml:space="preserve"> </w:t>
      </w:r>
      <w:r w:rsidR="00E943B4" w:rsidRPr="00461511">
        <w:t xml:space="preserve">and also </w:t>
      </w:r>
      <w:r w:rsidR="00AD706C">
        <w:t xml:space="preserve">to </w:t>
      </w:r>
      <w:r w:rsidR="006077DA" w:rsidRPr="00461511">
        <w:t>protect</w:t>
      </w:r>
      <w:r w:rsidR="00E943B4" w:rsidRPr="00461511">
        <w:t xml:space="preserve"> </w:t>
      </w:r>
      <w:r w:rsidR="006077DA" w:rsidRPr="00461511">
        <w:t>i</w:t>
      </w:r>
      <w:r w:rsidR="00E943B4" w:rsidRPr="00461511">
        <w:t xml:space="preserve">t </w:t>
      </w:r>
      <w:r w:rsidR="006077DA" w:rsidRPr="00461511">
        <w:t>through copyright law</w:t>
      </w:r>
      <w:r w:rsidR="006077DA" w:rsidRPr="00461511">
        <w:rPr>
          <w:rtl/>
        </w:rPr>
        <w:t>.</w:t>
      </w:r>
      <w:r w:rsidR="006077DA" w:rsidRPr="00461511">
        <w:t xml:space="preserve"> Libraries are expected to create awareness of </w:t>
      </w:r>
      <w:r w:rsidR="00E943B4" w:rsidRPr="00461511">
        <w:t>researchers</w:t>
      </w:r>
      <w:r w:rsidR="00CC0CEC" w:rsidRPr="00461511">
        <w:t>’</w:t>
      </w:r>
      <w:r w:rsidR="00E943B4" w:rsidRPr="00461511">
        <w:t xml:space="preserve"> </w:t>
      </w:r>
      <w:r w:rsidR="006077DA" w:rsidRPr="00461511">
        <w:t>work</w:t>
      </w:r>
      <w:r w:rsidR="00E943B4" w:rsidRPr="00461511">
        <w:t>,</w:t>
      </w:r>
      <w:r w:rsidR="006077DA" w:rsidRPr="00461511">
        <w:t xml:space="preserve"> and disseminate the information contained therein</w:t>
      </w:r>
      <w:r w:rsidR="00E943B4" w:rsidRPr="00461511">
        <w:t xml:space="preserve">. They </w:t>
      </w:r>
      <w:r w:rsidR="006077DA" w:rsidRPr="00461511">
        <w:t xml:space="preserve">do </w:t>
      </w:r>
      <w:r w:rsidR="00DD0F5B">
        <w:t xml:space="preserve">this </w:t>
      </w:r>
      <w:r w:rsidR="006077DA" w:rsidRPr="00461511">
        <w:t>through institutional repositories, which are made public both internally and externally. The huge volume of information available for research, which has led to more metadata-related activities, offers new opportunities for librarians to communicate with new domains, including publishing, recording</w:t>
      </w:r>
      <w:r w:rsidR="00AD706C">
        <w:t>,</w:t>
      </w:r>
      <w:r w:rsidR="006077DA" w:rsidRPr="00461511">
        <w:t xml:space="preserve"> and content development and other allied areas concerned with digital object creation and management (Ghosh, 2009).</w:t>
      </w:r>
      <w:r w:rsidR="005220BA" w:rsidRPr="00461511">
        <w:rPr>
          <w:rFonts w:eastAsia="Calibri"/>
        </w:rPr>
        <w:t xml:space="preserve"> </w:t>
      </w:r>
      <w:r w:rsidR="005220BA" w:rsidRPr="00461511">
        <w:t>According to Bankier and Perciali (2008), academic libraries became alternative publishers by uploading the research output of their local community into their institutional repositories.</w:t>
      </w:r>
      <w:r w:rsidR="00E943B4" w:rsidRPr="00461511">
        <w:t xml:space="preserve"> </w:t>
      </w:r>
    </w:p>
    <w:p w14:paraId="24294061" w14:textId="77777777" w:rsidR="00E62387" w:rsidRDefault="00BF1DE1" w:rsidP="00E62387">
      <w:pPr>
        <w:pStyle w:val="BodyText"/>
        <w:rPr>
          <w:rFonts w:cs="Times New Roman"/>
        </w:rPr>
      </w:pPr>
      <w:r w:rsidRPr="00461511">
        <w:rPr>
          <w:rFonts w:cs="Times New Roman"/>
        </w:rPr>
        <w:t>Arunachalam (2004) stated that information profess</w:t>
      </w:r>
      <w:r w:rsidRPr="00461511">
        <w:rPr>
          <w:rStyle w:val="BodyTextChar"/>
        </w:rPr>
        <w:t>i</w:t>
      </w:r>
      <w:r w:rsidRPr="00461511">
        <w:rPr>
          <w:rFonts w:cs="Times New Roman"/>
        </w:rPr>
        <w:t>onals can take the leading role in promoting the open access movement. Allard et al. (2005) identified six roles of librarians in the institutional repository environment: understanding software, project planning and management, collection definition, metadata guidance, submission review, and author training.</w:t>
      </w:r>
      <w:r w:rsidR="00E62387">
        <w:rPr>
          <w:rFonts w:cs="Times New Roman"/>
        </w:rPr>
        <w:t xml:space="preserve"> </w:t>
      </w:r>
      <w:bookmarkStart w:id="178" w:name="_Hlk34723996"/>
      <w:bookmarkStart w:id="179" w:name="_Hlk34812096"/>
    </w:p>
    <w:p w14:paraId="4E3867EC" w14:textId="38CC9C25" w:rsidR="00E943B4" w:rsidRPr="00461511" w:rsidRDefault="006D6A6D" w:rsidP="00E62387">
      <w:pPr>
        <w:pStyle w:val="BodyText"/>
      </w:pPr>
      <w:r w:rsidRPr="00461511">
        <w:t xml:space="preserve">Sanjeeva </w:t>
      </w:r>
      <w:r w:rsidR="00E943B4" w:rsidRPr="00461511">
        <w:t xml:space="preserve">and </w:t>
      </w:r>
      <w:r w:rsidRPr="00461511">
        <w:t>Powdwal (2017)</w:t>
      </w:r>
      <w:bookmarkEnd w:id="178"/>
      <w:r w:rsidR="00E943B4" w:rsidRPr="00461511">
        <w:t xml:space="preserve"> outline many ways that </w:t>
      </w:r>
      <w:bookmarkEnd w:id="179"/>
      <w:r w:rsidR="00E943B4" w:rsidRPr="00461511">
        <w:t xml:space="preserve">librarians </w:t>
      </w:r>
      <w:r w:rsidRPr="00461511">
        <w:t>can support OA</w:t>
      </w:r>
      <w:r w:rsidR="00E943B4" w:rsidRPr="00461511">
        <w:t>. These include improving the accessibility of OA publications by including them in the library catalogue</w:t>
      </w:r>
      <w:r w:rsidR="001040D7" w:rsidRPr="00461511">
        <w:t>,</w:t>
      </w:r>
      <w:r w:rsidR="00E943B4" w:rsidRPr="00461511">
        <w:t xml:space="preserve"> federated search</w:t>
      </w:r>
      <w:r w:rsidR="001040D7" w:rsidRPr="00461511">
        <w:t xml:space="preserve">es, article alerts and SDI services. Moreover, libraries can publish OA articles, encourage in-house journals to adopt an OA approach and be hosted on the Open </w:t>
      </w:r>
      <w:r w:rsidR="001040D7" w:rsidRPr="00461511">
        <w:lastRenderedPageBreak/>
        <w:t xml:space="preserve">Journal </w:t>
      </w:r>
      <w:r w:rsidR="00E62387">
        <w:t>platform</w:t>
      </w:r>
      <w:r w:rsidR="001040D7" w:rsidRPr="00461511">
        <w:t xml:space="preserve">. Alternately, the library itself could initiate publication and identify </w:t>
      </w:r>
      <w:r w:rsidR="000A24D3" w:rsidRPr="00461511">
        <w:t>possible channels on campus for publishing journals, students</w:t>
      </w:r>
      <w:r w:rsidR="00CC0CEC" w:rsidRPr="00461511">
        <w:t>’</w:t>
      </w:r>
      <w:r w:rsidR="000A24D3" w:rsidRPr="00461511">
        <w:t xml:space="preserve"> work</w:t>
      </w:r>
      <w:r w:rsidR="00376274">
        <w:t>s</w:t>
      </w:r>
      <w:r w:rsidR="000A24D3" w:rsidRPr="00461511">
        <w:t xml:space="preserve"> and special collections. Libraries could provide digital OA editions of works for which the copyright has expired. Librarians ought to raise faculty members</w:t>
      </w:r>
      <w:r w:rsidR="00CC0CEC" w:rsidRPr="00461511">
        <w:t>’</w:t>
      </w:r>
      <w:r w:rsidR="000A24D3" w:rsidRPr="00461511">
        <w:t xml:space="preserve"> awareness of OA resources, and explain that research published on OA platforms is no less worthy than other peer-reviewed sources, thereby refuting some of the prevailing misconceptions. Likewise, they should educate administrators about the changes in scholarly communication practices and advocate for changes in budgeting for journal fees and institutional memberships, which c</w:t>
      </w:r>
      <w:r w:rsidR="00E62387">
        <w:t>ould</w:t>
      </w:r>
      <w:r w:rsidR="000A24D3" w:rsidRPr="00461511">
        <w:t xml:space="preserve"> reduce the cost to individual researchers. </w:t>
      </w:r>
    </w:p>
    <w:p w14:paraId="163F0201" w14:textId="3DB5AC71" w:rsidR="004F3ED0" w:rsidRPr="00461511" w:rsidRDefault="004A1E66" w:rsidP="00E62387">
      <w:pPr>
        <w:pStyle w:val="BodyText"/>
        <w:rPr>
          <w:rFonts w:eastAsia="Calibri"/>
        </w:rPr>
      </w:pPr>
      <w:r w:rsidRPr="00461511">
        <w:t>Academic libraries are taking up a new role</w:t>
      </w:r>
      <w:r w:rsidR="00E62387">
        <w:t>,</w:t>
      </w:r>
      <w:r w:rsidRPr="00461511">
        <w:t xml:space="preserve"> academic publishing. According to Xia </w:t>
      </w:r>
      <w:r w:rsidR="0022758E" w:rsidRPr="00461511">
        <w:t>(</w:t>
      </w:r>
      <w:r w:rsidRPr="00461511">
        <w:t>2009), research conducted by the Association of Research Libraries (ARL) revealed that many libraries provide publishing services. The author found that there are 371 peer-reviewed journals published by large research libraries in the U</w:t>
      </w:r>
      <w:r w:rsidR="006C3D55" w:rsidRPr="00461511">
        <w:t>.</w:t>
      </w:r>
      <w:r w:rsidRPr="00461511">
        <w:t>S</w:t>
      </w:r>
      <w:r w:rsidR="006C3D55" w:rsidRPr="00461511">
        <w:t>.</w:t>
      </w:r>
      <w:r w:rsidRPr="00461511">
        <w:t xml:space="preserve"> Smaller libraries at institutions not affiliated with ARL have also participated in publishing ventures. These libraries use a combination of publication tools such as Open Journal System (OJS) and the Berkeley Electronic Press.</w:t>
      </w:r>
      <w:r w:rsidR="006C3D55" w:rsidRPr="00461511">
        <w:t xml:space="preserve"> </w:t>
      </w:r>
      <w:r w:rsidR="004F3ED0" w:rsidRPr="00461511">
        <w:rPr>
          <w:rFonts w:eastAsia="Calibri"/>
        </w:rPr>
        <w:t xml:space="preserve">Chadwell and Sutton (2014) </w:t>
      </w:r>
      <w:r w:rsidR="006C3D55" w:rsidRPr="00461511">
        <w:rPr>
          <w:rFonts w:eastAsia="Calibri"/>
        </w:rPr>
        <w:t xml:space="preserve">place even greater stress on the role of libraries. They note </w:t>
      </w:r>
      <w:r w:rsidR="004F3ED0" w:rsidRPr="00461511">
        <w:rPr>
          <w:rFonts w:eastAsia="Calibri"/>
        </w:rPr>
        <w:t xml:space="preserve">that since the 1990s, the development of institutional repositories throughout the world have been </w:t>
      </w:r>
      <w:r w:rsidR="00A215C1" w:rsidRPr="0097627C">
        <w:rPr>
          <w:rFonts w:eastAsia="Calibri"/>
        </w:rPr>
        <w:t>monopolized</w:t>
      </w:r>
      <w:r w:rsidR="004F3ED0" w:rsidRPr="0097627C">
        <w:rPr>
          <w:rFonts w:eastAsia="Calibri"/>
        </w:rPr>
        <w:t xml:space="preserve"> b</w:t>
      </w:r>
      <w:r w:rsidR="004F3ED0" w:rsidRPr="00461511">
        <w:rPr>
          <w:rFonts w:eastAsia="Calibri"/>
        </w:rPr>
        <w:t>y academic libraries.</w:t>
      </w:r>
    </w:p>
    <w:p w14:paraId="6671ADEF" w14:textId="313E3181" w:rsidR="0053240D" w:rsidRPr="00461511" w:rsidRDefault="0053240D" w:rsidP="007746AB">
      <w:pPr>
        <w:pStyle w:val="BodyText"/>
        <w:rPr>
          <w:rFonts w:eastAsia="Calibri"/>
        </w:rPr>
      </w:pPr>
      <w:r w:rsidRPr="00461511">
        <w:rPr>
          <w:rFonts w:eastAsia="Calibri"/>
        </w:rPr>
        <w:t>Institutional repositories can be seen as a species of digital librar</w:t>
      </w:r>
      <w:r w:rsidR="00E62387">
        <w:rPr>
          <w:rFonts w:eastAsia="Calibri"/>
        </w:rPr>
        <w:t>y,</w:t>
      </w:r>
      <w:r w:rsidRPr="00461511">
        <w:rPr>
          <w:rFonts w:eastAsia="Calibri"/>
        </w:rPr>
        <w:t xml:space="preserve"> and </w:t>
      </w:r>
      <w:r w:rsidR="00E62387">
        <w:rPr>
          <w:rFonts w:eastAsia="Calibri"/>
        </w:rPr>
        <w:t xml:space="preserve">they, too, are </w:t>
      </w:r>
      <w:r w:rsidRPr="00461511">
        <w:rPr>
          <w:rFonts w:eastAsia="Calibri"/>
        </w:rPr>
        <w:t xml:space="preserve">an aspect of a trend where librarians are moving into publishing to offset what is perceived as their shrinking conventional role (Adolphus, 2014). Institutional repositories </w:t>
      </w:r>
      <w:r w:rsidR="00E62387">
        <w:rPr>
          <w:rFonts w:eastAsia="Calibri"/>
        </w:rPr>
        <w:t xml:space="preserve">are </w:t>
      </w:r>
      <w:r w:rsidRPr="00461511">
        <w:rPr>
          <w:rFonts w:eastAsia="Calibri"/>
        </w:rPr>
        <w:t>a strategic move for libraries to support educators in searching, sharing, reusing existing content</w:t>
      </w:r>
      <w:r w:rsidR="007746AB">
        <w:rPr>
          <w:rFonts w:eastAsia="Calibri"/>
        </w:rPr>
        <w:t>,</w:t>
      </w:r>
      <w:r w:rsidRPr="00461511">
        <w:rPr>
          <w:rFonts w:eastAsia="Calibri"/>
        </w:rPr>
        <w:t xml:space="preserve"> and creating additional resources through collaboration with other institutions in a structured way</w:t>
      </w:r>
      <w:r w:rsidR="00921AE1" w:rsidRPr="00461511">
        <w:rPr>
          <w:rFonts w:eastAsia="Calibri"/>
        </w:rPr>
        <w:t xml:space="preserve"> (Leng, Ali &amp; Hoo, 2016)</w:t>
      </w:r>
      <w:r w:rsidRPr="00461511">
        <w:rPr>
          <w:rFonts w:eastAsia="Calibri"/>
        </w:rPr>
        <w:t>.</w:t>
      </w:r>
    </w:p>
    <w:p w14:paraId="64207200" w14:textId="0C570E39" w:rsidR="000800AE" w:rsidRPr="00461511" w:rsidRDefault="006C3D55" w:rsidP="003861C5">
      <w:pPr>
        <w:pStyle w:val="BodyText"/>
        <w:rPr>
          <w:rFonts w:eastAsia="Calibri"/>
        </w:rPr>
      </w:pPr>
      <w:r w:rsidRPr="00461511">
        <w:lastRenderedPageBreak/>
        <w:t>OA has several additional dimensions</w:t>
      </w:r>
      <w:r w:rsidR="000800AE" w:rsidRPr="00461511">
        <w:t xml:space="preserve">: </w:t>
      </w:r>
      <w:r w:rsidRPr="00461511">
        <w:t>In many countries</w:t>
      </w:r>
      <w:r w:rsidR="00CA02A6">
        <w:t>,</w:t>
      </w:r>
      <w:r w:rsidRPr="00461511">
        <w:t xml:space="preserve"> academic </w:t>
      </w:r>
      <w:r w:rsidR="000800AE" w:rsidRPr="00461511">
        <w:t xml:space="preserve">libraries </w:t>
      </w:r>
      <w:r w:rsidRPr="00461511">
        <w:t xml:space="preserve">traditionally serve the larger community, not only for reasons of public relations and community engagement but also to fulfill institutional missions </w:t>
      </w:r>
      <w:r w:rsidR="00AF1417" w:rsidRPr="00461511">
        <w:t>that call for providing</w:t>
      </w:r>
      <w:r w:rsidR="000800AE" w:rsidRPr="00461511">
        <w:t xml:space="preserve"> access to </w:t>
      </w:r>
      <w:r w:rsidR="00AF1417" w:rsidRPr="00461511">
        <w:t xml:space="preserve">knowledge and </w:t>
      </w:r>
      <w:r w:rsidR="000800AE" w:rsidRPr="00461511">
        <w:t>scholar</w:t>
      </w:r>
      <w:r w:rsidR="00AF1417" w:rsidRPr="00461511">
        <w:t>ship</w:t>
      </w:r>
      <w:r w:rsidR="000800AE" w:rsidRPr="00461511">
        <w:t xml:space="preserve"> to </w:t>
      </w:r>
      <w:r w:rsidR="00AF1417" w:rsidRPr="00461511">
        <w:t xml:space="preserve">promote the greater </w:t>
      </w:r>
      <w:r w:rsidR="000800AE" w:rsidRPr="00461511">
        <w:t xml:space="preserve">good (Hang, 2013). However, </w:t>
      </w:r>
      <w:r w:rsidR="00AF1417" w:rsidRPr="00461511">
        <w:t>increased demand</w:t>
      </w:r>
      <w:r w:rsidR="003861C5">
        <w:t>,</w:t>
      </w:r>
      <w:r w:rsidR="00AF1417" w:rsidRPr="00461511">
        <w:t xml:space="preserve"> together with decreased budgets, expansion</w:t>
      </w:r>
      <w:r w:rsidR="003861C5">
        <w:t xml:space="preserve"> of</w:t>
      </w:r>
      <w:r w:rsidR="00AF1417" w:rsidRPr="00461511">
        <w:t xml:space="preserve"> the internet</w:t>
      </w:r>
      <w:r w:rsidR="003861C5">
        <w:t>,</w:t>
      </w:r>
      <w:r w:rsidR="00AF1417" w:rsidRPr="00461511">
        <w:t xml:space="preserve"> and the restrictions that commercial publishers place on electronic licenses</w:t>
      </w:r>
      <w:r w:rsidR="003861C5">
        <w:t>,</w:t>
      </w:r>
      <w:r w:rsidR="00AF1417" w:rsidRPr="00461511">
        <w:t xml:space="preserve"> led libraries in the late twentieth century to introduce various levels of more limited access for external users, partially “closing their doors” to the public </w:t>
      </w:r>
      <w:r w:rsidR="000800AE" w:rsidRPr="00461511">
        <w:t xml:space="preserve">(Courtney, 2001). Access to electronic </w:t>
      </w:r>
      <w:r w:rsidR="00CA02A6">
        <w:t xml:space="preserve">articles </w:t>
      </w:r>
      <w:r w:rsidR="003E0C04" w:rsidRPr="00461511">
        <w:t xml:space="preserve">not published as OA </w:t>
      </w:r>
      <w:r w:rsidR="000800AE" w:rsidRPr="00461511">
        <w:t xml:space="preserve">is </w:t>
      </w:r>
      <w:r w:rsidR="003E0C04" w:rsidRPr="00461511">
        <w:t>no</w:t>
      </w:r>
      <w:r w:rsidR="00CA02A6">
        <w:t>w</w:t>
      </w:r>
      <w:r w:rsidR="003E0C04" w:rsidRPr="00461511">
        <w:t xml:space="preserve"> found</w:t>
      </w:r>
      <w:r w:rsidR="000800AE" w:rsidRPr="00461511">
        <w:t xml:space="preserve"> in institutional repositories, or behind </w:t>
      </w:r>
      <w:r w:rsidR="003E0C04" w:rsidRPr="00461511">
        <w:t xml:space="preserve">paywalls erected </w:t>
      </w:r>
      <w:r w:rsidR="00CA02A6">
        <w:t xml:space="preserve">by </w:t>
      </w:r>
      <w:r w:rsidR="000800AE" w:rsidRPr="00461511">
        <w:t>commercial publisher</w:t>
      </w:r>
      <w:r w:rsidR="003E0C04" w:rsidRPr="00461511">
        <w:t>s who allow</w:t>
      </w:r>
      <w:r w:rsidR="000800AE" w:rsidRPr="00461511">
        <w:t xml:space="preserve"> access</w:t>
      </w:r>
      <w:r w:rsidR="003E0C04" w:rsidRPr="00461511">
        <w:t xml:space="preserve"> </w:t>
      </w:r>
      <w:r w:rsidR="000800AE" w:rsidRPr="00461511">
        <w:t xml:space="preserve">only through </w:t>
      </w:r>
      <w:r w:rsidR="003E0C04" w:rsidRPr="00461511">
        <w:t xml:space="preserve">libraries that purchase </w:t>
      </w:r>
      <w:r w:rsidR="000800AE" w:rsidRPr="00461511">
        <w:t xml:space="preserve">subscriptions. </w:t>
      </w:r>
      <w:r w:rsidR="003E0C04" w:rsidRPr="00461511">
        <w:t xml:space="preserve">Formerly, </w:t>
      </w:r>
      <w:r w:rsidR="000800AE" w:rsidRPr="00461511">
        <w:t xml:space="preserve">print journals </w:t>
      </w:r>
      <w:r w:rsidR="003E0C04" w:rsidRPr="00461511">
        <w:t xml:space="preserve">were found on library shelves where </w:t>
      </w:r>
      <w:r w:rsidR="00CA02A6">
        <w:t>anyone</w:t>
      </w:r>
      <w:r w:rsidR="003E0C04" w:rsidRPr="00461511">
        <w:t xml:space="preserve"> could read them</w:t>
      </w:r>
      <w:r w:rsidR="00CA02A6">
        <w:t>,</w:t>
      </w:r>
      <w:r w:rsidR="003E0C04" w:rsidRPr="00461511">
        <w:t xml:space="preserve"> but their </w:t>
      </w:r>
      <w:r w:rsidR="000800AE" w:rsidRPr="00461511">
        <w:t xml:space="preserve">electronic </w:t>
      </w:r>
      <w:r w:rsidR="003E0C04" w:rsidRPr="00461511">
        <w:t>replace</w:t>
      </w:r>
      <w:r w:rsidR="00CA02A6">
        <w:t>ment</w:t>
      </w:r>
      <w:r w:rsidR="003E0C04" w:rsidRPr="00461511">
        <w:t xml:space="preserve">s can </w:t>
      </w:r>
      <w:r w:rsidR="000800AE" w:rsidRPr="00461511">
        <w:t>o</w:t>
      </w:r>
      <w:r w:rsidR="003E0C04" w:rsidRPr="00461511">
        <w:t>fte</w:t>
      </w:r>
      <w:r w:rsidR="000800AE" w:rsidRPr="00461511">
        <w:t xml:space="preserve">n </w:t>
      </w:r>
      <w:r w:rsidR="003E0C04" w:rsidRPr="00461511">
        <w:t xml:space="preserve">only be </w:t>
      </w:r>
      <w:r w:rsidR="000800AE" w:rsidRPr="00461511">
        <w:t>access</w:t>
      </w:r>
      <w:r w:rsidR="003E0C04" w:rsidRPr="00461511">
        <w:t xml:space="preserve">ed by people with formal affiliations: </w:t>
      </w:r>
      <w:r w:rsidR="000800AE" w:rsidRPr="00461511">
        <w:t xml:space="preserve">faculty, students or staff. </w:t>
      </w:r>
      <w:r w:rsidR="003E0C04" w:rsidRPr="00461511">
        <w:t xml:space="preserve">Physical access to a library building no longer ensures access to the collection, </w:t>
      </w:r>
      <w:r w:rsidR="00507C30" w:rsidRPr="00461511">
        <w:t>because of the restrictions that p</w:t>
      </w:r>
      <w:r w:rsidR="000800AE" w:rsidRPr="00461511">
        <w:t>ublisher</w:t>
      </w:r>
      <w:r w:rsidR="00507C30" w:rsidRPr="00461511">
        <w:t xml:space="preserve">s place on who can have electronic access </w:t>
      </w:r>
      <w:r w:rsidR="000800AE" w:rsidRPr="00461511">
        <w:t>t</w:t>
      </w:r>
      <w:r w:rsidR="00507C30" w:rsidRPr="00461511">
        <w:t>o</w:t>
      </w:r>
      <w:r w:rsidR="000800AE" w:rsidRPr="00461511">
        <w:t xml:space="preserve"> online databases, </w:t>
      </w:r>
      <w:r w:rsidR="00AE538D">
        <w:t>to</w:t>
      </w:r>
      <w:r w:rsidR="00507C30" w:rsidRPr="00461511">
        <w:t xml:space="preserve"> the </w:t>
      </w:r>
      <w:r w:rsidR="000800AE" w:rsidRPr="00461511">
        <w:t xml:space="preserve">full text </w:t>
      </w:r>
      <w:r w:rsidR="00507C30" w:rsidRPr="00461511">
        <w:t xml:space="preserve">of </w:t>
      </w:r>
      <w:r w:rsidR="000800AE" w:rsidRPr="00461511">
        <w:t xml:space="preserve">e-journals and </w:t>
      </w:r>
      <w:r w:rsidR="00AE538D">
        <w:t xml:space="preserve">to </w:t>
      </w:r>
      <w:r w:rsidR="000800AE" w:rsidRPr="00461511">
        <w:t xml:space="preserve">e-books </w:t>
      </w:r>
      <w:r w:rsidR="00507C30" w:rsidRPr="00461511">
        <w:t xml:space="preserve">even when </w:t>
      </w:r>
      <w:r w:rsidR="000800AE" w:rsidRPr="00461511">
        <w:t xml:space="preserve">libraries </w:t>
      </w:r>
      <w:r w:rsidR="00507C30" w:rsidRPr="00461511">
        <w:t xml:space="preserve">have purchased </w:t>
      </w:r>
      <w:r w:rsidR="000800AE" w:rsidRPr="00461511">
        <w:t>subscri</w:t>
      </w:r>
      <w:r w:rsidR="00507C30" w:rsidRPr="00461511">
        <w:t>ptions.</w:t>
      </w:r>
      <w:r w:rsidR="000800AE" w:rsidRPr="00461511">
        <w:t xml:space="preserve"> </w:t>
      </w:r>
      <w:r w:rsidR="00507C30" w:rsidRPr="00461511">
        <w:t xml:space="preserve">Often </w:t>
      </w:r>
      <w:r w:rsidR="000800AE" w:rsidRPr="00461511">
        <w:t xml:space="preserve">access </w:t>
      </w:r>
      <w:r w:rsidR="00507C30" w:rsidRPr="00461511">
        <w:t xml:space="preserve">is limited </w:t>
      </w:r>
      <w:r w:rsidR="000800AE" w:rsidRPr="00461511">
        <w:t xml:space="preserve">to </w:t>
      </w:r>
      <w:r w:rsidR="00507C30" w:rsidRPr="00461511">
        <w:t xml:space="preserve">the </w:t>
      </w:r>
      <w:r w:rsidR="000800AE" w:rsidRPr="00461511">
        <w:t xml:space="preserve">core </w:t>
      </w:r>
      <w:r w:rsidR="00507C30" w:rsidRPr="00461511">
        <w:t>population</w:t>
      </w:r>
      <w:r w:rsidR="003861C5">
        <w:t xml:space="preserve"> of</w:t>
      </w:r>
      <w:r w:rsidR="00507C30" w:rsidRPr="00461511">
        <w:t xml:space="preserve"> </w:t>
      </w:r>
      <w:r w:rsidR="000800AE" w:rsidRPr="00461511">
        <w:t xml:space="preserve">library users. </w:t>
      </w:r>
      <w:r w:rsidR="00507C30" w:rsidRPr="00461511">
        <w:t>The changes from physical to digital collections</w:t>
      </w:r>
      <w:r w:rsidR="00507C30" w:rsidRPr="00461511">
        <w:rPr>
          <w:rFonts w:eastAsia="Calibri"/>
        </w:rPr>
        <w:t xml:space="preserve"> </w:t>
      </w:r>
      <w:r w:rsidR="00507C30" w:rsidRPr="00461511">
        <w:t xml:space="preserve">also means modifying </w:t>
      </w:r>
      <w:r w:rsidR="000800AE" w:rsidRPr="00461511">
        <w:t xml:space="preserve">acquisition policies </w:t>
      </w:r>
      <w:r w:rsidR="00507C30" w:rsidRPr="00461511">
        <w:t xml:space="preserve">and finding a new </w:t>
      </w:r>
      <w:r w:rsidR="000800AE" w:rsidRPr="00461511">
        <w:t xml:space="preserve">balance </w:t>
      </w:r>
      <w:r w:rsidR="00852BA0" w:rsidRPr="00461511">
        <w:t xml:space="preserve">in budgeting </w:t>
      </w:r>
      <w:r w:rsidR="000800AE" w:rsidRPr="00461511">
        <w:rPr>
          <w:rFonts w:eastAsia="Calibri"/>
        </w:rPr>
        <w:t xml:space="preserve">(Mehtonen, 2016; </w:t>
      </w:r>
      <w:r w:rsidR="000800AE" w:rsidRPr="00461511">
        <w:t>Wilson, Neylon, Montgomery, &amp; Huang, 2019).</w:t>
      </w:r>
    </w:p>
    <w:p w14:paraId="458DF613" w14:textId="77777777" w:rsidR="0097627C" w:rsidRDefault="0097627C" w:rsidP="00CF53AF">
      <w:pPr>
        <w:pPrChange w:id="180" w:author="Author">
          <w:pPr>
            <w:pStyle w:val="Heading1"/>
          </w:pPr>
        </w:pPrChange>
      </w:pPr>
    </w:p>
    <w:p w14:paraId="14E15A07" w14:textId="4A0539FA" w:rsidR="005E4658" w:rsidRPr="00FC2849" w:rsidRDefault="00507C30" w:rsidP="00CF53AF">
      <w:pPr>
        <w:pStyle w:val="Heading1"/>
        <w:jc w:val="left"/>
        <w:rPr>
          <w:rFonts w:eastAsia="Calibri"/>
          <w:sz w:val="28"/>
          <w:szCs w:val="28"/>
        </w:rPr>
        <w:pPrChange w:id="181" w:author="Author">
          <w:pPr>
            <w:pStyle w:val="Heading1"/>
          </w:pPr>
        </w:pPrChange>
      </w:pPr>
      <w:r w:rsidRPr="00FC2849">
        <w:rPr>
          <w:rFonts w:eastAsia="Calibri"/>
          <w:sz w:val="28"/>
          <w:szCs w:val="28"/>
        </w:rPr>
        <w:t xml:space="preserve">Attitudes of </w:t>
      </w:r>
      <w:r w:rsidR="00C678C8" w:rsidRPr="00FC2849">
        <w:rPr>
          <w:rFonts w:eastAsia="Calibri"/>
          <w:sz w:val="28"/>
          <w:szCs w:val="28"/>
        </w:rPr>
        <w:t xml:space="preserve">Faculty Members </w:t>
      </w:r>
      <w:r w:rsidRPr="00FC2849">
        <w:rPr>
          <w:rFonts w:eastAsia="Calibri"/>
          <w:sz w:val="28"/>
          <w:szCs w:val="28"/>
        </w:rPr>
        <w:t xml:space="preserve">and </w:t>
      </w:r>
      <w:r w:rsidR="00C678C8" w:rsidRPr="00FC2849">
        <w:rPr>
          <w:rFonts w:eastAsia="Calibri"/>
          <w:sz w:val="28"/>
          <w:szCs w:val="28"/>
        </w:rPr>
        <w:t xml:space="preserve">Librarians </w:t>
      </w:r>
      <w:r w:rsidRPr="00FC2849">
        <w:rPr>
          <w:rFonts w:eastAsia="Calibri"/>
          <w:sz w:val="28"/>
          <w:szCs w:val="28"/>
        </w:rPr>
        <w:t xml:space="preserve">towards </w:t>
      </w:r>
      <w:r w:rsidR="00C678C8" w:rsidRPr="00FC2849">
        <w:rPr>
          <w:rFonts w:eastAsia="Calibri"/>
          <w:sz w:val="28"/>
          <w:szCs w:val="28"/>
        </w:rPr>
        <w:t>Open Access</w:t>
      </w:r>
    </w:p>
    <w:p w14:paraId="7A8AF1E2" w14:textId="0C59522D" w:rsidR="008877DE" w:rsidRPr="00461511" w:rsidRDefault="00C65680" w:rsidP="00CF53AF">
      <w:pPr>
        <w:pStyle w:val="BodyText"/>
        <w:ind w:firstLine="0"/>
        <w:rPr>
          <w:rFonts w:eastAsia="Calibri"/>
        </w:rPr>
        <w:pPrChange w:id="182" w:author="Author">
          <w:pPr>
            <w:pStyle w:val="BodyText"/>
          </w:pPr>
        </w:pPrChange>
      </w:pPr>
      <w:r w:rsidRPr="00C65680">
        <w:rPr>
          <w:color w:val="FF0000"/>
        </w:rPr>
        <w:t xml:space="preserve">According to </w:t>
      </w:r>
      <w:r>
        <w:rPr>
          <w:color w:val="FF0000"/>
        </w:rPr>
        <w:t>various studies</w:t>
      </w:r>
      <w:r w:rsidRPr="00C65680">
        <w:rPr>
          <w:color w:val="FF0000"/>
        </w:rPr>
        <w:t>, authors</w:t>
      </w:r>
      <w:ins w:id="183" w:author="Author">
        <w:r w:rsidR="000203F4">
          <w:rPr>
            <w:color w:val="FF0000"/>
          </w:rPr>
          <w:t xml:space="preserve"> choose specific publication venues based on</w:t>
        </w:r>
      </w:ins>
      <w:del w:id="184" w:author="Author">
        <w:r w:rsidDel="000203F4">
          <w:rPr>
            <w:color w:val="FF0000"/>
          </w:rPr>
          <w:delText>, when choosing where to publish</w:delText>
        </w:r>
        <w:r w:rsidRPr="00C65680" w:rsidDel="000203F4">
          <w:rPr>
            <w:color w:val="FF0000"/>
          </w:rPr>
          <w:delText xml:space="preserve"> are</w:delText>
        </w:r>
      </w:del>
      <w:r w:rsidRPr="00C65680">
        <w:rPr>
          <w:color w:val="FF0000"/>
        </w:rPr>
        <w:t xml:space="preserve"> </w:t>
      </w:r>
      <w:ins w:id="185" w:author="Author">
        <w:r w:rsidR="00654F95">
          <w:rPr>
            <w:color w:val="FF0000"/>
          </w:rPr>
          <w:t xml:space="preserve">(in decreasing order of importance) </w:t>
        </w:r>
      </w:ins>
      <w:del w:id="186" w:author="Author">
        <w:r w:rsidRPr="00C65680" w:rsidDel="000203F4">
          <w:rPr>
            <w:color w:val="FF0000"/>
          </w:rPr>
          <w:delText xml:space="preserve">motivated by a journal’s </w:delText>
        </w:r>
        <w:r w:rsidDel="000203F4">
          <w:rPr>
            <w:color w:val="FF0000"/>
          </w:rPr>
          <w:delText>fit</w:delText>
        </w:r>
      </w:del>
      <w:ins w:id="187" w:author="Author">
        <w:r w:rsidR="000203F4">
          <w:rPr>
            <w:color w:val="FF0000"/>
          </w:rPr>
          <w:t xml:space="preserve">whether </w:t>
        </w:r>
        <w:r w:rsidR="00654F95">
          <w:rPr>
            <w:color w:val="FF0000"/>
          </w:rPr>
          <w:t>a</w:t>
        </w:r>
        <w:r w:rsidR="000203F4">
          <w:rPr>
            <w:color w:val="FF0000"/>
          </w:rPr>
          <w:t xml:space="preserve"> journal is a good fit for their research</w:t>
        </w:r>
      </w:ins>
      <w:r>
        <w:rPr>
          <w:color w:val="FF0000"/>
        </w:rPr>
        <w:t>,</w:t>
      </w:r>
      <w:ins w:id="188" w:author="Author">
        <w:r w:rsidR="000203F4">
          <w:rPr>
            <w:color w:val="FF0000"/>
          </w:rPr>
          <w:t xml:space="preserve"> the </w:t>
        </w:r>
        <w:r w:rsidR="00654F95">
          <w:rPr>
            <w:color w:val="FF0000"/>
          </w:rPr>
          <w:t>quality of a journal’s review process</w:t>
        </w:r>
      </w:ins>
      <w:del w:id="189" w:author="Author">
        <w:r w:rsidDel="00654F95">
          <w:rPr>
            <w:color w:val="FF0000"/>
          </w:rPr>
          <w:delText xml:space="preserve"> </w:delText>
        </w:r>
        <w:r w:rsidRPr="00C65680" w:rsidDel="00654F95">
          <w:rPr>
            <w:color w:val="FF0000"/>
          </w:rPr>
          <w:delText>refereeing quality and</w:delText>
        </w:r>
      </w:del>
      <w:ins w:id="190" w:author="Author">
        <w:r w:rsidR="00654F95">
          <w:rPr>
            <w:color w:val="FF0000"/>
          </w:rPr>
          <w:t xml:space="preserve"> and how quickly it</w:t>
        </w:r>
      </w:ins>
      <w:del w:id="191" w:author="Author">
        <w:r w:rsidRPr="00C65680" w:rsidDel="00654F95">
          <w:rPr>
            <w:color w:val="FF0000"/>
          </w:rPr>
          <w:delText xml:space="preserve"> speed of </w:delText>
        </w:r>
      </w:del>
      <w:ins w:id="192" w:author="Author">
        <w:r w:rsidR="00654F95">
          <w:rPr>
            <w:color w:val="FF0000"/>
          </w:rPr>
          <w:t xml:space="preserve"> </w:t>
        </w:r>
      </w:ins>
      <w:del w:id="193" w:author="Author">
        <w:r w:rsidRPr="00C65680" w:rsidDel="00654F95">
          <w:rPr>
            <w:color w:val="FF0000"/>
          </w:rPr>
          <w:delText>publication</w:delText>
        </w:r>
      </w:del>
      <w:ins w:id="194" w:author="Author">
        <w:r w:rsidR="00654F95">
          <w:rPr>
            <w:color w:val="FF0000"/>
          </w:rPr>
          <w:t>can publish articles, and a journal</w:t>
        </w:r>
      </w:ins>
      <w:del w:id="195" w:author="Author">
        <w:r w:rsidRPr="00C65680" w:rsidDel="00654F95">
          <w:rPr>
            <w:color w:val="FF0000"/>
          </w:rPr>
          <w:delText>, followed by its</w:delText>
        </w:r>
      </w:del>
      <w:ins w:id="196" w:author="Author">
        <w:r w:rsidR="00654F95">
          <w:rPr>
            <w:color w:val="FF0000"/>
          </w:rPr>
          <w:t>’s</w:t>
        </w:r>
      </w:ins>
      <w:r w:rsidRPr="00C65680">
        <w:rPr>
          <w:color w:val="FF0000"/>
        </w:rPr>
        <w:t xml:space="preserve"> perceived reputation</w:t>
      </w:r>
      <w:r w:rsidR="00A33197">
        <w:t xml:space="preserve"> </w:t>
      </w:r>
      <w:r w:rsidR="00A33197" w:rsidRPr="00A33197">
        <w:rPr>
          <w:color w:val="FF0000"/>
        </w:rPr>
        <w:t>(</w:t>
      </w:r>
      <w:r w:rsidR="00A33197" w:rsidRPr="00A33197">
        <w:rPr>
          <w:rFonts w:asciiTheme="majorBidi" w:hAnsiTheme="majorBidi" w:cstheme="majorBidi"/>
          <w:color w:val="FF0000"/>
        </w:rPr>
        <w:t>Dalton, Tenopir</w:t>
      </w:r>
      <w:commentRangeStart w:id="197"/>
      <w:r w:rsidR="00A33197" w:rsidRPr="00A33197">
        <w:rPr>
          <w:rFonts w:asciiTheme="majorBidi" w:hAnsiTheme="majorBidi" w:cstheme="majorBidi"/>
          <w:color w:val="FF0000"/>
        </w:rPr>
        <w:t xml:space="preserve">, &amp; </w:t>
      </w:r>
      <w:commentRangeEnd w:id="197"/>
      <w:r w:rsidR="006C6E1C">
        <w:rPr>
          <w:rStyle w:val="CommentReference"/>
          <w:rFonts w:asciiTheme="minorHAnsi" w:hAnsiTheme="minorHAnsi"/>
        </w:rPr>
        <w:commentReference w:id="197"/>
      </w:r>
      <w:r w:rsidR="00A33197" w:rsidRPr="00A33197">
        <w:rPr>
          <w:rFonts w:asciiTheme="majorBidi" w:hAnsiTheme="majorBidi" w:cstheme="majorBidi"/>
          <w:color w:val="FF0000"/>
        </w:rPr>
        <w:t>Björk,</w:t>
      </w:r>
      <w:ins w:id="198" w:author="Author">
        <w:r w:rsidR="00654F95">
          <w:rPr>
            <w:rFonts w:asciiTheme="majorBidi" w:hAnsiTheme="majorBidi" w:cstheme="majorBidi"/>
            <w:color w:val="FF0000"/>
          </w:rPr>
          <w:t xml:space="preserve"> </w:t>
        </w:r>
      </w:ins>
      <w:r w:rsidR="00A33197" w:rsidRPr="00A33197">
        <w:rPr>
          <w:rFonts w:asciiTheme="majorBidi" w:hAnsiTheme="majorBidi" w:cstheme="majorBidi"/>
          <w:color w:val="FF0000"/>
        </w:rPr>
        <w:t xml:space="preserve">2020). </w:t>
      </w:r>
      <w:del w:id="199" w:author="Author">
        <w:r w:rsidR="00A33197" w:rsidDel="00654F95">
          <w:delText xml:space="preserve"> </w:delText>
        </w:r>
      </w:del>
      <w:r w:rsidR="00A33197">
        <w:t xml:space="preserve"> </w:t>
      </w:r>
      <w:r w:rsidR="008877DE" w:rsidRPr="00461511">
        <w:rPr>
          <w:rFonts w:eastAsia="Calibri"/>
        </w:rPr>
        <w:t xml:space="preserve">Recent studies on attitudes toward OA in Spain and other countries indicate that researchers publishing today generally feel </w:t>
      </w:r>
      <w:r w:rsidR="008877DE" w:rsidRPr="00461511">
        <w:rPr>
          <w:rFonts w:eastAsia="Calibri"/>
        </w:rPr>
        <w:lastRenderedPageBreak/>
        <w:t>positive about OA, and they perceive OA</w:t>
      </w:r>
      <w:r w:rsidR="00CC0CEC" w:rsidRPr="00461511">
        <w:rPr>
          <w:rFonts w:eastAsia="Calibri"/>
        </w:rPr>
        <w:t>’</w:t>
      </w:r>
      <w:r w:rsidR="008877DE" w:rsidRPr="00461511">
        <w:rPr>
          <w:rFonts w:eastAsia="Calibri"/>
        </w:rPr>
        <w:t>s greatest advantage to be the opportunity it offers to disseminate their work to wider audiences. Conversely, the misgivings most frequently expressed by researchers concern the quality of journals employing OA systems and the credibility of OA publications, as well as the transfer of publishing costs to authors</w:t>
      </w:r>
      <w:r w:rsidR="006E6458" w:rsidRPr="00461511">
        <w:rPr>
          <w:rFonts w:eastAsia="Calibri"/>
        </w:rPr>
        <w:t xml:space="preserve"> (</w:t>
      </w:r>
      <w:r w:rsidR="006E6458" w:rsidRPr="00461511">
        <w:t>Segado-Boj, Martín-Quevedo, &amp;</w:t>
      </w:r>
      <w:r w:rsidR="0094057D" w:rsidRPr="00461511">
        <w:t xml:space="preserve"> </w:t>
      </w:r>
      <w:r w:rsidR="006E6458" w:rsidRPr="00461511">
        <w:t>Prieto-Gutiérrez, 2018).</w:t>
      </w:r>
      <w:r w:rsidR="00D12B40" w:rsidRPr="00461511">
        <w:rPr>
          <w:rFonts w:eastAsia="Calibri"/>
        </w:rPr>
        <w:t xml:space="preserve"> </w:t>
      </w:r>
      <w:r w:rsidR="009D3392" w:rsidRPr="00461511">
        <w:rPr>
          <w:rFonts w:eastAsia="Calibri"/>
        </w:rPr>
        <w:t>In their study of responses from 295 authors recruited by sampling 1279 articles published in fifteen Spanish scholarly journals during 2015 and 2016</w:t>
      </w:r>
      <w:r w:rsidR="00D12B40" w:rsidRPr="00461511">
        <w:rPr>
          <w:rFonts w:eastAsia="Calibri"/>
        </w:rPr>
        <w:t xml:space="preserve">, </w:t>
      </w:r>
      <w:r w:rsidR="009D3392" w:rsidRPr="00461511">
        <w:rPr>
          <w:rFonts w:eastAsia="Calibri"/>
        </w:rPr>
        <w:t xml:space="preserve">they </w:t>
      </w:r>
      <w:r w:rsidR="00D12B40" w:rsidRPr="00461511">
        <w:rPr>
          <w:rFonts w:eastAsia="Calibri"/>
        </w:rPr>
        <w:t>found that although the overwhelming majority of survey participants (92</w:t>
      </w:r>
      <w:r w:rsidR="002125F2" w:rsidRPr="00461511">
        <w:rPr>
          <w:rFonts w:eastAsia="Calibri"/>
        </w:rPr>
        <w:t>%</w:t>
      </w:r>
      <w:r w:rsidR="00D12B40" w:rsidRPr="00461511">
        <w:rPr>
          <w:rFonts w:eastAsia="Calibri"/>
        </w:rPr>
        <w:t>) knew about OA, far fewer were familiar with open peer review (65</w:t>
      </w:r>
      <w:r w:rsidR="002125F2" w:rsidRPr="00461511">
        <w:rPr>
          <w:rFonts w:eastAsia="Calibri"/>
        </w:rPr>
        <w:t>%</w:t>
      </w:r>
      <w:r w:rsidR="00D12B40" w:rsidRPr="00461511">
        <w:rPr>
          <w:rFonts w:eastAsia="Calibri"/>
        </w:rPr>
        <w:t>)</w:t>
      </w:r>
      <w:r w:rsidR="009D3392" w:rsidRPr="00461511">
        <w:rPr>
          <w:rFonts w:eastAsia="Calibri"/>
        </w:rPr>
        <w:t>,</w:t>
      </w:r>
      <w:r w:rsidR="00D12B40" w:rsidRPr="00461511">
        <w:rPr>
          <w:rFonts w:eastAsia="Calibri"/>
        </w:rPr>
        <w:t xml:space="preserve"> and even fewer had a working understanding of altmetrics</w:t>
      </w:r>
      <w:r w:rsidR="00902DC6">
        <w:rPr>
          <w:rFonts w:eastAsia="Calibri"/>
        </w:rPr>
        <w:t xml:space="preserve"> that</w:t>
      </w:r>
      <w:r w:rsidR="00B7291C" w:rsidRPr="00461511">
        <w:rPr>
          <w:rFonts w:eastAsia="Calibri"/>
        </w:rPr>
        <w:t xml:space="preserve"> measure</w:t>
      </w:r>
      <w:r w:rsidR="009D3392" w:rsidRPr="00461511">
        <w:rPr>
          <w:rFonts w:eastAsia="Calibri"/>
        </w:rPr>
        <w:t xml:space="preserve"> </w:t>
      </w:r>
      <w:r w:rsidR="00B7291C" w:rsidRPr="00461511">
        <w:rPr>
          <w:rFonts w:eastAsia="Calibri"/>
        </w:rPr>
        <w:t>the impact of scholarly research from fresh perspectives such as the number of times an article has been mentioned in blogs or shared via social media</w:t>
      </w:r>
      <w:r w:rsidR="009D3392" w:rsidRPr="00461511">
        <w:rPr>
          <w:rFonts w:eastAsia="Calibri"/>
        </w:rPr>
        <w:t xml:space="preserve"> </w:t>
      </w:r>
      <w:r w:rsidR="00D12B40" w:rsidRPr="00461511">
        <w:rPr>
          <w:rFonts w:eastAsia="Calibri"/>
        </w:rPr>
        <w:t>(41</w:t>
      </w:r>
      <w:r w:rsidR="002125F2" w:rsidRPr="00461511">
        <w:rPr>
          <w:rFonts w:eastAsia="Calibri"/>
        </w:rPr>
        <w:t>%</w:t>
      </w:r>
      <w:r w:rsidR="00D12B40" w:rsidRPr="00461511">
        <w:rPr>
          <w:rFonts w:eastAsia="Calibri"/>
        </w:rPr>
        <w:t>).</w:t>
      </w:r>
    </w:p>
    <w:p w14:paraId="370987EE" w14:textId="77777777" w:rsidR="001B4391" w:rsidRDefault="008C0F8C" w:rsidP="001B4391">
      <w:pPr>
        <w:pStyle w:val="BodyText"/>
      </w:pPr>
      <w:r w:rsidRPr="00461511">
        <w:rPr>
          <w:rFonts w:eastAsia="Calibri"/>
        </w:rPr>
        <w:t xml:space="preserve">A </w:t>
      </w:r>
      <w:r w:rsidR="009D3392" w:rsidRPr="00461511">
        <w:rPr>
          <w:rFonts w:eastAsia="Calibri"/>
        </w:rPr>
        <w:t xml:space="preserve">study conducted in </w:t>
      </w:r>
      <w:r w:rsidRPr="00461511">
        <w:rPr>
          <w:rFonts w:eastAsia="Calibri"/>
        </w:rPr>
        <w:t xml:space="preserve">the </w:t>
      </w:r>
      <w:r w:rsidR="00E842A2">
        <w:rPr>
          <w:rFonts w:eastAsia="Calibri"/>
        </w:rPr>
        <w:t>US</w:t>
      </w:r>
      <w:r w:rsidRPr="00461511">
        <w:rPr>
          <w:rFonts w:eastAsia="Calibri"/>
        </w:rPr>
        <w:t xml:space="preserve"> </w:t>
      </w:r>
      <w:r w:rsidR="002C3B69" w:rsidRPr="00461511">
        <w:rPr>
          <w:rFonts w:eastAsia="Calibri"/>
        </w:rPr>
        <w:t>of</w:t>
      </w:r>
      <w:r w:rsidRPr="00461511">
        <w:rPr>
          <w:rFonts w:eastAsia="Calibri"/>
        </w:rPr>
        <w:t xml:space="preserve"> nearly 11,000 faculty members from a wide </w:t>
      </w:r>
      <w:r w:rsidR="002C3B69" w:rsidRPr="00461511">
        <w:rPr>
          <w:rFonts w:eastAsia="Calibri"/>
        </w:rPr>
        <w:t xml:space="preserve">range </w:t>
      </w:r>
      <w:r w:rsidRPr="00461511">
        <w:rPr>
          <w:rFonts w:eastAsia="Calibri"/>
        </w:rPr>
        <w:t>of fields found that </w:t>
      </w:r>
      <w:r w:rsidR="002C3B69" w:rsidRPr="00461511">
        <w:rPr>
          <w:rFonts w:eastAsia="Calibri"/>
        </w:rPr>
        <w:t xml:space="preserve">they are </w:t>
      </w:r>
      <w:r w:rsidRPr="00461511">
        <w:rPr>
          <w:rFonts w:eastAsia="Calibri"/>
        </w:rPr>
        <w:t xml:space="preserve">increasingly interested in </w:t>
      </w:r>
      <w:r w:rsidR="002C3B69" w:rsidRPr="00461511">
        <w:rPr>
          <w:rFonts w:eastAsia="Calibri"/>
        </w:rPr>
        <w:t xml:space="preserve">OA </w:t>
      </w:r>
      <w:r w:rsidRPr="00461511">
        <w:rPr>
          <w:rFonts w:eastAsia="Calibri"/>
        </w:rPr>
        <w:t xml:space="preserve">publication. </w:t>
      </w:r>
      <w:r w:rsidR="00A071CC" w:rsidRPr="00461511">
        <w:rPr>
          <w:rFonts w:eastAsia="Calibri"/>
        </w:rPr>
        <w:t xml:space="preserve">In 2015, 57% participants responded that they would be pleased </w:t>
      </w:r>
      <w:r w:rsidR="00902DC6">
        <w:rPr>
          <w:rFonts w:eastAsia="Calibri"/>
        </w:rPr>
        <w:t>i</w:t>
      </w:r>
      <w:r w:rsidR="00A071CC" w:rsidRPr="00461511">
        <w:rPr>
          <w:rFonts w:eastAsia="Calibri"/>
        </w:rPr>
        <w:t xml:space="preserve">f traditional subscription-based publications were replaced by an open access system compared to </w:t>
      </w:r>
      <w:r w:rsidRPr="00461511">
        <w:rPr>
          <w:rFonts w:eastAsia="Calibri"/>
        </w:rPr>
        <w:t xml:space="preserve">64% </w:t>
      </w:r>
      <w:r w:rsidR="00A071CC" w:rsidRPr="00461511">
        <w:rPr>
          <w:rFonts w:eastAsia="Calibri"/>
        </w:rPr>
        <w:t xml:space="preserve">in </w:t>
      </w:r>
      <w:r w:rsidRPr="00461511">
        <w:rPr>
          <w:rFonts w:eastAsia="Calibri"/>
        </w:rPr>
        <w:t xml:space="preserve">2018. </w:t>
      </w:r>
      <w:r w:rsidR="00A071CC" w:rsidRPr="00461511">
        <w:rPr>
          <w:rFonts w:eastAsia="Calibri"/>
        </w:rPr>
        <w:t>Although a majorit</w:t>
      </w:r>
      <w:r w:rsidR="00902DC6">
        <w:rPr>
          <w:rFonts w:eastAsia="Calibri"/>
        </w:rPr>
        <w:t>y</w:t>
      </w:r>
      <w:r w:rsidR="00A071CC" w:rsidRPr="00461511">
        <w:rPr>
          <w:rFonts w:eastAsia="Calibri"/>
        </w:rPr>
        <w:t xml:space="preserve"> of faculty members in all age cohorts are interest</w:t>
      </w:r>
      <w:r w:rsidR="00902DC6">
        <w:rPr>
          <w:rFonts w:eastAsia="Calibri"/>
        </w:rPr>
        <w:t>ed</w:t>
      </w:r>
      <w:r w:rsidR="00A071CC" w:rsidRPr="00461511">
        <w:rPr>
          <w:rFonts w:eastAsia="Calibri"/>
        </w:rPr>
        <w:t xml:space="preserve"> in change, younger </w:t>
      </w:r>
      <w:r w:rsidRPr="00461511">
        <w:rPr>
          <w:rFonts w:eastAsia="Calibri"/>
        </w:rPr>
        <w:t xml:space="preserve">faculty </w:t>
      </w:r>
      <w:r w:rsidR="00A071CC" w:rsidRPr="00461511">
        <w:rPr>
          <w:rFonts w:eastAsia="Calibri"/>
        </w:rPr>
        <w:t xml:space="preserve">members expressed more </w:t>
      </w:r>
      <w:r w:rsidRPr="00461511">
        <w:rPr>
          <w:rFonts w:eastAsia="Calibri"/>
        </w:rPr>
        <w:t>interest</w:t>
      </w:r>
      <w:r w:rsidR="00A071CC" w:rsidRPr="00461511">
        <w:rPr>
          <w:rFonts w:eastAsia="Calibri"/>
        </w:rPr>
        <w:t xml:space="preserve"> than their older peers. Asked about their agreement with the statement: “I would be happy to see the traditional subscription-based publication model replaced entirely by an open access publication system in which all scholarly research outputs would be freely available to the public” </w:t>
      </w:r>
      <w:r w:rsidR="00A071CC" w:rsidRPr="00461511">
        <w:t xml:space="preserve">approximately 75% of the participant </w:t>
      </w:r>
      <w:r w:rsidRPr="00461511">
        <w:t>age</w:t>
      </w:r>
      <w:r w:rsidR="00A071CC" w:rsidRPr="00461511">
        <w:t>d</w:t>
      </w:r>
      <w:r w:rsidRPr="00461511">
        <w:t xml:space="preserve"> 22 to 34 agreed</w:t>
      </w:r>
      <w:r w:rsidR="00A071CC" w:rsidRPr="00461511">
        <w:t xml:space="preserve">, compared to fewer than 60% of those </w:t>
      </w:r>
      <w:r w:rsidRPr="00461511">
        <w:t>age</w:t>
      </w:r>
      <w:r w:rsidR="00A071CC" w:rsidRPr="00461511">
        <w:t>d</w:t>
      </w:r>
      <w:r w:rsidRPr="00461511">
        <w:t xml:space="preserve"> 65 and older </w:t>
      </w:r>
      <w:r w:rsidR="003A322D" w:rsidRPr="00461511">
        <w:t>(Schonfeld, 2019).</w:t>
      </w:r>
    </w:p>
    <w:p w14:paraId="578B6332" w14:textId="519A226C" w:rsidR="00D84443" w:rsidRPr="00064D5B" w:rsidRDefault="001B4391" w:rsidP="004A0912">
      <w:pPr>
        <w:pStyle w:val="BodyText"/>
        <w:rPr>
          <w:rFonts w:eastAsia="Calibri"/>
          <w:color w:val="FF0000"/>
          <w:rtl/>
        </w:rPr>
      </w:pPr>
      <w:r>
        <w:rPr>
          <w:color w:val="FF0000"/>
        </w:rPr>
        <w:t xml:space="preserve">In a study of 822 faculty members and graduate students from a broad range of subject disciplines </w:t>
      </w:r>
      <w:del w:id="200" w:author="Author">
        <w:r w:rsidDel="006C53B6">
          <w:rPr>
            <w:color w:val="FF0000"/>
          </w:rPr>
          <w:delText xml:space="preserve">in </w:delText>
        </w:r>
      </w:del>
      <w:ins w:id="201" w:author="Author">
        <w:r w:rsidR="006C53B6">
          <w:rPr>
            <w:color w:val="FF0000"/>
          </w:rPr>
          <w:t xml:space="preserve">at </w:t>
        </w:r>
      </w:ins>
      <w:r>
        <w:rPr>
          <w:color w:val="FF0000"/>
        </w:rPr>
        <w:t xml:space="preserve">five North American Universities, 72% were defined </w:t>
      </w:r>
      <w:del w:id="202" w:author="Author">
        <w:r w:rsidDel="006C53B6">
          <w:rPr>
            <w:color w:val="FF0000"/>
          </w:rPr>
          <w:delText>(based on questionnaires and focus group discussions</w:delText>
        </w:r>
        <w:r w:rsidR="00122302" w:rsidDel="006C53B6">
          <w:rPr>
            <w:color w:val="FF0000"/>
          </w:rPr>
          <w:delText>)</w:delText>
        </w:r>
      </w:del>
      <w:r>
        <w:rPr>
          <w:color w:val="FF0000"/>
        </w:rPr>
        <w:t xml:space="preserve"> as </w:t>
      </w:r>
      <w:del w:id="203" w:author="Author">
        <w:r w:rsidR="00122302" w:rsidDel="004A0912">
          <w:rPr>
            <w:color w:val="FF0000"/>
          </w:rPr>
          <w:delText>P</w:delText>
        </w:r>
        <w:r w:rsidDel="004A0912">
          <w:rPr>
            <w:color w:val="FF0000"/>
          </w:rPr>
          <w:delText>ro</w:delText>
        </w:r>
      </w:del>
      <w:ins w:id="204" w:author="Author">
        <w:r w:rsidR="004A0912">
          <w:rPr>
            <w:color w:val="FF0000"/>
          </w:rPr>
          <w:t>pro</w:t>
        </w:r>
      </w:ins>
      <w:r>
        <w:rPr>
          <w:color w:val="FF0000"/>
        </w:rPr>
        <w:t xml:space="preserve">-OA and 23% as </w:t>
      </w:r>
      <w:del w:id="205" w:author="Author">
        <w:r w:rsidR="00122302" w:rsidDel="006C53B6">
          <w:rPr>
            <w:color w:val="FF0000"/>
          </w:rPr>
          <w:delText>N</w:delText>
        </w:r>
        <w:r w:rsidDel="006C53B6">
          <w:rPr>
            <w:color w:val="FF0000"/>
          </w:rPr>
          <w:delText>on</w:delText>
        </w:r>
      </w:del>
      <w:ins w:id="206" w:author="Author">
        <w:del w:id="207" w:author="Author">
          <w:r w:rsidR="006C53B6" w:rsidDel="004A0912">
            <w:rPr>
              <w:color w:val="FF0000"/>
            </w:rPr>
            <w:delText>A</w:delText>
          </w:r>
        </w:del>
        <w:r w:rsidR="004A0912">
          <w:rPr>
            <w:color w:val="FF0000"/>
          </w:rPr>
          <w:t>a</w:t>
        </w:r>
        <w:r w:rsidR="006C53B6">
          <w:rPr>
            <w:color w:val="FF0000"/>
          </w:rPr>
          <w:t>nti</w:t>
        </w:r>
      </w:ins>
      <w:r>
        <w:rPr>
          <w:color w:val="FF0000"/>
        </w:rPr>
        <w:t>-OA</w:t>
      </w:r>
      <w:ins w:id="208" w:author="Author">
        <w:r w:rsidR="006C53B6">
          <w:rPr>
            <w:color w:val="FF0000"/>
          </w:rPr>
          <w:t xml:space="preserve"> (based on questionnaires and focus group discussions)</w:t>
        </w:r>
      </w:ins>
      <w:r>
        <w:rPr>
          <w:color w:val="FF0000"/>
        </w:rPr>
        <w:t xml:space="preserve">. </w:t>
      </w:r>
      <w:del w:id="209" w:author="Author">
        <w:r w:rsidDel="006C53B6">
          <w:rPr>
            <w:color w:val="FF0000"/>
          </w:rPr>
          <w:delText xml:space="preserve"> </w:delText>
        </w:r>
      </w:del>
      <w:r w:rsidR="00122302" w:rsidRPr="00122302">
        <w:rPr>
          <w:color w:val="FF0000"/>
        </w:rPr>
        <w:t>T</w:t>
      </w:r>
      <w:r w:rsidR="005A4132" w:rsidRPr="00122302">
        <w:rPr>
          <w:color w:val="FF0000"/>
        </w:rPr>
        <w:t xml:space="preserve">he pro-OA cluster </w:t>
      </w:r>
      <w:ins w:id="210" w:author="Author">
        <w:r w:rsidR="006C53B6">
          <w:rPr>
            <w:color w:val="FF0000"/>
          </w:rPr>
          <w:t>showed</w:t>
        </w:r>
      </w:ins>
      <w:del w:id="211" w:author="Author">
        <w:r w:rsidR="005A4132" w:rsidRPr="00122302" w:rsidDel="006C53B6">
          <w:rPr>
            <w:color w:val="FF0000"/>
          </w:rPr>
          <w:delText>had</w:delText>
        </w:r>
      </w:del>
      <w:r w:rsidR="005A4132" w:rsidRPr="00122302">
        <w:rPr>
          <w:color w:val="FF0000"/>
        </w:rPr>
        <w:t xml:space="preserve"> higher agreement on the following two points: (1) APCs are a reasonable alternative to </w:t>
      </w:r>
      <w:r w:rsidR="005A4132" w:rsidRPr="00122302">
        <w:rPr>
          <w:color w:val="FF0000"/>
        </w:rPr>
        <w:lastRenderedPageBreak/>
        <w:t xml:space="preserve">subscription fees, and (2) OA </w:t>
      </w:r>
      <w:del w:id="212" w:author="Author">
        <w:r w:rsidR="005A4132" w:rsidRPr="00122302" w:rsidDel="006C53B6">
          <w:rPr>
            <w:color w:val="FF0000"/>
          </w:rPr>
          <w:delText xml:space="preserve">would </w:delText>
        </w:r>
      </w:del>
      <w:ins w:id="213" w:author="Author">
        <w:r w:rsidR="006C53B6" w:rsidRPr="00122302">
          <w:rPr>
            <w:color w:val="FF0000"/>
          </w:rPr>
          <w:t>w</w:t>
        </w:r>
        <w:r w:rsidR="006C53B6">
          <w:rPr>
            <w:color w:val="FF0000"/>
          </w:rPr>
          <w:t>ill</w:t>
        </w:r>
        <w:r w:rsidR="006C53B6" w:rsidRPr="00122302">
          <w:rPr>
            <w:color w:val="FF0000"/>
          </w:rPr>
          <w:t xml:space="preserve"> </w:t>
        </w:r>
      </w:ins>
      <w:r w:rsidR="005A4132" w:rsidRPr="00122302">
        <w:rPr>
          <w:color w:val="FF0000"/>
        </w:rPr>
        <w:t>expand</w:t>
      </w:r>
      <w:del w:id="214" w:author="Author">
        <w:r w:rsidR="005A4132" w:rsidRPr="00122302" w:rsidDel="006C53B6">
          <w:rPr>
            <w:color w:val="FF0000"/>
          </w:rPr>
          <w:delText xml:space="preserve"> their own</w:delText>
        </w:r>
      </w:del>
      <w:r w:rsidR="005A4132" w:rsidRPr="00122302">
        <w:rPr>
          <w:color w:val="FF0000"/>
        </w:rPr>
        <w:t xml:space="preserve"> readership </w:t>
      </w:r>
      <w:ins w:id="215" w:author="Author">
        <w:r w:rsidR="006C53B6">
          <w:rPr>
            <w:color w:val="FF0000"/>
          </w:rPr>
          <w:t xml:space="preserve">of their own research </w:t>
        </w:r>
      </w:ins>
      <w:r w:rsidR="005A4132" w:rsidRPr="00122302">
        <w:rPr>
          <w:color w:val="FF0000"/>
        </w:rPr>
        <w:t>and perhaps increase media coverage of research in general</w:t>
      </w:r>
      <w:r w:rsidR="00122302" w:rsidRPr="00122302">
        <w:rPr>
          <w:color w:val="FF0000"/>
        </w:rPr>
        <w:t xml:space="preserve"> (</w:t>
      </w:r>
      <w:r w:rsidR="00122302" w:rsidRPr="00122302">
        <w:rPr>
          <w:rFonts w:asciiTheme="majorBidi" w:hAnsiTheme="majorBidi" w:cstheme="majorBidi"/>
          <w:color w:val="FF0000"/>
        </w:rPr>
        <w:t>Dalton, Tenopir, &amp; Björk,</w:t>
      </w:r>
      <w:ins w:id="216" w:author="Author">
        <w:r w:rsidR="006C53B6">
          <w:rPr>
            <w:rFonts w:asciiTheme="majorBidi" w:hAnsiTheme="majorBidi" w:cstheme="majorBidi"/>
            <w:color w:val="FF0000"/>
          </w:rPr>
          <w:t xml:space="preserve"> </w:t>
        </w:r>
      </w:ins>
      <w:r w:rsidR="00122302" w:rsidRPr="00122302">
        <w:rPr>
          <w:rFonts w:asciiTheme="majorBidi" w:hAnsiTheme="majorBidi" w:cstheme="majorBidi"/>
          <w:color w:val="FF0000"/>
        </w:rPr>
        <w:t>2020</w:t>
      </w:r>
      <w:r w:rsidR="00122302" w:rsidRPr="00D84443">
        <w:rPr>
          <w:rFonts w:asciiTheme="majorBidi" w:hAnsiTheme="majorBidi" w:cstheme="majorBidi"/>
          <w:color w:val="FF0000"/>
        </w:rPr>
        <w:t>).</w:t>
      </w:r>
      <w:r w:rsidR="00D84443" w:rsidRPr="00D84443">
        <w:rPr>
          <w:color w:val="FF0000"/>
        </w:rPr>
        <w:t xml:space="preserve">  </w:t>
      </w:r>
    </w:p>
    <w:p w14:paraId="484FD15C" w14:textId="6DBBC542" w:rsidR="005138B9" w:rsidRPr="00461511" w:rsidRDefault="00E4723A" w:rsidP="00D84443">
      <w:pPr>
        <w:pStyle w:val="BodyText"/>
        <w:rPr>
          <w:rFonts w:eastAsia="Calibri"/>
        </w:rPr>
      </w:pPr>
      <w:r w:rsidRPr="00461511">
        <w:rPr>
          <w:rFonts w:eastAsia="Calibri"/>
        </w:rPr>
        <w:t>Today</w:t>
      </w:r>
      <w:r w:rsidR="00D713D1" w:rsidRPr="00461511">
        <w:rPr>
          <w:rFonts w:eastAsia="Calibri"/>
        </w:rPr>
        <w:t>, researchers</w:t>
      </w:r>
      <w:r w:rsidR="00CC0CEC" w:rsidRPr="00461511">
        <w:rPr>
          <w:rFonts w:eastAsia="Calibri"/>
        </w:rPr>
        <w:t>’</w:t>
      </w:r>
      <w:r w:rsidR="00D713D1" w:rsidRPr="00461511">
        <w:rPr>
          <w:rFonts w:eastAsia="Calibri"/>
        </w:rPr>
        <w:t xml:space="preserve"> careers </w:t>
      </w:r>
      <w:r w:rsidRPr="00461511">
        <w:rPr>
          <w:rFonts w:eastAsia="Calibri"/>
        </w:rPr>
        <w:t xml:space="preserve">– </w:t>
      </w:r>
      <w:r w:rsidR="00D713D1" w:rsidRPr="00461511">
        <w:rPr>
          <w:rFonts w:eastAsia="Calibri"/>
        </w:rPr>
        <w:t>the grants they</w:t>
      </w:r>
      <w:r w:rsidRPr="00461511">
        <w:rPr>
          <w:rFonts w:eastAsia="Calibri"/>
        </w:rPr>
        <w:t xml:space="preserve"> receive and their</w:t>
      </w:r>
      <w:r w:rsidR="00D713D1" w:rsidRPr="00461511">
        <w:rPr>
          <w:rFonts w:eastAsia="Calibri"/>
        </w:rPr>
        <w:t xml:space="preserve"> promotions</w:t>
      </w:r>
      <w:r w:rsidRPr="00461511">
        <w:rPr>
          <w:rFonts w:eastAsia="Calibri"/>
        </w:rPr>
        <w:t xml:space="preserve"> – </w:t>
      </w:r>
      <w:r w:rsidR="00D713D1" w:rsidRPr="00461511">
        <w:rPr>
          <w:rFonts w:eastAsia="Calibri"/>
        </w:rPr>
        <w:t>rise or fall based on the number of publications they have in high-profile (or high-impact) journals. As long as those incentives exist, and sc</w:t>
      </w:r>
      <w:r w:rsidR="00CB3E4D">
        <w:rPr>
          <w:rFonts w:eastAsia="Calibri"/>
        </w:rPr>
        <w:t xml:space="preserve">holars </w:t>
      </w:r>
      <w:r w:rsidR="00D713D1" w:rsidRPr="00461511">
        <w:rPr>
          <w:rFonts w:eastAsia="Calibri"/>
        </w:rPr>
        <w:t xml:space="preserve">continue to accept that status quo, </w:t>
      </w:r>
      <w:r w:rsidRPr="00461511">
        <w:rPr>
          <w:rFonts w:eastAsia="Calibri"/>
        </w:rPr>
        <w:t>OA</w:t>
      </w:r>
      <w:r w:rsidR="00D713D1" w:rsidRPr="00461511">
        <w:rPr>
          <w:rFonts w:eastAsia="Calibri"/>
        </w:rPr>
        <w:t xml:space="preserve"> journals </w:t>
      </w:r>
      <w:r w:rsidRPr="00461511">
        <w:rPr>
          <w:rFonts w:eastAsia="Calibri"/>
        </w:rPr>
        <w:t xml:space="preserve">will not </w:t>
      </w:r>
      <w:r w:rsidR="00D713D1" w:rsidRPr="00461511">
        <w:rPr>
          <w:rFonts w:eastAsia="Calibri"/>
        </w:rPr>
        <w:t xml:space="preserve">be able to compete. </w:t>
      </w:r>
      <w:r w:rsidRPr="00461511">
        <w:rPr>
          <w:rFonts w:eastAsia="Calibri"/>
        </w:rPr>
        <w:t>M</w:t>
      </w:r>
      <w:r w:rsidR="00D713D1" w:rsidRPr="00461511">
        <w:rPr>
          <w:rFonts w:eastAsia="Calibri"/>
        </w:rPr>
        <w:t xml:space="preserve">any academics still </w:t>
      </w:r>
      <w:r w:rsidRPr="00461511">
        <w:rPr>
          <w:rFonts w:eastAsia="Calibri"/>
        </w:rPr>
        <w:t xml:space="preserve">do not </w:t>
      </w:r>
      <w:r w:rsidR="00D713D1" w:rsidRPr="00461511">
        <w:rPr>
          <w:rFonts w:eastAsia="Calibri"/>
        </w:rPr>
        <w:t xml:space="preserve">publish in </w:t>
      </w:r>
      <w:r w:rsidRPr="00461511">
        <w:rPr>
          <w:rFonts w:eastAsia="Calibri"/>
        </w:rPr>
        <w:t>OA, mostly because they are seen as</w:t>
      </w:r>
      <w:r w:rsidR="00D713D1" w:rsidRPr="00461511">
        <w:rPr>
          <w:rFonts w:eastAsia="Calibri"/>
        </w:rPr>
        <w:t xml:space="preserve"> less prestigious and lower quality, </w:t>
      </w:r>
      <w:r w:rsidRPr="00461511">
        <w:rPr>
          <w:rFonts w:eastAsia="Calibri"/>
        </w:rPr>
        <w:t xml:space="preserve">or because the researcher needs to cover the cost of </w:t>
      </w:r>
      <w:r w:rsidR="00D713D1" w:rsidRPr="00461511">
        <w:rPr>
          <w:rFonts w:eastAsia="Calibri"/>
        </w:rPr>
        <w:t>publi</w:t>
      </w:r>
      <w:r w:rsidRPr="00461511">
        <w:rPr>
          <w:rFonts w:eastAsia="Calibri"/>
        </w:rPr>
        <w:t>cation</w:t>
      </w:r>
      <w:r w:rsidR="00D713D1" w:rsidRPr="00461511">
        <w:rPr>
          <w:rFonts w:eastAsia="Calibri"/>
        </w:rPr>
        <w:t xml:space="preserve"> (Zhu, 2017).</w:t>
      </w:r>
      <w:r w:rsidR="005138B9" w:rsidRPr="00461511">
        <w:rPr>
          <w:rFonts w:eastAsia="Calibri"/>
        </w:rPr>
        <w:t xml:space="preserve"> </w:t>
      </w:r>
      <w:r w:rsidRPr="00461511">
        <w:rPr>
          <w:rFonts w:eastAsia="Calibri"/>
        </w:rPr>
        <w:t>Conversely</w:t>
      </w:r>
      <w:r w:rsidR="005138B9" w:rsidRPr="00461511">
        <w:rPr>
          <w:rFonts w:eastAsia="Calibri"/>
        </w:rPr>
        <w:t xml:space="preserve">, </w:t>
      </w:r>
      <w:r w:rsidR="0070797A" w:rsidRPr="00493C9A">
        <w:t>Governments provide monetary grants to support research many times recognize that research is a public good that must be accessible to the population, and provide medical, scientific, professional, public and governmental information.</w:t>
      </w:r>
      <w:r w:rsidR="0070797A" w:rsidRPr="00493C9A">
        <w:rPr>
          <w:rFonts w:eastAsia="Calibri"/>
        </w:rPr>
        <w:t xml:space="preserve"> </w:t>
      </w:r>
      <w:r w:rsidR="00493C9A">
        <w:rPr>
          <w:rFonts w:eastAsia="Calibri"/>
        </w:rPr>
        <w:t>Thus</w:t>
      </w:r>
      <w:r w:rsidR="0070797A" w:rsidRPr="00493C9A">
        <w:rPr>
          <w:rFonts w:eastAsia="Calibri"/>
        </w:rPr>
        <w:t xml:space="preserve">, </w:t>
      </w:r>
      <w:r w:rsidR="005138B9" w:rsidRPr="00493C9A">
        <w:rPr>
          <w:rFonts w:eastAsia="Calibri"/>
        </w:rPr>
        <w:t>funding bodies in the United Kingdom are increasingly</w:t>
      </w:r>
      <w:r w:rsidR="005138B9" w:rsidRPr="00461511">
        <w:rPr>
          <w:rFonts w:eastAsia="Calibri"/>
        </w:rPr>
        <w:t xml:space="preserve"> </w:t>
      </w:r>
      <w:r w:rsidRPr="00461511">
        <w:rPr>
          <w:rFonts w:eastAsia="Calibri"/>
        </w:rPr>
        <w:t xml:space="preserve">requiring </w:t>
      </w:r>
      <w:r w:rsidR="005138B9" w:rsidRPr="00461511">
        <w:rPr>
          <w:rFonts w:eastAsia="Calibri"/>
        </w:rPr>
        <w:t xml:space="preserve">that the </w:t>
      </w:r>
      <w:r w:rsidRPr="00461511">
        <w:rPr>
          <w:rFonts w:eastAsia="Calibri"/>
        </w:rPr>
        <w:t xml:space="preserve">results of </w:t>
      </w:r>
      <w:r w:rsidR="005138B9" w:rsidRPr="00461511">
        <w:rPr>
          <w:rFonts w:eastAsia="Calibri"/>
        </w:rPr>
        <w:t xml:space="preserve">research they support </w:t>
      </w:r>
      <w:r w:rsidRPr="00461511">
        <w:rPr>
          <w:rFonts w:eastAsia="Calibri"/>
        </w:rPr>
        <w:t>b</w:t>
      </w:r>
      <w:r w:rsidR="0070797A">
        <w:rPr>
          <w:rFonts w:eastAsia="Calibri"/>
        </w:rPr>
        <w:t>e</w:t>
      </w:r>
      <w:r w:rsidRPr="00461511">
        <w:rPr>
          <w:rFonts w:eastAsia="Calibri"/>
        </w:rPr>
        <w:t xml:space="preserve"> </w:t>
      </w:r>
      <w:r w:rsidR="005138B9" w:rsidRPr="00461511">
        <w:rPr>
          <w:rFonts w:eastAsia="Calibri"/>
        </w:rPr>
        <w:t>made freely accessible.</w:t>
      </w:r>
    </w:p>
    <w:p w14:paraId="670F8A5D" w14:textId="2E737E9C" w:rsidR="00CC7D17" w:rsidRPr="00461511" w:rsidRDefault="00E4723A" w:rsidP="00CB3E4D">
      <w:pPr>
        <w:pStyle w:val="BodyText"/>
        <w:rPr>
          <w:rFonts w:eastAsia="Calibri"/>
        </w:rPr>
      </w:pPr>
      <w:r w:rsidRPr="00461511">
        <w:rPr>
          <w:rFonts w:eastAsia="Calibri"/>
        </w:rPr>
        <w:t>The</w:t>
      </w:r>
      <w:r w:rsidRPr="00461511">
        <w:rPr>
          <w:rFonts w:eastAsia="Calibri"/>
          <w:color w:val="FF0000"/>
        </w:rPr>
        <w:t xml:space="preserve"> </w:t>
      </w:r>
      <w:r w:rsidRPr="00461511">
        <w:rPr>
          <w:rFonts w:eastAsia="Calibri"/>
        </w:rPr>
        <w:t>results of a survey of 1,800 researchers at 12 public research universities published in </w:t>
      </w:r>
      <w:r w:rsidRPr="00461511">
        <w:rPr>
          <w:rFonts w:eastAsia="Calibri"/>
          <w:i/>
          <w:iCs/>
        </w:rPr>
        <w:t>Scientometrics</w:t>
      </w:r>
      <w:r w:rsidRPr="00461511">
        <w:rPr>
          <w:rFonts w:eastAsia="Calibri"/>
        </w:rPr>
        <w:t xml:space="preserve"> yield contradictory results (</w:t>
      </w:r>
      <w:r w:rsidR="00D713D1" w:rsidRPr="00461511">
        <w:rPr>
          <w:rFonts w:eastAsia="Calibri"/>
        </w:rPr>
        <w:t>Zhu</w:t>
      </w:r>
      <w:r w:rsidRPr="00461511">
        <w:rPr>
          <w:rFonts w:eastAsia="Calibri"/>
        </w:rPr>
        <w:t>,</w:t>
      </w:r>
      <w:r w:rsidR="00D713D1" w:rsidRPr="00461511">
        <w:rPr>
          <w:rFonts w:eastAsia="Calibri"/>
        </w:rPr>
        <w:t xml:space="preserve"> 2017)</w:t>
      </w:r>
      <w:r w:rsidRPr="00461511">
        <w:rPr>
          <w:rFonts w:eastAsia="Calibri"/>
        </w:rPr>
        <w:t>. For example,</w:t>
      </w:r>
      <w:r w:rsidR="00797E78" w:rsidRPr="00461511">
        <w:rPr>
          <w:rFonts w:eastAsia="Calibri"/>
        </w:rPr>
        <w:t xml:space="preserve"> </w:t>
      </w:r>
      <w:r w:rsidRPr="00461511">
        <w:rPr>
          <w:rFonts w:eastAsia="Calibri"/>
        </w:rPr>
        <w:t xml:space="preserve">while </w:t>
      </w:r>
      <w:r w:rsidR="00D713D1" w:rsidRPr="00461511">
        <w:rPr>
          <w:rFonts w:eastAsia="Calibri"/>
        </w:rPr>
        <w:t xml:space="preserve">most British scientists </w:t>
      </w:r>
      <w:r w:rsidRPr="00461511">
        <w:rPr>
          <w:rFonts w:eastAsia="Calibri"/>
        </w:rPr>
        <w:t xml:space="preserve">claim to </w:t>
      </w:r>
      <w:r w:rsidR="00D713D1" w:rsidRPr="00461511">
        <w:rPr>
          <w:rFonts w:eastAsia="Calibri"/>
        </w:rPr>
        <w:t xml:space="preserve">agree that academic research </w:t>
      </w:r>
      <w:r w:rsidRPr="00461511">
        <w:rPr>
          <w:rFonts w:eastAsia="Calibri"/>
        </w:rPr>
        <w:t xml:space="preserve">ought to </w:t>
      </w:r>
      <w:r w:rsidR="00D713D1" w:rsidRPr="00461511">
        <w:rPr>
          <w:rFonts w:eastAsia="Calibri"/>
        </w:rPr>
        <w:t>be free</w:t>
      </w:r>
      <w:r w:rsidRPr="00461511">
        <w:rPr>
          <w:rFonts w:eastAsia="Calibri"/>
        </w:rPr>
        <w:t>ly accessible</w:t>
      </w:r>
      <w:r w:rsidR="00D713D1" w:rsidRPr="00461511">
        <w:rPr>
          <w:rFonts w:eastAsia="Calibri"/>
        </w:rPr>
        <w:t xml:space="preserve">, fewer than half have </w:t>
      </w:r>
      <w:r w:rsidRPr="00461511">
        <w:rPr>
          <w:rFonts w:eastAsia="Calibri"/>
        </w:rPr>
        <w:t xml:space="preserve">actually </w:t>
      </w:r>
      <w:r w:rsidR="00D713D1" w:rsidRPr="00461511">
        <w:rPr>
          <w:rFonts w:eastAsia="Calibri"/>
        </w:rPr>
        <w:t xml:space="preserve">published </w:t>
      </w:r>
      <w:r w:rsidRPr="00461511">
        <w:rPr>
          <w:rFonts w:eastAsia="Calibri"/>
        </w:rPr>
        <w:t>OA articles</w:t>
      </w:r>
      <w:r w:rsidR="00D713D1" w:rsidRPr="00461511">
        <w:rPr>
          <w:rFonts w:eastAsia="Calibri"/>
        </w:rPr>
        <w:t xml:space="preserve">, and some </w:t>
      </w:r>
      <w:r w:rsidRPr="00461511">
        <w:rPr>
          <w:rFonts w:eastAsia="Calibri"/>
        </w:rPr>
        <w:t xml:space="preserve">expect that they </w:t>
      </w:r>
      <w:r w:rsidR="00D713D1" w:rsidRPr="00461511">
        <w:rPr>
          <w:rFonts w:eastAsia="Calibri"/>
        </w:rPr>
        <w:t xml:space="preserve">never will. </w:t>
      </w:r>
      <w:r w:rsidRPr="00461511">
        <w:rPr>
          <w:rFonts w:eastAsia="Calibri"/>
        </w:rPr>
        <w:t xml:space="preserve">Of </w:t>
      </w:r>
      <w:r w:rsidR="00CB3E4D">
        <w:rPr>
          <w:rFonts w:eastAsia="Calibri"/>
        </w:rPr>
        <w:t xml:space="preserve">the </w:t>
      </w:r>
      <w:r w:rsidRPr="00461511">
        <w:rPr>
          <w:rFonts w:eastAsia="Calibri"/>
        </w:rPr>
        <w:t xml:space="preserve">respondents, </w:t>
      </w:r>
      <w:r w:rsidR="000F302A" w:rsidRPr="00461511">
        <w:rPr>
          <w:rFonts w:eastAsia="Calibri"/>
        </w:rPr>
        <w:t xml:space="preserve">93% felt open-access science was important, and 55% agreed that it would bring citation advantages, </w:t>
      </w:r>
      <w:r w:rsidRPr="00461511">
        <w:rPr>
          <w:rFonts w:eastAsia="Calibri"/>
        </w:rPr>
        <w:t xml:space="preserve">but </w:t>
      </w:r>
      <w:r w:rsidR="000F302A" w:rsidRPr="00461511">
        <w:rPr>
          <w:rFonts w:eastAsia="Calibri"/>
        </w:rPr>
        <w:t xml:space="preserve">only 41% had published articles in an </w:t>
      </w:r>
      <w:r w:rsidR="00CB3E4D">
        <w:rPr>
          <w:rFonts w:eastAsia="Calibri"/>
        </w:rPr>
        <w:t>OA</w:t>
      </w:r>
      <w:r w:rsidR="000F302A" w:rsidRPr="00461511">
        <w:rPr>
          <w:rFonts w:eastAsia="Calibri"/>
        </w:rPr>
        <w:t xml:space="preserve"> journal. Researchers under </w:t>
      </w:r>
      <w:r w:rsidR="005138B9" w:rsidRPr="00461511">
        <w:rPr>
          <w:rFonts w:eastAsia="Calibri"/>
        </w:rPr>
        <w:t xml:space="preserve">the age of </w:t>
      </w:r>
      <w:r w:rsidR="000F302A" w:rsidRPr="00461511">
        <w:rPr>
          <w:rFonts w:eastAsia="Calibri"/>
        </w:rPr>
        <w:t>35 as well as PhD candidates, master</w:t>
      </w:r>
      <w:r w:rsidR="00CC0CEC" w:rsidRPr="00461511">
        <w:rPr>
          <w:rFonts w:eastAsia="Calibri"/>
        </w:rPr>
        <w:t>’</w:t>
      </w:r>
      <w:r w:rsidR="000F302A" w:rsidRPr="00461511">
        <w:rPr>
          <w:rFonts w:eastAsia="Calibri"/>
        </w:rPr>
        <w:t>s students</w:t>
      </w:r>
      <w:r w:rsidR="003861C5">
        <w:rPr>
          <w:rFonts w:eastAsia="Calibri"/>
        </w:rPr>
        <w:t>,</w:t>
      </w:r>
      <w:r w:rsidR="000F302A" w:rsidRPr="00461511">
        <w:rPr>
          <w:rFonts w:eastAsia="Calibri"/>
        </w:rPr>
        <w:t xml:space="preserve"> and research assistants had the least experience with </w:t>
      </w:r>
      <w:r w:rsidR="00CB3E4D">
        <w:rPr>
          <w:rFonts w:eastAsia="Calibri"/>
        </w:rPr>
        <w:t>OA</w:t>
      </w:r>
      <w:r w:rsidR="000F302A" w:rsidRPr="00461511">
        <w:rPr>
          <w:rFonts w:eastAsia="Calibri"/>
        </w:rPr>
        <w:t xml:space="preserve"> publishing.</w:t>
      </w:r>
      <w:r w:rsidR="00F23F31" w:rsidRPr="00461511">
        <w:rPr>
          <w:rFonts w:eastAsia="Calibri"/>
        </w:rPr>
        <w:t xml:space="preserve"> </w:t>
      </w:r>
      <w:r w:rsidR="00D713D1" w:rsidRPr="00461511">
        <w:rPr>
          <w:rFonts w:eastAsia="Calibri"/>
        </w:rPr>
        <w:t xml:space="preserve">For many early-career researchers keen to climb the academic ladder through publication in high-impact journals, </w:t>
      </w:r>
      <w:r w:rsidR="00CB3E4D">
        <w:rPr>
          <w:rFonts w:eastAsia="Calibri"/>
        </w:rPr>
        <w:t>OA</w:t>
      </w:r>
      <w:r w:rsidR="00D713D1" w:rsidRPr="00461511">
        <w:rPr>
          <w:rFonts w:eastAsia="Calibri"/>
        </w:rPr>
        <w:t xml:space="preserve"> is often overlooked, says Zhu (2017)</w:t>
      </w:r>
      <w:r w:rsidR="005138B9" w:rsidRPr="00461511">
        <w:rPr>
          <w:rFonts w:eastAsia="Calibri"/>
        </w:rPr>
        <w:t xml:space="preserve">. </w:t>
      </w:r>
    </w:p>
    <w:p w14:paraId="7122CBD9" w14:textId="302832B4" w:rsidR="00F23F31" w:rsidRPr="00461511" w:rsidRDefault="00CC7D17" w:rsidP="005C4B7B">
      <w:pPr>
        <w:pStyle w:val="BodyText"/>
        <w:rPr>
          <w:rFonts w:eastAsia="Calibri"/>
        </w:rPr>
      </w:pPr>
      <w:r w:rsidRPr="00461511">
        <w:rPr>
          <w:rFonts w:eastAsia="Calibri"/>
        </w:rPr>
        <w:t>This gap is a result of</w:t>
      </w:r>
      <w:r w:rsidR="00D713D1" w:rsidRPr="00461511">
        <w:rPr>
          <w:rFonts w:eastAsia="Calibri"/>
        </w:rPr>
        <w:t xml:space="preserve"> the belief that publishing in a journal </w:t>
      </w:r>
      <w:r w:rsidRPr="00461511">
        <w:rPr>
          <w:rFonts w:eastAsia="Calibri"/>
        </w:rPr>
        <w:t xml:space="preserve">with a good </w:t>
      </w:r>
      <w:r w:rsidR="00D713D1" w:rsidRPr="00461511">
        <w:rPr>
          <w:rFonts w:eastAsia="Calibri"/>
        </w:rPr>
        <w:t>reputation can help an academic secure a job. But these are traditional ideas</w:t>
      </w:r>
      <w:r w:rsidR="005C4B7B">
        <w:rPr>
          <w:rFonts w:eastAsia="Calibri"/>
        </w:rPr>
        <w:t xml:space="preserve"> and change is not inevitable</w:t>
      </w:r>
      <w:r w:rsidR="005138B9" w:rsidRPr="00461511">
        <w:rPr>
          <w:rFonts w:eastAsia="Calibri"/>
        </w:rPr>
        <w:t>.</w:t>
      </w:r>
      <w:r w:rsidRPr="00461511">
        <w:rPr>
          <w:rFonts w:eastAsia="Calibri"/>
        </w:rPr>
        <w:t xml:space="preserve"> </w:t>
      </w:r>
      <w:r w:rsidR="00F23F31" w:rsidRPr="00461511">
        <w:rPr>
          <w:rFonts w:eastAsia="Calibri"/>
        </w:rPr>
        <w:t xml:space="preserve">The researchers surveyed by Zhu </w:t>
      </w:r>
      <w:r w:rsidRPr="00461511">
        <w:rPr>
          <w:rFonts w:eastAsia="Calibri"/>
        </w:rPr>
        <w:t xml:space="preserve">(2017) </w:t>
      </w:r>
      <w:r w:rsidR="00F23F31" w:rsidRPr="00461511">
        <w:rPr>
          <w:rFonts w:eastAsia="Calibri"/>
        </w:rPr>
        <w:t xml:space="preserve">were more likely to view gold open access as having </w:t>
      </w:r>
      <w:r w:rsidR="00F23F31" w:rsidRPr="00461511">
        <w:rPr>
          <w:rFonts w:eastAsia="Calibri"/>
        </w:rPr>
        <w:lastRenderedPageBreak/>
        <w:t xml:space="preserve">citation benefit than green, but were deterred by the high cost </w:t>
      </w:r>
      <w:r w:rsidR="005C4B7B">
        <w:rPr>
          <w:rFonts w:eastAsia="Calibri"/>
        </w:rPr>
        <w:t>of the former</w:t>
      </w:r>
      <w:r w:rsidR="00F23F31" w:rsidRPr="00461511">
        <w:rPr>
          <w:rFonts w:eastAsia="Calibri"/>
        </w:rPr>
        <w:t xml:space="preserve">. This can place young researchers and PhD </w:t>
      </w:r>
      <w:r w:rsidRPr="00461511">
        <w:rPr>
          <w:rFonts w:eastAsia="Calibri"/>
        </w:rPr>
        <w:t xml:space="preserve">students </w:t>
      </w:r>
      <w:r w:rsidR="00F23F31" w:rsidRPr="00461511">
        <w:rPr>
          <w:rFonts w:eastAsia="Calibri"/>
        </w:rPr>
        <w:t xml:space="preserve">in a difficult position. Many lack the support to cover the costs that accompany gold publishing. Yet they feel pressure to publish in a journal with a high impact factor and </w:t>
      </w:r>
      <w:r w:rsidR="005C4B7B">
        <w:rPr>
          <w:rFonts w:eastAsia="Calibri"/>
        </w:rPr>
        <w:t>to advance</w:t>
      </w:r>
      <w:r w:rsidR="00F23F31" w:rsidRPr="00461511">
        <w:rPr>
          <w:rFonts w:eastAsia="Calibri"/>
        </w:rPr>
        <w:t xml:space="preserve"> their career</w:t>
      </w:r>
      <w:r w:rsidR="005C4B7B">
        <w:rPr>
          <w:rFonts w:eastAsia="Calibri"/>
        </w:rPr>
        <w:t>s</w:t>
      </w:r>
      <w:r w:rsidR="00F23F31" w:rsidRPr="00461511">
        <w:rPr>
          <w:rFonts w:eastAsia="Calibri"/>
        </w:rPr>
        <w:t xml:space="preserve">. </w:t>
      </w:r>
    </w:p>
    <w:p w14:paraId="2E55BFBB" w14:textId="77777777" w:rsidR="00C678C8" w:rsidRPr="00461511" w:rsidRDefault="00C678C8" w:rsidP="00797E78">
      <w:pPr>
        <w:pStyle w:val="BodyText"/>
        <w:rPr>
          <w:rFonts w:eastAsia="Calibri"/>
        </w:rPr>
      </w:pPr>
      <w:r w:rsidRPr="00461511">
        <w:rPr>
          <w:rFonts w:eastAsia="Calibri"/>
        </w:rPr>
        <w:t xml:space="preserve">We conducted a qualitative survey in order to examine how faculty members and librarians in academic </w:t>
      </w:r>
      <w:r w:rsidRPr="00461511">
        <w:rPr>
          <w:rFonts w:eastAsia="Calibri"/>
          <w:cs/>
        </w:rPr>
        <w:t>‎</w:t>
      </w:r>
      <w:r w:rsidRPr="00461511">
        <w:rPr>
          <w:rFonts w:eastAsia="Calibri"/>
        </w:rPr>
        <w:t xml:space="preserve">institutions in Israel perceive the idea of open access to academic publications and institutional repositories, and </w:t>
      </w:r>
      <w:r w:rsidRPr="00461511">
        <w:rPr>
          <w:rFonts w:eastAsia="Calibri"/>
          <w:cs/>
        </w:rPr>
        <w:t>‎</w:t>
      </w:r>
      <w:r w:rsidRPr="00461511">
        <w:rPr>
          <w:rFonts w:eastAsia="Calibri"/>
        </w:rPr>
        <w:t>their awareness of the possibilities inherent therein.</w:t>
      </w:r>
      <w:r w:rsidRPr="00461511">
        <w:rPr>
          <w:rFonts w:eastAsia="Calibri"/>
          <w:cs/>
        </w:rPr>
        <w:t>‎</w:t>
      </w:r>
    </w:p>
    <w:p w14:paraId="05939189" w14:textId="0AD11499" w:rsidR="00C678C8" w:rsidRPr="00CF53AF" w:rsidRDefault="00C678C8" w:rsidP="00CF53AF">
      <w:pPr>
        <w:pStyle w:val="Heading1"/>
        <w:jc w:val="left"/>
        <w:rPr>
          <w:rFonts w:eastAsia="Calibri"/>
          <w:sz w:val="28"/>
          <w:szCs w:val="28"/>
          <w:rPrChange w:id="217" w:author="Author">
            <w:rPr>
              <w:rFonts w:eastAsia="Calibri"/>
              <w:sz w:val="26"/>
              <w:szCs w:val="26"/>
            </w:rPr>
          </w:rPrChange>
        </w:rPr>
        <w:pPrChange w:id="218" w:author="Author">
          <w:pPr>
            <w:pStyle w:val="Heading1"/>
          </w:pPr>
        </w:pPrChange>
      </w:pPr>
      <w:r w:rsidRPr="00CF53AF">
        <w:rPr>
          <w:rFonts w:eastAsia="Calibri"/>
          <w:sz w:val="28"/>
          <w:szCs w:val="28"/>
          <w:rPrChange w:id="219" w:author="Author">
            <w:rPr>
              <w:rFonts w:eastAsia="Calibri"/>
              <w:sz w:val="26"/>
              <w:szCs w:val="26"/>
            </w:rPr>
          </w:rPrChange>
        </w:rPr>
        <w:t>The Study</w:t>
      </w:r>
    </w:p>
    <w:p w14:paraId="312FEEA2" w14:textId="112DE4E2" w:rsidR="00B24328" w:rsidRPr="00461511" w:rsidRDefault="00B24328" w:rsidP="00CF53AF">
      <w:pPr>
        <w:pStyle w:val="BodyText"/>
        <w:ind w:firstLine="0"/>
        <w:rPr>
          <w:rFonts w:eastAsia="Calibri"/>
          <w:u w:val="single"/>
          <w:rtl/>
        </w:rPr>
        <w:pPrChange w:id="220" w:author="Author">
          <w:pPr>
            <w:pStyle w:val="BodyText"/>
          </w:pPr>
        </w:pPrChange>
      </w:pPr>
      <w:r w:rsidRPr="00461511">
        <w:t xml:space="preserve">The research population consisted of faculty members in the humanities and social sciences who teach and research at three academic institutions in Israel, as well as librarians working in the humanities and social sciences libraries </w:t>
      </w:r>
      <w:r w:rsidR="00CB3E4D">
        <w:t>of</w:t>
      </w:r>
      <w:r w:rsidRPr="00461511">
        <w:t xml:space="preserve"> those institutions.</w:t>
      </w:r>
    </w:p>
    <w:p w14:paraId="16E2896E" w14:textId="11A158B6" w:rsidR="00B24328" w:rsidRPr="00461511" w:rsidRDefault="00B24328" w:rsidP="00A35EB8">
      <w:pPr>
        <w:pStyle w:val="BodyText"/>
        <w:rPr>
          <w:rFonts w:eastAsia="Calibri"/>
          <w:rtl/>
        </w:rPr>
      </w:pPr>
      <w:r w:rsidRPr="00461511">
        <w:t>The research was qualitative and based on interviews. Interviewees were selected using both convenience sampling and snowball sampling. The sample included 20 faculty members and 15 librarians. The age range of faculty members was 25 to 76 years, and their seniority at the institution ranged from one year to 43 years. The age range of the librarians was 27 to 66 years, and their seniority in the profession range</w:t>
      </w:r>
      <w:r w:rsidR="00A35EB8">
        <w:t>d</w:t>
      </w:r>
      <w:r w:rsidRPr="00461511">
        <w:t xml:space="preserve"> from three years to 40 years.</w:t>
      </w:r>
    </w:p>
    <w:p w14:paraId="3B5D5433" w14:textId="6E5BDA10" w:rsidR="00B24328" w:rsidRDefault="00B24328" w:rsidP="00A35EB8">
      <w:pPr>
        <w:pStyle w:val="BodyText"/>
        <w:rPr>
          <w:rFonts w:eastAsia="Calibri"/>
        </w:rPr>
      </w:pPr>
      <w:r w:rsidRPr="00461511">
        <w:t xml:space="preserve">Research process: </w:t>
      </w:r>
      <w:r w:rsidR="009F560E">
        <w:t>I</w:t>
      </w:r>
      <w:r w:rsidRPr="00461511">
        <w:t>n-depth, semi-structured interviews were conducted with the librarians and faculty members sampled as mentioned. The 40-60 minute interviews were held in a relaxed atmosphere, in the participants</w:t>
      </w:r>
      <w:r w:rsidR="00CC0CEC" w:rsidRPr="00461511">
        <w:t>’</w:t>
      </w:r>
      <w:r w:rsidRPr="00461511">
        <w:t xml:space="preserve"> workplaces. All interviews were recorded and transcribed. In the data analysis phase, the interview transcripts were sorted </w:t>
      </w:r>
      <w:r w:rsidR="00A35EB8">
        <w:t xml:space="preserve">and </w:t>
      </w:r>
      <w:r w:rsidRPr="00461511">
        <w:t>categories</w:t>
      </w:r>
      <w:r w:rsidR="00A35EB8">
        <w:t xml:space="preserve"> constructed</w:t>
      </w:r>
      <w:r w:rsidRPr="00461511">
        <w:t>.</w:t>
      </w:r>
    </w:p>
    <w:p w14:paraId="488AC9A7" w14:textId="0F66E67C" w:rsidR="009F560E" w:rsidRDefault="009F560E" w:rsidP="00A35EB8">
      <w:pPr>
        <w:pStyle w:val="BodyText"/>
        <w:rPr>
          <w:rFonts w:eastAsia="Calibri"/>
        </w:rPr>
      </w:pPr>
    </w:p>
    <w:p w14:paraId="79A4DC37" w14:textId="77777777" w:rsidR="009F560E" w:rsidRPr="00461511" w:rsidRDefault="009F560E" w:rsidP="00A35EB8">
      <w:pPr>
        <w:pStyle w:val="BodyText"/>
        <w:rPr>
          <w:rFonts w:eastAsia="Calibri"/>
          <w:rtl/>
        </w:rPr>
      </w:pPr>
    </w:p>
    <w:p w14:paraId="0674012C" w14:textId="77777777" w:rsidR="00B24328" w:rsidRPr="00CF53AF" w:rsidRDefault="00B24328" w:rsidP="00797E78">
      <w:pPr>
        <w:pStyle w:val="Heading2"/>
        <w:rPr>
          <w:rFonts w:eastAsia="Calibri"/>
          <w:rtl/>
          <w:lang w:val="en-US"/>
          <w:rPrChange w:id="221" w:author="Author">
            <w:rPr>
              <w:rFonts w:eastAsia="Calibri"/>
              <w:sz w:val="26"/>
              <w:szCs w:val="26"/>
              <w:rtl/>
              <w:lang w:val="en-US"/>
            </w:rPr>
          </w:rPrChange>
        </w:rPr>
      </w:pPr>
      <w:r w:rsidRPr="00CF53AF">
        <w:rPr>
          <w:lang w:val="en-US"/>
          <w:rPrChange w:id="222" w:author="Author">
            <w:rPr>
              <w:sz w:val="26"/>
              <w:szCs w:val="26"/>
              <w:lang w:val="en-US"/>
            </w:rPr>
          </w:rPrChange>
        </w:rPr>
        <w:t>Findings</w:t>
      </w:r>
    </w:p>
    <w:p w14:paraId="2B5DA3E4" w14:textId="4D952840" w:rsidR="00B24328" w:rsidRDefault="00B24328" w:rsidP="00CF53AF">
      <w:pPr>
        <w:pStyle w:val="BodyText"/>
        <w:ind w:firstLine="0"/>
        <w:rPr>
          <w:rFonts w:eastAsia="Calibri"/>
        </w:rPr>
        <w:pPrChange w:id="223" w:author="Author">
          <w:pPr>
            <w:pStyle w:val="BodyText"/>
          </w:pPr>
        </w:pPrChange>
      </w:pPr>
      <w:r w:rsidRPr="00461511">
        <w:lastRenderedPageBreak/>
        <w:t xml:space="preserve">The findings suggest that the attitude of Israeli academics is similar to that of their peers in other countries. In other words, they understand the importance of OA, and claim to support it, but in reality, show reluctance to publish in OA journals because of the high </w:t>
      </w:r>
      <w:r w:rsidR="005C4B7B">
        <w:t>cost</w:t>
      </w:r>
      <w:r w:rsidRPr="00461511">
        <w:t xml:space="preserve"> and </w:t>
      </w:r>
      <w:r w:rsidR="005C4B7B">
        <w:t>such</w:t>
      </w:r>
      <w:r w:rsidR="00A35EB8">
        <w:t xml:space="preserve"> journals</w:t>
      </w:r>
      <w:r w:rsidR="005C4B7B">
        <w:t>’</w:t>
      </w:r>
      <w:r w:rsidRPr="00461511">
        <w:t xml:space="preserve"> </w:t>
      </w:r>
      <w:r w:rsidR="005C4B7B">
        <w:t>allegedly</w:t>
      </w:r>
      <w:r w:rsidRPr="00461511">
        <w:t xml:space="preserve"> lower quality. Some researchers are concerned about plagiarism; </w:t>
      </w:r>
      <w:r w:rsidR="00A35EB8">
        <w:t>others</w:t>
      </w:r>
      <w:r w:rsidRPr="00461511">
        <w:t xml:space="preserve"> fear that the university will not recognize the prestige and quality of the journals</w:t>
      </w:r>
      <w:r w:rsidR="005C4B7B">
        <w:t>, such that</w:t>
      </w:r>
      <w:r w:rsidRPr="00461511">
        <w:t xml:space="preserve"> publishing in OA journals will not necessarily be beneficial for advancing the researcher</w:t>
      </w:r>
      <w:r w:rsidR="00CC0CEC" w:rsidRPr="00461511">
        <w:t>’</w:t>
      </w:r>
      <w:r w:rsidRPr="00461511">
        <w:t xml:space="preserve">s rank. </w:t>
      </w:r>
    </w:p>
    <w:p w14:paraId="6E3608F9" w14:textId="77777777" w:rsidR="00BD1503" w:rsidRPr="00461511" w:rsidRDefault="00BD1503" w:rsidP="005C4B7B">
      <w:pPr>
        <w:pStyle w:val="BodyText"/>
        <w:rPr>
          <w:rFonts w:eastAsia="Calibri"/>
          <w:rtl/>
        </w:rPr>
      </w:pPr>
    </w:p>
    <w:p w14:paraId="59AE3ADA" w14:textId="411C6217" w:rsidR="00B24328" w:rsidRPr="00461511" w:rsidRDefault="00B24328" w:rsidP="00A35EB8">
      <w:pPr>
        <w:pStyle w:val="Heading2"/>
        <w:rPr>
          <w:lang w:val="en-US"/>
        </w:rPr>
      </w:pPr>
      <w:r w:rsidRPr="00461511">
        <w:rPr>
          <w:lang w:val="en-US"/>
        </w:rPr>
        <w:t xml:space="preserve">Open </w:t>
      </w:r>
      <w:r w:rsidR="00A35EB8" w:rsidRPr="00461511">
        <w:rPr>
          <w:lang w:val="en-US"/>
        </w:rPr>
        <w:t xml:space="preserve">Access </w:t>
      </w:r>
      <w:r w:rsidRPr="00461511">
        <w:rPr>
          <w:lang w:val="en-US"/>
        </w:rPr>
        <w:t xml:space="preserve">and Institutional </w:t>
      </w:r>
      <w:r w:rsidR="00A35EB8" w:rsidRPr="00A35EB8">
        <w:rPr>
          <w:lang w:val="en-US"/>
        </w:rPr>
        <w:t>Repositories</w:t>
      </w:r>
      <w:r w:rsidR="00A35EB8" w:rsidRPr="00A35EB8">
        <w:rPr>
          <w:cs/>
          <w:lang w:val="en-US"/>
        </w:rPr>
        <w:t>‎</w:t>
      </w:r>
      <w:r w:rsidR="00A35EB8" w:rsidRPr="00461511">
        <w:rPr>
          <w:lang w:val="en-US"/>
        </w:rPr>
        <w:t xml:space="preserve"> </w:t>
      </w:r>
      <w:r w:rsidRPr="00461511">
        <w:rPr>
          <w:lang w:val="en-US"/>
        </w:rPr>
        <w:t>from the Faculty Perspective</w:t>
      </w:r>
    </w:p>
    <w:p w14:paraId="52925B88" w14:textId="5C60005F" w:rsidR="00B24328" w:rsidRPr="00461511" w:rsidRDefault="00B24328" w:rsidP="00797E78">
      <w:pPr>
        <w:pStyle w:val="Heading3"/>
        <w:rPr>
          <w:lang w:val="en-US"/>
        </w:rPr>
      </w:pPr>
      <w:r w:rsidRPr="00461511">
        <w:rPr>
          <w:lang w:val="en-US"/>
        </w:rPr>
        <w:t>Publishing OA Articles</w:t>
      </w:r>
      <w:r w:rsidR="00C25B7F" w:rsidRPr="00461511">
        <w:rPr>
          <w:lang w:val="en-US"/>
        </w:rPr>
        <w:t>:</w:t>
      </w:r>
      <w:r w:rsidRPr="00461511">
        <w:rPr>
          <w:lang w:val="en-US"/>
        </w:rPr>
        <w:t xml:space="preserve"> </w:t>
      </w:r>
      <w:r w:rsidR="00C25B7F" w:rsidRPr="00461511">
        <w:rPr>
          <w:lang w:val="en-US"/>
        </w:rPr>
        <w:t>Problematic for</w:t>
      </w:r>
      <w:r w:rsidRPr="00461511">
        <w:rPr>
          <w:lang w:val="en-US"/>
        </w:rPr>
        <w:t xml:space="preserve"> </w:t>
      </w:r>
      <w:r w:rsidR="00C25B7F" w:rsidRPr="00461511">
        <w:rPr>
          <w:lang w:val="en-US"/>
        </w:rPr>
        <w:t>Academic Recognition and Promotion</w:t>
      </w:r>
    </w:p>
    <w:p w14:paraId="7917C625" w14:textId="16216CB3" w:rsidR="00E10516" w:rsidRPr="00461511" w:rsidRDefault="00E10516" w:rsidP="00CF53AF">
      <w:pPr>
        <w:pStyle w:val="BodyText"/>
        <w:ind w:firstLine="0"/>
        <w:rPr>
          <w:rFonts w:eastAsia="Calibri"/>
          <w:rtl/>
        </w:rPr>
        <w:pPrChange w:id="224" w:author="Author">
          <w:pPr>
            <w:pStyle w:val="BodyText"/>
          </w:pPr>
        </w:pPrChange>
      </w:pPr>
      <w:r w:rsidRPr="00461511">
        <w:t>The responses of faculty members indicate that they do not publish in OA journals. Only a minority realize the importance of OA publishing, and all respondents reiterated that their promotion</w:t>
      </w:r>
      <w:r w:rsidR="00A35EB8">
        <w:t>s</w:t>
      </w:r>
      <w:r w:rsidRPr="00461511">
        <w:t xml:space="preserve"> depend on publication in prestigious journals, because the Council for Higher Education and promotion committees do not consider open access journals </w:t>
      </w:r>
      <w:r w:rsidR="00A35EB8">
        <w:t xml:space="preserve">sufficiently </w:t>
      </w:r>
      <w:r w:rsidRPr="00461511">
        <w:t>prestigious and high-quality.</w:t>
      </w:r>
    </w:p>
    <w:p w14:paraId="201977B3" w14:textId="2A031D9D" w:rsidR="00E10516" w:rsidRPr="00461511" w:rsidRDefault="00E10516" w:rsidP="00797E78">
      <w:pPr>
        <w:pStyle w:val="BodyText"/>
        <w:rPr>
          <w:rFonts w:eastAsia="Calibri"/>
          <w:rtl/>
        </w:rPr>
      </w:pPr>
      <w:r w:rsidRPr="00A35EB8">
        <w:t>A senior lecturer at one of the universities</w:t>
      </w:r>
      <w:r w:rsidRPr="00461511">
        <w:t xml:space="preserve"> said:</w:t>
      </w:r>
    </w:p>
    <w:p w14:paraId="0C11C40E" w14:textId="45023BC7" w:rsidR="00E10516" w:rsidRPr="00461511" w:rsidRDefault="00BD1503" w:rsidP="003E6381">
      <w:pPr>
        <w:pStyle w:val="Quote"/>
        <w:rPr>
          <w:rFonts w:eastAsia="Calibri"/>
          <w:i/>
          <w:iCs/>
          <w:rtl/>
        </w:rPr>
      </w:pPr>
      <w:r>
        <w:t>"</w:t>
      </w:r>
      <w:r w:rsidR="00E10516" w:rsidRPr="00461511">
        <w:t xml:space="preserve">I have heard about </w:t>
      </w:r>
      <w:r w:rsidR="00D02263" w:rsidRPr="00461511">
        <w:t>open access</w:t>
      </w:r>
      <w:r w:rsidR="00E10516" w:rsidRPr="00461511">
        <w:t>... sounds good to me. The thing is, we are committed to the ranking of journals. We need to publish according to the university</w:t>
      </w:r>
      <w:r w:rsidR="00CC0CEC" w:rsidRPr="00461511">
        <w:t>’</w:t>
      </w:r>
      <w:r w:rsidR="00E10516" w:rsidRPr="00461511">
        <w:t xml:space="preserve">s list, publish in A-grade journals to get promotion. The university requires us to </w:t>
      </w:r>
      <w:r w:rsidR="003E6381">
        <w:t xml:space="preserve">have our work accepted by </w:t>
      </w:r>
      <w:r w:rsidR="00E10516" w:rsidRPr="00461511">
        <w:t>certain journals.</w:t>
      </w:r>
      <w:r>
        <w:t>"</w:t>
      </w:r>
      <w:r w:rsidR="00E10516" w:rsidRPr="00461511">
        <w:t xml:space="preserve"> (Interviewee no. 2).</w:t>
      </w:r>
    </w:p>
    <w:p w14:paraId="209AFF24" w14:textId="77777777" w:rsidR="00E10516" w:rsidRPr="00461511" w:rsidRDefault="00E10516" w:rsidP="00797E78">
      <w:pPr>
        <w:pStyle w:val="BodyText"/>
        <w:rPr>
          <w:rFonts w:eastAsia="Calibri"/>
          <w:rtl/>
        </w:rPr>
      </w:pPr>
      <w:r w:rsidRPr="00461511">
        <w:t>A young lecturer at one of the universities made it clear that she has no interest in publishing in OA journals as long as she needs academic promotions:</w:t>
      </w:r>
    </w:p>
    <w:p w14:paraId="753AC870" w14:textId="282A7BDF" w:rsidR="00E10516" w:rsidRPr="00461511" w:rsidRDefault="00BD1503" w:rsidP="00276FCE">
      <w:pPr>
        <w:pStyle w:val="Quote"/>
        <w:rPr>
          <w:rFonts w:eastAsia="Calibri"/>
          <w:i/>
          <w:iCs/>
          <w:rtl/>
        </w:rPr>
      </w:pPr>
      <w:r>
        <w:t>"</w:t>
      </w:r>
      <w:r w:rsidR="00E10516" w:rsidRPr="00461511">
        <w:t xml:space="preserve">I will not publish open access journals because </w:t>
      </w:r>
      <w:r w:rsidR="00276FCE">
        <w:t>they are</w:t>
      </w:r>
      <w:r w:rsidR="00E10516" w:rsidRPr="00461511">
        <w:t xml:space="preserve"> less prestigious, maybe in the future things will change. The researcher pays for her articles to be open access. It</w:t>
      </w:r>
      <w:r w:rsidR="00CC0CEC" w:rsidRPr="00461511">
        <w:t>’</w:t>
      </w:r>
      <w:r w:rsidR="00E10516" w:rsidRPr="00461511">
        <w:t xml:space="preserve">s a process, but you never want to be a guinea pig, meaning you invest so </w:t>
      </w:r>
      <w:r w:rsidR="00E10516" w:rsidRPr="00461511">
        <w:lastRenderedPageBreak/>
        <w:t>much in an article and you can</w:t>
      </w:r>
      <w:r w:rsidR="00CC0CEC" w:rsidRPr="00461511">
        <w:t>’</w:t>
      </w:r>
      <w:r w:rsidR="00E10516" w:rsidRPr="00461511">
        <w:t>t publish it twice, so obviously I</w:t>
      </w:r>
      <w:r w:rsidR="00CC0CEC" w:rsidRPr="00461511">
        <w:t>’</w:t>
      </w:r>
      <w:r w:rsidR="00E10516" w:rsidRPr="00461511">
        <w:t xml:space="preserve">d better submit it to best </w:t>
      </w:r>
      <w:r w:rsidR="00D02263">
        <w:t xml:space="preserve">[journal] </w:t>
      </w:r>
      <w:r w:rsidR="00E10516" w:rsidRPr="00461511">
        <w:t xml:space="preserve">I can. </w:t>
      </w:r>
      <w:r w:rsidR="00D02263">
        <w:t xml:space="preserve">For the exact </w:t>
      </w:r>
      <w:r w:rsidR="00D02263" w:rsidRPr="00E86C23">
        <w:t>same re</w:t>
      </w:r>
      <w:r w:rsidR="00E86C23" w:rsidRPr="00E86C23">
        <w:t>ason</w:t>
      </w:r>
      <w:r w:rsidR="00E10516" w:rsidRPr="00461511">
        <w:t xml:space="preserve"> I publish in established journals rather than new ones</w:t>
      </w:r>
      <w:r w:rsidR="00EA506A">
        <w:t>..</w:t>
      </w:r>
      <w:r w:rsidR="00E10516" w:rsidRPr="00461511">
        <w:t xml:space="preserve">. The more veteran and familiar the journal, the more exposure and </w:t>
      </w:r>
      <w:r w:rsidR="003E6381">
        <w:t xml:space="preserve">the </w:t>
      </w:r>
      <w:r w:rsidR="00E10516" w:rsidRPr="00461511">
        <w:t>more my articles will be cited. This is very important</w:t>
      </w:r>
      <w:r>
        <w:t>"</w:t>
      </w:r>
      <w:r w:rsidR="00E10516" w:rsidRPr="00461511">
        <w:t xml:space="preserve"> (Interviewee no. 9).</w:t>
      </w:r>
    </w:p>
    <w:p w14:paraId="6B287203" w14:textId="739577B2" w:rsidR="00E10516" w:rsidRPr="00461511" w:rsidRDefault="00E10516" w:rsidP="00797E78">
      <w:pPr>
        <w:pStyle w:val="BodyText"/>
        <w:rPr>
          <w:rFonts w:eastAsia="Calibri"/>
          <w:rtl/>
        </w:rPr>
      </w:pPr>
      <w:r w:rsidRPr="00461511">
        <w:t xml:space="preserve">Other faculty members exhibited a similar approach. </w:t>
      </w:r>
      <w:r w:rsidR="00B84DD2" w:rsidRPr="00461511">
        <w:t xml:space="preserve">On </w:t>
      </w:r>
      <w:r w:rsidRPr="00461511">
        <w:t>the one hand, they noted the benefits of OA but</w:t>
      </w:r>
      <w:r w:rsidR="003E6381">
        <w:t>,</w:t>
      </w:r>
      <w:r w:rsidRPr="00461511">
        <w:t xml:space="preserve"> on the other, </w:t>
      </w:r>
      <w:r w:rsidR="003E6381">
        <w:t xml:space="preserve">cited </w:t>
      </w:r>
      <w:r w:rsidRPr="00461511">
        <w:t xml:space="preserve">their concern about the quality of OA journals and the attitude of those responsible for the promotion process, as obstacles to implementation: </w:t>
      </w:r>
    </w:p>
    <w:p w14:paraId="09AACA90" w14:textId="008385CF" w:rsidR="00E10516" w:rsidRPr="00461511" w:rsidRDefault="00BD1503" w:rsidP="003E6381">
      <w:pPr>
        <w:pStyle w:val="Quote"/>
        <w:rPr>
          <w:rFonts w:eastAsia="Calibri"/>
          <w:i/>
          <w:iCs/>
          <w:rtl/>
        </w:rPr>
      </w:pPr>
      <w:r>
        <w:t>"</w:t>
      </w:r>
      <w:r w:rsidR="00E10516" w:rsidRPr="00461511">
        <w:t xml:space="preserve">In principle, I am </w:t>
      </w:r>
      <w:r w:rsidR="003E6381">
        <w:t>in favor of an open approach</w:t>
      </w:r>
      <w:r w:rsidR="00E10516" w:rsidRPr="00461511">
        <w:t xml:space="preserve">, but we live in a world </w:t>
      </w:r>
      <w:r w:rsidR="003E6381">
        <w:t>that runs on profit</w:t>
      </w:r>
      <w:r w:rsidR="00E10516" w:rsidRPr="00461511">
        <w:t>, so it isn</w:t>
      </w:r>
      <w:r w:rsidR="00CC0CEC" w:rsidRPr="00461511">
        <w:t>’</w:t>
      </w:r>
      <w:r w:rsidR="00E10516" w:rsidRPr="00461511">
        <w:t>t gaining momentum. I think it</w:t>
      </w:r>
      <w:r w:rsidR="00B84DD2">
        <w:t xml:space="preserve"> i</w:t>
      </w:r>
      <w:r w:rsidR="00E10516" w:rsidRPr="00461511">
        <w:t>sn</w:t>
      </w:r>
      <w:r w:rsidR="00B84DD2">
        <w:t>’</w:t>
      </w:r>
      <w:r w:rsidR="00E10516" w:rsidRPr="00461511">
        <w:t xml:space="preserve">t feasible. Some universities are starting to create open access, for example </w:t>
      </w:r>
      <w:r w:rsidR="00276FCE">
        <w:t>for</w:t>
      </w:r>
      <w:r w:rsidR="00E10516" w:rsidRPr="00461511">
        <w:t xml:space="preserve"> thes</w:t>
      </w:r>
      <w:r w:rsidR="00B84DD2">
        <w:t>e</w:t>
      </w:r>
      <w:r w:rsidR="00E10516" w:rsidRPr="00461511">
        <w:t>s and doctoral dissertations</w:t>
      </w:r>
      <w:r w:rsidR="003E6381">
        <w:t>,</w:t>
      </w:r>
      <w:r w:rsidR="00E10516" w:rsidRPr="00461511">
        <w:t xml:space="preserve"> but I don</w:t>
      </w:r>
      <w:r w:rsidR="00CC0CEC" w:rsidRPr="00461511">
        <w:t>’</w:t>
      </w:r>
      <w:r w:rsidR="00E10516" w:rsidRPr="00461511">
        <w:t>t think it will succeed beyond than that, although there is a serious problem with journal prices, but I don</w:t>
      </w:r>
      <w:r w:rsidR="00CC0CEC" w:rsidRPr="00461511">
        <w:t>’</w:t>
      </w:r>
      <w:r w:rsidR="00E10516" w:rsidRPr="00461511">
        <w:t>t think it can be overcome. It</w:t>
      </w:r>
      <w:r w:rsidR="00CC0CEC" w:rsidRPr="00461511">
        <w:t>’</w:t>
      </w:r>
      <w:r w:rsidR="00E10516" w:rsidRPr="00461511">
        <w:t>s not that I prefer to publish using a closed approach, but we want to move forward in life and academic rankings</w:t>
      </w:r>
      <w:r w:rsidR="00B84DD2">
        <w:t>,</w:t>
      </w:r>
      <w:r w:rsidR="00E10516" w:rsidRPr="00461511">
        <w:t xml:space="preserve"> </w:t>
      </w:r>
      <w:r w:rsidR="00EA506A">
        <w:t>so,</w:t>
      </w:r>
      <w:r w:rsidR="00E10516" w:rsidRPr="00461511">
        <w:t xml:space="preserve"> need to publish in high-ranking journals. The ranking is due to economic motives and competition between publishers. It is part of the market culture. There may be an advantage to the open approach</w:t>
      </w:r>
      <w:r w:rsidR="00EA506A">
        <w:t xml:space="preserve"> in the </w:t>
      </w:r>
      <w:r w:rsidR="00E10516" w:rsidRPr="00461511">
        <w:t>long-term, but practically anyone who wants to rise in rank now cannot take the risk</w:t>
      </w:r>
      <w:r>
        <w:t>"</w:t>
      </w:r>
      <w:r w:rsidR="00E10516" w:rsidRPr="00461511">
        <w:t xml:space="preserve"> (Interviewee no. 17).</w:t>
      </w:r>
    </w:p>
    <w:p w14:paraId="7829B852" w14:textId="35315379" w:rsidR="00E10516" w:rsidRPr="00461511" w:rsidRDefault="00BD1503" w:rsidP="00797E78">
      <w:pPr>
        <w:pStyle w:val="Quote"/>
        <w:rPr>
          <w:rFonts w:eastAsia="Calibri"/>
          <w:i/>
          <w:iCs/>
          <w:rtl/>
        </w:rPr>
      </w:pPr>
      <w:r>
        <w:t>"</w:t>
      </w:r>
      <w:r w:rsidR="00E10516" w:rsidRPr="00461511">
        <w:t>In general, open access will not develop if the Council for Higher Education does not change the ranking method. There are problems with such journals, they are undervalued and not considered prestigious. It hurts promotions and I can</w:t>
      </w:r>
      <w:r w:rsidR="00CC0CEC" w:rsidRPr="00461511">
        <w:t>’</w:t>
      </w:r>
      <w:r w:rsidR="00E10516" w:rsidRPr="00461511">
        <w:t>t afford to [publish in them]. If the movement develops, the library always has [some] access to information and presentation, material collection and sorting, that</w:t>
      </w:r>
      <w:r w:rsidR="00CC0CEC" w:rsidRPr="00461511">
        <w:t>’</w:t>
      </w:r>
      <w:r w:rsidR="00E10516" w:rsidRPr="00461511">
        <w:t>s what libraries do anyway</w:t>
      </w:r>
      <w:r>
        <w:t>"</w:t>
      </w:r>
      <w:r w:rsidR="00E10516" w:rsidRPr="00461511">
        <w:t xml:space="preserve"> (Interviewee no. 20).</w:t>
      </w:r>
    </w:p>
    <w:p w14:paraId="739122F6" w14:textId="26596E4A" w:rsidR="00E10516" w:rsidRDefault="00E10516" w:rsidP="0083677F">
      <w:pPr>
        <w:pStyle w:val="BodyText"/>
      </w:pPr>
      <w:r w:rsidRPr="00461511">
        <w:lastRenderedPageBreak/>
        <w:t>It might be hypothesized that there would be differences between younger and older faculty members, on the assumption that young people are more aware of developments in the digital world, and the various possibilities for finding information on the internet. However, all of the</w:t>
      </w:r>
      <w:r w:rsidR="00797E78" w:rsidRPr="00461511">
        <w:t xml:space="preserve"> </w:t>
      </w:r>
      <w:r w:rsidRPr="00461511">
        <w:t>faculty members had similar attitudes towards open access, despite their age differences and regardless of their institutional affiliation, because the Higher Education Council</w:t>
      </w:r>
      <w:r w:rsidR="00CC0CEC" w:rsidRPr="00461511">
        <w:t>’</w:t>
      </w:r>
      <w:r w:rsidRPr="00461511">
        <w:t>s regulations regarding professional advancement apply to all.</w:t>
      </w:r>
    </w:p>
    <w:p w14:paraId="4FE8D27E" w14:textId="41A89A45" w:rsidR="00EA506A" w:rsidRDefault="00EA506A" w:rsidP="0083677F">
      <w:pPr>
        <w:pStyle w:val="BodyText"/>
      </w:pPr>
    </w:p>
    <w:p w14:paraId="4875A8D1" w14:textId="0826330B" w:rsidR="00E10516" w:rsidRPr="00461511" w:rsidRDefault="00CC7D17" w:rsidP="00797E78">
      <w:pPr>
        <w:pStyle w:val="Heading3"/>
        <w:rPr>
          <w:rFonts w:eastAsia="Calibri" w:cstheme="minorBidi"/>
          <w:lang w:val="en-US"/>
        </w:rPr>
      </w:pPr>
      <w:r w:rsidRPr="00461511">
        <w:rPr>
          <w:rFonts w:eastAsia="Calibri"/>
          <w:lang w:val="en-US"/>
        </w:rPr>
        <w:t>Publishing Open Access Articles</w:t>
      </w:r>
      <w:r w:rsidR="00E10516" w:rsidRPr="00461511">
        <w:rPr>
          <w:rFonts w:eastAsia="Calibri"/>
          <w:lang w:val="en-US"/>
        </w:rPr>
        <w:t>:</w:t>
      </w:r>
      <w:r w:rsidRPr="00461511">
        <w:rPr>
          <w:rFonts w:eastAsia="Calibri"/>
          <w:lang w:val="en-US"/>
        </w:rPr>
        <w:t xml:space="preserve"> Advantages and </w:t>
      </w:r>
      <w:r w:rsidR="00E10516" w:rsidRPr="00461511">
        <w:rPr>
          <w:rFonts w:eastAsia="Calibri"/>
          <w:lang w:val="en-US"/>
        </w:rPr>
        <w:t>Disadvantages</w:t>
      </w:r>
    </w:p>
    <w:p w14:paraId="45328CB2" w14:textId="0F28B42B" w:rsidR="004A52B2" w:rsidRPr="00461511" w:rsidRDefault="004A52B2" w:rsidP="00CF53AF">
      <w:pPr>
        <w:pStyle w:val="BodyText"/>
        <w:ind w:firstLine="0"/>
        <w:rPr>
          <w:rFonts w:eastAsia="Calibri"/>
          <w:rtl/>
        </w:rPr>
        <w:pPrChange w:id="225" w:author="Author">
          <w:pPr>
            <w:pStyle w:val="BodyText"/>
          </w:pPr>
        </w:pPrChange>
      </w:pPr>
      <w:r w:rsidRPr="00461511">
        <w:t>A young lecturer at one of the universities explained that the open approach could contribute to scholarly communication, and that he would like his publications to reach as many readers as possible. Despite this, he argues that the issue of copyright and financial difficulties prevent the idea from developing in the current academic reality:</w:t>
      </w:r>
    </w:p>
    <w:p w14:paraId="3F4C5BFC" w14:textId="17AD8BFE" w:rsidR="004A52B2" w:rsidRPr="00461511" w:rsidRDefault="00611922" w:rsidP="00A76C70">
      <w:pPr>
        <w:pStyle w:val="Quote"/>
        <w:rPr>
          <w:rFonts w:eastAsia="Calibri"/>
          <w:i/>
          <w:iCs/>
          <w:rtl/>
        </w:rPr>
      </w:pPr>
      <w:r>
        <w:t>"</w:t>
      </w:r>
      <w:r w:rsidR="004A52B2" w:rsidRPr="00461511">
        <w:t>I haven</w:t>
      </w:r>
      <w:r w:rsidR="00CC0CEC" w:rsidRPr="00461511">
        <w:t>’</w:t>
      </w:r>
      <w:r w:rsidR="004A52B2" w:rsidRPr="00461511">
        <w:t>t written a book and I don</w:t>
      </w:r>
      <w:r w:rsidR="00CC0CEC" w:rsidRPr="00461511">
        <w:t>’</w:t>
      </w:r>
      <w:r w:rsidR="004A52B2" w:rsidRPr="00461511">
        <w:t xml:space="preserve">t have a patent. If I </w:t>
      </w:r>
      <w:r w:rsidR="009E34C9">
        <w:t>di</w:t>
      </w:r>
      <w:r w:rsidR="004A52B2" w:rsidRPr="00461511">
        <w:t>d, then I would have financial interests</w:t>
      </w:r>
      <w:r w:rsidR="009E34C9">
        <w:t>.</w:t>
      </w:r>
      <w:r w:rsidR="004A52B2" w:rsidRPr="00461511">
        <w:t xml:space="preserve"> I would </w:t>
      </w:r>
      <w:r w:rsidR="009E34C9">
        <w:t xml:space="preserve">want </w:t>
      </w:r>
      <w:r w:rsidR="004A52B2" w:rsidRPr="00461511">
        <w:t>to profit from</w:t>
      </w:r>
      <w:r w:rsidR="009E34C9">
        <w:t xml:space="preserve"> them</w:t>
      </w:r>
      <w:r w:rsidR="004A52B2" w:rsidRPr="00461511">
        <w:t xml:space="preserve">, so I </w:t>
      </w:r>
      <w:r w:rsidR="009E34C9">
        <w:t xml:space="preserve">certainly </w:t>
      </w:r>
      <w:r w:rsidR="004A52B2" w:rsidRPr="00461511">
        <w:t>wouldn</w:t>
      </w:r>
      <w:r w:rsidR="00CC0CEC" w:rsidRPr="00461511">
        <w:t>’</w:t>
      </w:r>
      <w:r w:rsidR="004A52B2" w:rsidRPr="00461511">
        <w:t>t want to give up my copyright. My situation is different because I only write articles and once an article has been accepted and published, from my perspective, let the whole world read it. Besides, when you publish an article, you give up your copyright anyway, the rights go to the publisher of the journal. The disadvantage of not publishing an OA journal is, for example, sometime ago I submitted an article to a journal to which we d</w:t>
      </w:r>
      <w:r w:rsidR="009E34C9">
        <w:t>o</w:t>
      </w:r>
      <w:r w:rsidR="004A52B2" w:rsidRPr="00461511">
        <w:t>n</w:t>
      </w:r>
      <w:r w:rsidR="00CC0CEC" w:rsidRPr="00461511">
        <w:t>’</w:t>
      </w:r>
      <w:r w:rsidR="004A52B2" w:rsidRPr="00461511">
        <w:t xml:space="preserve">t subscribe, </w:t>
      </w:r>
      <w:r w:rsidR="009E34C9">
        <w:t>so</w:t>
      </w:r>
      <w:r w:rsidR="004A52B2" w:rsidRPr="00461511">
        <w:t xml:space="preserve"> I couldn</w:t>
      </w:r>
      <w:r w:rsidR="00CC0CEC" w:rsidRPr="00461511">
        <w:t>’</w:t>
      </w:r>
      <w:r w:rsidR="004A52B2" w:rsidRPr="00461511">
        <w:t>t even see my article. Of course, if it had been an OA journal it would have been easier. The thing is, we still think that OA journals are of lower quality and are cited less frequently. There are a lot of difficulties here because subscriptions are very expensive, and the likelihood that the publishers of the prestigious journals would agree to give up the money they receive is nil. So</w:t>
      </w:r>
      <w:r w:rsidR="00B42786">
        <w:t>,</w:t>
      </w:r>
      <w:r w:rsidR="004A52B2" w:rsidRPr="00461511">
        <w:t xml:space="preserve"> the most </w:t>
      </w:r>
      <w:r w:rsidR="00B67FF1" w:rsidRPr="00461511">
        <w:t>highly regarded</w:t>
      </w:r>
      <w:r w:rsidR="004A52B2" w:rsidRPr="00461511">
        <w:t xml:space="preserve"> journals will continue to be </w:t>
      </w:r>
      <w:r w:rsidR="004A52B2" w:rsidRPr="00461511">
        <w:lastRenderedPageBreak/>
        <w:t xml:space="preserve">expensive and prestigious, and researchers </w:t>
      </w:r>
      <w:r w:rsidR="00A76C70">
        <w:t xml:space="preserve">will </w:t>
      </w:r>
      <w:r w:rsidR="004A52B2" w:rsidRPr="00461511">
        <w:t xml:space="preserve">continue to try to publish </w:t>
      </w:r>
      <w:r w:rsidR="00A76C70">
        <w:t xml:space="preserve">in </w:t>
      </w:r>
      <w:r w:rsidR="004A52B2" w:rsidRPr="00461511">
        <w:t xml:space="preserve">them. There is also the so-called “herd” phenomenon here, people tend to follow </w:t>
      </w:r>
      <w:r w:rsidR="00A76C70">
        <w:t>the crowd</w:t>
      </w:r>
      <w:r w:rsidR="004A52B2" w:rsidRPr="00461511">
        <w:t xml:space="preserve">, making it difficult for such movements to </w:t>
      </w:r>
      <w:r w:rsidR="00A76C70">
        <w:t>make progress</w:t>
      </w:r>
      <w:r w:rsidR="004A52B2" w:rsidRPr="00461511">
        <w:t>. The libraries can try to unsubscribe, but that does not seem to help, it will take time</w:t>
      </w:r>
      <w:r>
        <w:t>"</w:t>
      </w:r>
      <w:r w:rsidR="004A52B2" w:rsidRPr="00461511">
        <w:t xml:space="preserve"> (Interviewee no. 8).</w:t>
      </w:r>
    </w:p>
    <w:p w14:paraId="42880EAB" w14:textId="027A7ED4" w:rsidR="004A52B2" w:rsidRPr="00461511" w:rsidRDefault="004A52B2" w:rsidP="00276FCE">
      <w:pPr>
        <w:pStyle w:val="Heading3"/>
        <w:rPr>
          <w:rFonts w:eastAsia="Calibri" w:cstheme="minorBidi"/>
          <w:lang w:val="en-US"/>
        </w:rPr>
      </w:pPr>
      <w:r w:rsidRPr="00461511">
        <w:rPr>
          <w:lang w:val="en-US"/>
        </w:rPr>
        <w:t>Publishing OA Articles: Library In</w:t>
      </w:r>
      <w:r w:rsidR="00276FCE">
        <w:rPr>
          <w:lang w:val="en-US"/>
        </w:rPr>
        <w:t>volvement</w:t>
      </w:r>
    </w:p>
    <w:p w14:paraId="4417A4B1" w14:textId="105DCDB9" w:rsidR="007C3FB6" w:rsidRPr="00461511" w:rsidRDefault="007C3FB6" w:rsidP="00CF53AF">
      <w:pPr>
        <w:pStyle w:val="BodyText"/>
        <w:ind w:firstLine="0"/>
        <w:rPr>
          <w:rFonts w:eastAsia="Calibri"/>
          <w:rtl/>
        </w:rPr>
        <w:pPrChange w:id="226" w:author="Author">
          <w:pPr>
            <w:pStyle w:val="BodyText"/>
          </w:pPr>
        </w:pPrChange>
      </w:pPr>
      <w:r w:rsidRPr="00461511">
        <w:t>Another senior lecturer</w:t>
      </w:r>
      <w:r w:rsidR="0051701C">
        <w:t xml:space="preserve"> </w:t>
      </w:r>
      <w:r w:rsidR="0051701C" w:rsidRPr="0051701C">
        <w:rPr>
          <w:cs/>
        </w:rPr>
        <w:t>‎</w:t>
      </w:r>
      <w:r w:rsidRPr="00461511">
        <w:t>at one of the universities presented a position that the library could be integrated into this</w:t>
      </w:r>
      <w:r w:rsidR="0051701C">
        <w:t xml:space="preserve"> effort</w:t>
      </w:r>
      <w:r w:rsidRPr="00461511">
        <w:t>:</w:t>
      </w:r>
    </w:p>
    <w:p w14:paraId="5A15E1DB" w14:textId="70737CAC" w:rsidR="007C3FB6" w:rsidRPr="00461511" w:rsidRDefault="00611922" w:rsidP="00A76C70">
      <w:pPr>
        <w:pStyle w:val="Quote"/>
        <w:rPr>
          <w:rFonts w:eastAsia="Calibri"/>
          <w:i/>
          <w:iCs/>
          <w:rtl/>
        </w:rPr>
      </w:pPr>
      <w:r>
        <w:t>"</w:t>
      </w:r>
      <w:r w:rsidR="007C3FB6" w:rsidRPr="00461511">
        <w:t xml:space="preserve">It is excellent, it is good for the library to be part of this </w:t>
      </w:r>
      <w:r w:rsidR="00A76C70">
        <w:t>issue</w:t>
      </w:r>
      <w:r w:rsidR="007C3FB6" w:rsidRPr="00461511">
        <w:t>, to draw attention to open</w:t>
      </w:r>
      <w:r w:rsidR="0051701C">
        <w:t xml:space="preserve"> </w:t>
      </w:r>
      <w:r w:rsidR="007C3FB6" w:rsidRPr="00461511">
        <w:t>access projects, and increase awareness of these databases. I don</w:t>
      </w:r>
      <w:r w:rsidR="00CC0CEC" w:rsidRPr="00461511">
        <w:t>’</w:t>
      </w:r>
      <w:r w:rsidR="007C3FB6" w:rsidRPr="00461511">
        <w:t xml:space="preserve">t think librarians can get more involved with that, </w:t>
      </w:r>
      <w:r w:rsidR="0051701C">
        <w:t xml:space="preserve">by </w:t>
      </w:r>
      <w:r w:rsidR="007C3FB6" w:rsidRPr="00461511">
        <w:t xml:space="preserve">which </w:t>
      </w:r>
      <w:r w:rsidR="0051701C">
        <w:t xml:space="preserve">I </w:t>
      </w:r>
      <w:r w:rsidR="007C3FB6" w:rsidRPr="00461511">
        <w:t>mean not involving the library in [the question of] where to publish. As a faculty member, an expert in my field, I can find out and advise others. I don</w:t>
      </w:r>
      <w:r w:rsidR="00CC0CEC" w:rsidRPr="00461511">
        <w:t>’</w:t>
      </w:r>
      <w:r w:rsidR="007C3FB6" w:rsidRPr="00461511">
        <w:t>t think it</w:t>
      </w:r>
      <w:r w:rsidR="00CC0CEC" w:rsidRPr="00461511">
        <w:t>’</w:t>
      </w:r>
      <w:r w:rsidR="007C3FB6" w:rsidRPr="00461511">
        <w:t>s an issue for the library to be involved in or advise about. There are so many sub-</w:t>
      </w:r>
      <w:r w:rsidR="0051701C">
        <w:t xml:space="preserve">issues </w:t>
      </w:r>
      <w:r w:rsidR="007C3FB6" w:rsidRPr="00461511">
        <w:t xml:space="preserve">that you need </w:t>
      </w:r>
      <w:r w:rsidR="0051701C">
        <w:t xml:space="preserve">to be </w:t>
      </w:r>
      <w:r w:rsidR="00643B99">
        <w:t xml:space="preserve">an </w:t>
      </w:r>
      <w:r w:rsidR="007C3FB6" w:rsidRPr="00461511">
        <w:t xml:space="preserve">expert in, librarians </w:t>
      </w:r>
      <w:r w:rsidR="0051701C">
        <w:t>aren’t</w:t>
      </w:r>
      <w:r>
        <w:t>"</w:t>
      </w:r>
      <w:r w:rsidR="0051701C">
        <w:t xml:space="preserve"> </w:t>
      </w:r>
      <w:r w:rsidR="007C3FB6" w:rsidRPr="00461511">
        <w:t>(Interviewee no. 7).</w:t>
      </w:r>
    </w:p>
    <w:p w14:paraId="14867A4F" w14:textId="7A33E946" w:rsidR="007C3FB6" w:rsidRPr="00461511" w:rsidRDefault="007C3FB6" w:rsidP="00797E78">
      <w:pPr>
        <w:pStyle w:val="Heading3"/>
        <w:rPr>
          <w:rFonts w:eastAsia="Calibri"/>
          <w:rtl/>
          <w:lang w:val="en-US"/>
        </w:rPr>
      </w:pPr>
      <w:r w:rsidRPr="00461511">
        <w:rPr>
          <w:lang w:val="en-US"/>
        </w:rPr>
        <w:t>Institutional Repositories</w:t>
      </w:r>
      <w:r w:rsidRPr="00461511">
        <w:rPr>
          <w:cs/>
          <w:lang w:val="en-US"/>
        </w:rPr>
        <w:t>‎</w:t>
      </w:r>
      <w:r w:rsidRPr="00461511">
        <w:rPr>
          <w:lang w:val="en-US"/>
        </w:rPr>
        <w:t xml:space="preserve">: Faculty Members Lack Awareness and Understanding of </w:t>
      </w:r>
      <w:r w:rsidR="0051701C" w:rsidRPr="00461511">
        <w:rPr>
          <w:lang w:val="en-US"/>
        </w:rPr>
        <w:t xml:space="preserve">Their </w:t>
      </w:r>
      <w:r w:rsidRPr="00461511">
        <w:rPr>
          <w:lang w:val="en-US"/>
        </w:rPr>
        <w:t>Importance</w:t>
      </w:r>
    </w:p>
    <w:p w14:paraId="060EE3D2" w14:textId="09C9000C" w:rsidR="007C3FB6" w:rsidRPr="00461511" w:rsidRDefault="007C3FB6" w:rsidP="00CF53AF">
      <w:pPr>
        <w:pStyle w:val="BodyText"/>
        <w:ind w:firstLine="0"/>
        <w:rPr>
          <w:rFonts w:eastAsia="Calibri"/>
          <w:rtl/>
        </w:rPr>
        <w:pPrChange w:id="227" w:author="Author">
          <w:pPr>
            <w:pStyle w:val="BodyText"/>
          </w:pPr>
        </w:pPrChange>
      </w:pPr>
      <w:r w:rsidRPr="00461511">
        <w:t xml:space="preserve">Some faculty members are unaware of institutional </w:t>
      </w:r>
      <w:r w:rsidR="00643B99" w:rsidRPr="00643B99">
        <w:t>repositories</w:t>
      </w:r>
      <w:r w:rsidR="00643B99" w:rsidRPr="00643B99">
        <w:rPr>
          <w:cs/>
        </w:rPr>
        <w:t>‎</w:t>
      </w:r>
      <w:r w:rsidRPr="00461511">
        <w:t>,</w:t>
      </w:r>
      <w:r w:rsidR="00797E78" w:rsidRPr="00461511">
        <w:t xml:space="preserve"> </w:t>
      </w:r>
      <w:r w:rsidRPr="00461511">
        <w:t xml:space="preserve">the benefits </w:t>
      </w:r>
      <w:r w:rsidR="00643B99">
        <w:t>they offer</w:t>
      </w:r>
      <w:r w:rsidR="00643B99" w:rsidRPr="00461511">
        <w:rPr>
          <w:rtl/>
          <w:cs/>
        </w:rPr>
        <w:t xml:space="preserve"> </w:t>
      </w:r>
      <w:r w:rsidRPr="00461511">
        <w:rPr>
          <w:cs/>
        </w:rPr>
        <w:t>‎</w:t>
      </w:r>
      <w:r w:rsidRPr="00461511">
        <w:t xml:space="preserve"> and developments relating to them. Indeed, faculty members define them as </w:t>
      </w:r>
      <w:r w:rsidR="0051701C">
        <w:t xml:space="preserve">an </w:t>
      </w:r>
      <w:r w:rsidRPr="00461511">
        <w:t>additional marketing tool for the institution, a means to present its researchers and their fields, but not a practical means that could assist them in their work. For example, a young lecturer at one of the universities</w:t>
      </w:r>
      <w:r w:rsidR="00B02181">
        <w:t xml:space="preserve"> said</w:t>
      </w:r>
      <w:r w:rsidRPr="00461511">
        <w:t>:</w:t>
      </w:r>
    </w:p>
    <w:p w14:paraId="26ADD60E" w14:textId="78E65F71" w:rsidR="007C3FB6" w:rsidRPr="00461511" w:rsidRDefault="005D5EA4" w:rsidP="0051701C">
      <w:pPr>
        <w:pStyle w:val="Quote"/>
        <w:rPr>
          <w:rFonts w:eastAsia="Calibri"/>
          <w:i/>
          <w:iCs/>
          <w:rtl/>
        </w:rPr>
      </w:pPr>
      <w:r>
        <w:t>"</w:t>
      </w:r>
      <w:r w:rsidR="007C3FB6" w:rsidRPr="00461511">
        <w:t>As for the institutional repository</w:t>
      </w:r>
      <w:r w:rsidR="007C3FB6" w:rsidRPr="00461511">
        <w:rPr>
          <w:cs/>
        </w:rPr>
        <w:t>‎</w:t>
      </w:r>
      <w:r w:rsidR="007C3FB6" w:rsidRPr="00461511">
        <w:t>, I don</w:t>
      </w:r>
      <w:r w:rsidR="00CC0CEC" w:rsidRPr="00461511">
        <w:t>’</w:t>
      </w:r>
      <w:r w:rsidR="007C3FB6" w:rsidRPr="00461511">
        <w:t xml:space="preserve">t see an advantage in publishing my articles in another archive, because everything I publish is electronic and everyone </w:t>
      </w:r>
      <w:r w:rsidR="007C3FB6" w:rsidRPr="00461511">
        <w:lastRenderedPageBreak/>
        <w:t>can get to it.... If the university subscribes to this journal and decides to put it in a repositor</w:t>
      </w:r>
      <w:r w:rsidR="0051701C">
        <w:t>y</w:t>
      </w:r>
      <w:r w:rsidR="007C3FB6" w:rsidRPr="00461511">
        <w:rPr>
          <w:cs/>
        </w:rPr>
        <w:t>‎</w:t>
      </w:r>
      <w:r w:rsidR="007C3FB6" w:rsidRPr="00461511">
        <w:t>, that</w:t>
      </w:r>
      <w:r w:rsidR="00CC0CEC" w:rsidRPr="00461511">
        <w:t>’</w:t>
      </w:r>
      <w:r w:rsidR="007C3FB6" w:rsidRPr="00461511">
        <w:t>s its decision</w:t>
      </w:r>
      <w:r>
        <w:t>"</w:t>
      </w:r>
      <w:r w:rsidR="007C3FB6" w:rsidRPr="00461511">
        <w:t xml:space="preserve"> (Interviewee no. 9).</w:t>
      </w:r>
    </w:p>
    <w:p w14:paraId="75F9A529" w14:textId="0E6A5224" w:rsidR="007C3FB6" w:rsidRPr="00461511" w:rsidRDefault="007C3FB6" w:rsidP="00797E78">
      <w:pPr>
        <w:pStyle w:val="BodyText"/>
        <w:rPr>
          <w:rFonts w:eastAsia="Calibri"/>
          <w:rtl/>
        </w:rPr>
      </w:pPr>
      <w:r w:rsidRPr="00461511">
        <w:t>Two senior lecturers</w:t>
      </w:r>
      <w:r w:rsidR="0051701C">
        <w:t xml:space="preserve"> </w:t>
      </w:r>
      <w:r w:rsidR="0051701C" w:rsidRPr="0051701C">
        <w:rPr>
          <w:cs/>
        </w:rPr>
        <w:t>‎</w:t>
      </w:r>
      <w:r w:rsidRPr="00461511">
        <w:t xml:space="preserve"> presented a similar position:</w:t>
      </w:r>
    </w:p>
    <w:p w14:paraId="0541FA14" w14:textId="67420EEC" w:rsidR="007C3FB6" w:rsidRPr="00461511" w:rsidRDefault="00454E06" w:rsidP="0051701C">
      <w:pPr>
        <w:pStyle w:val="Quote"/>
        <w:rPr>
          <w:rFonts w:eastAsia="Calibri"/>
          <w:i/>
          <w:iCs/>
          <w:rtl/>
        </w:rPr>
      </w:pPr>
      <w:r>
        <w:t>"</w:t>
      </w:r>
      <w:r w:rsidR="007C3FB6" w:rsidRPr="00461511">
        <w:t>Regarding institutional repositories</w:t>
      </w:r>
      <w:r w:rsidR="007C3FB6" w:rsidRPr="00461511">
        <w:rPr>
          <w:cs/>
        </w:rPr>
        <w:t>‎</w:t>
      </w:r>
      <w:r w:rsidR="007C3FB6" w:rsidRPr="00461511">
        <w:t>, I hadn</w:t>
      </w:r>
      <w:r w:rsidR="00CC0CEC" w:rsidRPr="00461511">
        <w:t>’</w:t>
      </w:r>
      <w:r w:rsidR="007C3FB6" w:rsidRPr="00461511">
        <w:t>t heard of</w:t>
      </w:r>
      <w:r w:rsidR="0051701C">
        <w:t xml:space="preserve"> them</w:t>
      </w:r>
      <w:r w:rsidR="007C3FB6" w:rsidRPr="00461511">
        <w:t xml:space="preserve"> and now that I understand what </w:t>
      </w:r>
      <w:r w:rsidR="0051701C">
        <w:t>they are</w:t>
      </w:r>
      <w:r w:rsidR="007C3FB6" w:rsidRPr="00461511">
        <w:t>, I still don</w:t>
      </w:r>
      <w:r w:rsidR="00CC0CEC" w:rsidRPr="00461511">
        <w:t>’</w:t>
      </w:r>
      <w:r w:rsidR="007C3FB6" w:rsidRPr="00461511">
        <w:t>t see a big advantage. It won</w:t>
      </w:r>
      <w:r w:rsidR="00CC0CEC" w:rsidRPr="00461511">
        <w:t>’</w:t>
      </w:r>
      <w:r w:rsidR="007C3FB6" w:rsidRPr="00461511">
        <w:t xml:space="preserve">t help me with </w:t>
      </w:r>
      <w:r w:rsidR="00B02181">
        <w:t xml:space="preserve">my </w:t>
      </w:r>
      <w:r w:rsidR="007C3FB6" w:rsidRPr="00461511">
        <w:t xml:space="preserve">research. After all, for research I search particular databases according to my subject. How is this </w:t>
      </w:r>
      <w:r w:rsidR="0051701C" w:rsidRPr="0051701C">
        <w:t>repository</w:t>
      </w:r>
      <w:r w:rsidR="007C3FB6" w:rsidRPr="00461511">
        <w:t xml:space="preserve"> supposed to help me do research? It</w:t>
      </w:r>
      <w:r w:rsidR="0051701C">
        <w:t>’</w:t>
      </w:r>
      <w:r w:rsidR="007C3FB6" w:rsidRPr="00461511">
        <w:t>s suitable for public relations. If the department publishes a list of the researchers</w:t>
      </w:r>
      <w:r w:rsidR="00CC0CEC" w:rsidRPr="00461511">
        <w:t>’</w:t>
      </w:r>
      <w:r w:rsidR="007C3FB6" w:rsidRPr="00461511">
        <w:t xml:space="preserve"> names, and presents our studies or links to them, that would be fine</w:t>
      </w:r>
      <w:r>
        <w:t>"</w:t>
      </w:r>
      <w:r w:rsidR="007C3FB6" w:rsidRPr="00461511">
        <w:t xml:space="preserve"> (Interviewee no. 14).</w:t>
      </w:r>
    </w:p>
    <w:p w14:paraId="4F237F32" w14:textId="6DEF8778" w:rsidR="007C3FB6" w:rsidRPr="00461511" w:rsidRDefault="00454E06" w:rsidP="003006C8">
      <w:pPr>
        <w:pStyle w:val="Quote"/>
        <w:rPr>
          <w:rFonts w:eastAsia="Calibri"/>
          <w:i/>
          <w:iCs/>
          <w:rtl/>
        </w:rPr>
      </w:pPr>
      <w:r>
        <w:t>"</w:t>
      </w:r>
      <w:r w:rsidR="0051701C">
        <w:t>[</w:t>
      </w:r>
      <w:r w:rsidR="003006C8">
        <w:t>Regarding</w:t>
      </w:r>
      <w:r w:rsidR="0051701C">
        <w:t xml:space="preserve"> the] </w:t>
      </w:r>
      <w:r w:rsidR="007C3FB6" w:rsidRPr="00461511">
        <w:t>institutional repository, if it were free and it weren</w:t>
      </w:r>
      <w:r w:rsidR="00CC0CEC" w:rsidRPr="00461511">
        <w:t>’</w:t>
      </w:r>
      <w:r w:rsidR="007C3FB6" w:rsidRPr="00461511">
        <w:t>t necessary to invest anything at all, I would consider it a very welcome thing, but it</w:t>
      </w:r>
      <w:r w:rsidR="00CC0CEC" w:rsidRPr="00461511">
        <w:t>’</w:t>
      </w:r>
      <w:r w:rsidR="007C3FB6" w:rsidRPr="00461511">
        <w:t>s not free, neither purchasing the software nor maintaining it. In addition, perhaps the publisher who first published the article won</w:t>
      </w:r>
      <w:r w:rsidR="00CC0CEC" w:rsidRPr="00461511">
        <w:t>’</w:t>
      </w:r>
      <w:r w:rsidR="007C3FB6" w:rsidRPr="00461511">
        <w:t>t agree to archive my article or request</w:t>
      </w:r>
      <w:r w:rsidR="003006C8">
        <w:t>s</w:t>
      </w:r>
      <w:r w:rsidR="007C3FB6" w:rsidRPr="00461511">
        <w:t xml:space="preserve"> payment for it. Of course, it can add something for marketing</w:t>
      </w:r>
      <w:r w:rsidR="00B42786">
        <w:t xml:space="preserve"> and</w:t>
      </w:r>
      <w:r w:rsidR="007C3FB6" w:rsidRPr="00461511">
        <w:t xml:space="preserve"> public relations, but as a faculty member it </w:t>
      </w:r>
      <w:r w:rsidR="00B02181" w:rsidRPr="00461511">
        <w:t>improves</w:t>
      </w:r>
      <w:r w:rsidR="007C3FB6" w:rsidRPr="00461511">
        <w:t xml:space="preserve"> nothing for me. I have my page, and those who want to access my articles go there</w:t>
      </w:r>
      <w:r>
        <w:t>"</w:t>
      </w:r>
      <w:r w:rsidR="007C3FB6" w:rsidRPr="00461511">
        <w:t xml:space="preserve"> (Interviewee no. 16).</w:t>
      </w:r>
    </w:p>
    <w:p w14:paraId="1FD38845" w14:textId="0FABBBAB" w:rsidR="007C3FB6" w:rsidRDefault="007C3FB6" w:rsidP="00B02181">
      <w:pPr>
        <w:pStyle w:val="BodyText"/>
        <w:rPr>
          <w:rFonts w:eastAsia="Calibri"/>
        </w:rPr>
      </w:pPr>
      <w:r w:rsidRPr="00461511">
        <w:t xml:space="preserve">Faculty members at </w:t>
      </w:r>
      <w:r w:rsidR="00B02181">
        <w:t xml:space="preserve">all </w:t>
      </w:r>
      <w:r w:rsidRPr="00461511">
        <w:t xml:space="preserve">the institutions consider </w:t>
      </w:r>
      <w:r w:rsidR="00B02181" w:rsidRPr="00B02181">
        <w:t>repositories</w:t>
      </w:r>
      <w:r w:rsidR="00B02181" w:rsidRPr="00B02181">
        <w:rPr>
          <w:cs/>
        </w:rPr>
        <w:t>‎</w:t>
      </w:r>
      <w:r w:rsidRPr="00461511">
        <w:rPr>
          <w:cs/>
        </w:rPr>
        <w:t>‎</w:t>
      </w:r>
      <w:r w:rsidRPr="00461511">
        <w:t xml:space="preserve"> marketing tool</w:t>
      </w:r>
      <w:r w:rsidR="00B02181">
        <w:t>s</w:t>
      </w:r>
      <w:r w:rsidRPr="00461511">
        <w:t>, rather</w:t>
      </w:r>
      <w:r w:rsidR="00797E78" w:rsidRPr="00461511">
        <w:t xml:space="preserve"> </w:t>
      </w:r>
      <w:r w:rsidRPr="00461511">
        <w:t xml:space="preserve">than </w:t>
      </w:r>
      <w:r w:rsidR="003006C8">
        <w:t>resources</w:t>
      </w:r>
      <w:r w:rsidRPr="00461511">
        <w:t xml:space="preserve"> that contribute to their research, not to mention </w:t>
      </w:r>
      <w:r w:rsidR="003006C8">
        <w:t xml:space="preserve">the </w:t>
      </w:r>
      <w:r w:rsidR="003006C8" w:rsidRPr="00461511">
        <w:t xml:space="preserve">expense </w:t>
      </w:r>
      <w:r w:rsidR="003006C8">
        <w:t xml:space="preserve">inherent in </w:t>
      </w:r>
      <w:r w:rsidRPr="00461511">
        <w:t>their establishment and operation.</w:t>
      </w:r>
    </w:p>
    <w:p w14:paraId="4A4B563A" w14:textId="77777777" w:rsidR="00207B11" w:rsidRPr="00461511" w:rsidRDefault="00207B11" w:rsidP="00B02181">
      <w:pPr>
        <w:pStyle w:val="BodyText"/>
        <w:rPr>
          <w:rFonts w:eastAsia="Calibri"/>
          <w:rtl/>
        </w:rPr>
      </w:pPr>
    </w:p>
    <w:p w14:paraId="5A5A5CFC" w14:textId="5AE9A4F1" w:rsidR="007C3FB6" w:rsidRPr="00461511" w:rsidRDefault="007C3FB6" w:rsidP="00797E78">
      <w:pPr>
        <w:pStyle w:val="Heading3"/>
        <w:rPr>
          <w:rFonts w:eastAsia="Calibri"/>
          <w:lang w:val="en-US"/>
        </w:rPr>
      </w:pPr>
      <w:r w:rsidRPr="00461511">
        <w:rPr>
          <w:lang w:val="en-US"/>
        </w:rPr>
        <w:t xml:space="preserve">Institutional </w:t>
      </w:r>
      <w:r w:rsidR="00EE0C1D" w:rsidRPr="00461511">
        <w:rPr>
          <w:lang w:val="en-US"/>
        </w:rPr>
        <w:t>Archives</w:t>
      </w:r>
      <w:r w:rsidRPr="00461511">
        <w:rPr>
          <w:lang w:val="en-US"/>
        </w:rPr>
        <w:t xml:space="preserve">: Positive </w:t>
      </w:r>
      <w:r w:rsidR="00EE0C1D" w:rsidRPr="00461511">
        <w:rPr>
          <w:lang w:val="en-US"/>
        </w:rPr>
        <w:t>Attitudes</w:t>
      </w:r>
    </w:p>
    <w:p w14:paraId="20BEAAE1" w14:textId="77777777" w:rsidR="0078473F" w:rsidRPr="00461511" w:rsidRDefault="0078473F" w:rsidP="00CF53AF">
      <w:pPr>
        <w:pStyle w:val="BodyText"/>
        <w:ind w:firstLine="0"/>
        <w:rPr>
          <w:rFonts w:eastAsia="Calibri"/>
          <w:rtl/>
        </w:rPr>
        <w:pPrChange w:id="228" w:author="Author">
          <w:pPr>
            <w:pStyle w:val="BodyText"/>
          </w:pPr>
        </w:pPrChange>
      </w:pPr>
      <w:r w:rsidRPr="00461511">
        <w:t>Two senior university faculty members presented a positive and interesting stance on institutional repositories, explaining that searching for research papers in an institutional repository can be helpful. Moreover, universities are able to deal with the major publishers more successfully than an individual researcher:</w:t>
      </w:r>
    </w:p>
    <w:p w14:paraId="4DAE42F1" w14:textId="192CE754" w:rsidR="0078473F" w:rsidRPr="00461511" w:rsidRDefault="00454E06" w:rsidP="00B02181">
      <w:pPr>
        <w:pStyle w:val="Quote"/>
        <w:rPr>
          <w:rFonts w:eastAsia="Calibri"/>
          <w:i/>
          <w:iCs/>
          <w:rtl/>
        </w:rPr>
      </w:pPr>
      <w:r>
        <w:lastRenderedPageBreak/>
        <w:t>"</w:t>
      </w:r>
      <w:r w:rsidR="0078473F" w:rsidRPr="00461511">
        <w:t xml:space="preserve">[Regarding the] institutional </w:t>
      </w:r>
      <w:r w:rsidR="003006C8" w:rsidRPr="003006C8">
        <w:t>repository</w:t>
      </w:r>
      <w:r w:rsidR="0078473F" w:rsidRPr="00461511">
        <w:t>, I see it as a great benefit. If the institution collects all of its faculty publications, then when I look for someone’s article, I can go to the university’s website and get it. I see it going beyond marketing needs</w:t>
      </w:r>
      <w:r w:rsidR="00BC475E">
        <w:t>;</w:t>
      </w:r>
      <w:r w:rsidR="0078473F" w:rsidRPr="00461511">
        <w:t xml:space="preserve"> there are also work needs. Contrary to the few lecturers who oppose the system </w:t>
      </w:r>
      <w:r w:rsidR="003006C8">
        <w:t xml:space="preserve">but </w:t>
      </w:r>
      <w:r w:rsidR="0078473F" w:rsidRPr="00461511">
        <w:t xml:space="preserve">cannot really do anything against the rules that have been made, universities do have the ability to impose things on publishers, and I’m sure they could force them to approve publishing articles in institutional </w:t>
      </w:r>
      <w:r w:rsidR="003006C8" w:rsidRPr="003006C8">
        <w:t>repositories</w:t>
      </w:r>
      <w:r w:rsidR="003006C8" w:rsidRPr="003006C8">
        <w:rPr>
          <w:cs/>
        </w:rPr>
        <w:t>‎</w:t>
      </w:r>
      <w:r w:rsidR="0078473F" w:rsidRPr="00461511">
        <w:t xml:space="preserve"> (Interviewee no. 17).</w:t>
      </w:r>
    </w:p>
    <w:p w14:paraId="314B0326" w14:textId="6AB3482C" w:rsidR="0078473F" w:rsidRPr="00461511" w:rsidRDefault="0078473F" w:rsidP="003006C8">
      <w:pPr>
        <w:pStyle w:val="Quote"/>
      </w:pPr>
      <w:r w:rsidRPr="00461511">
        <w:t xml:space="preserve">As for an institutional </w:t>
      </w:r>
      <w:r w:rsidR="003006C8" w:rsidRPr="003006C8">
        <w:t>repository</w:t>
      </w:r>
      <w:r w:rsidRPr="00461511">
        <w:t>, I think it’s an institutional thing</w:t>
      </w:r>
      <w:r w:rsidR="003006C8">
        <w:t>. I</w:t>
      </w:r>
      <w:r w:rsidRPr="00461511">
        <w:t>t could be great. It’s sad that the institution was forced to buy a journal in which I published an article, because they had to pay twice, once because they funded the study and again when they paid for the journal. It would be great if they had developed a repository site. That is, a few months after I officially published in a journal, it could be published on a university repository site, this would be important and helpful. But it also needs a budget... The library could integrate this into managing and organizing information, and could be an importa</w:t>
      </w:r>
      <w:r w:rsidRPr="00461511">
        <w:rPr>
          <w:rStyle w:val="QuoteChar"/>
        </w:rPr>
        <w:t>nt player, but that is not a solo role, rather [it should be] in collaboration with the Information</w:t>
      </w:r>
      <w:r w:rsidRPr="00461511">
        <w:t xml:space="preserve"> Technology Division</w:t>
      </w:r>
      <w:r w:rsidR="00454E06">
        <w:t>"</w:t>
      </w:r>
      <w:r w:rsidRPr="00461511">
        <w:t xml:space="preserve"> (Interview no. 20).</w:t>
      </w:r>
    </w:p>
    <w:p w14:paraId="38817B9A" w14:textId="69985018" w:rsidR="0078473F" w:rsidRPr="00461511" w:rsidRDefault="0078473F" w:rsidP="003006C8">
      <w:pPr>
        <w:pStyle w:val="Heading2"/>
        <w:rPr>
          <w:lang w:val="en-US"/>
        </w:rPr>
      </w:pPr>
      <w:r w:rsidRPr="00461511">
        <w:rPr>
          <w:lang w:val="en-US"/>
        </w:rPr>
        <w:t xml:space="preserve">OA and Institutional </w:t>
      </w:r>
      <w:r w:rsidR="003006C8" w:rsidRPr="003006C8">
        <w:rPr>
          <w:lang w:val="en-US"/>
        </w:rPr>
        <w:t>Repositories</w:t>
      </w:r>
      <w:r w:rsidR="003006C8" w:rsidRPr="003006C8">
        <w:rPr>
          <w:cs/>
          <w:lang w:val="en-US"/>
        </w:rPr>
        <w:t>‎</w:t>
      </w:r>
      <w:r w:rsidRPr="00461511">
        <w:rPr>
          <w:lang w:val="en-US"/>
        </w:rPr>
        <w:t>: Librarians’ Perspective</w:t>
      </w:r>
    </w:p>
    <w:p w14:paraId="6FA40886" w14:textId="4737D75F" w:rsidR="00055E92" w:rsidRPr="00461511" w:rsidRDefault="00055E92" w:rsidP="00CF53AF">
      <w:pPr>
        <w:pStyle w:val="BodyText"/>
        <w:ind w:firstLine="0"/>
        <w:rPr>
          <w:rFonts w:eastAsia="Calibri"/>
          <w:rtl/>
        </w:rPr>
        <w:pPrChange w:id="229" w:author="Author">
          <w:pPr>
            <w:pStyle w:val="BodyText"/>
          </w:pPr>
        </w:pPrChange>
      </w:pPr>
      <w:r w:rsidRPr="00461511">
        <w:t xml:space="preserve">From the librarians’ responses it is clear that they are aware of developments in the academic world and understand the importance of OA and its advantages when it comes </w:t>
      </w:r>
      <w:r w:rsidR="003006C8">
        <w:t>to</w:t>
      </w:r>
      <w:r w:rsidRPr="00461511">
        <w:t xml:space="preserve"> publishing research, alongside the importance they att</w:t>
      </w:r>
      <w:r w:rsidR="003006C8">
        <w:t xml:space="preserve">ribute </w:t>
      </w:r>
      <w:r w:rsidRPr="00461511">
        <w:t xml:space="preserve">to institutional </w:t>
      </w:r>
      <w:r w:rsidR="003006C8" w:rsidRPr="003006C8">
        <w:t>repositories</w:t>
      </w:r>
      <w:r w:rsidR="003006C8" w:rsidRPr="003006C8">
        <w:rPr>
          <w:cs/>
        </w:rPr>
        <w:t>‎</w:t>
      </w:r>
      <w:r w:rsidRPr="00461511">
        <w:t>. In addition, they understand the indirect role that academic libraries play in promoting these developments. It was evident in the interviews that all of the librarians have positive attitudes towards both issues, but they admit that these approaches are not really developing in Israel, and there is little responsiveness in the field.</w:t>
      </w:r>
    </w:p>
    <w:p w14:paraId="02E7F17F" w14:textId="2BB226DA" w:rsidR="00055E92" w:rsidRPr="00461511" w:rsidRDefault="00055E92" w:rsidP="00B02181">
      <w:pPr>
        <w:pStyle w:val="Heading3"/>
        <w:rPr>
          <w:rFonts w:eastAsia="Calibri"/>
          <w:rtl/>
          <w:lang w:val="en-US"/>
        </w:rPr>
      </w:pPr>
      <w:r w:rsidRPr="00461511">
        <w:rPr>
          <w:lang w:val="en-US"/>
        </w:rPr>
        <w:lastRenderedPageBreak/>
        <w:t>OA: Positive Attitudes of Academic Librarians</w:t>
      </w:r>
    </w:p>
    <w:p w14:paraId="17284F82" w14:textId="77777777" w:rsidR="00055E92" w:rsidRPr="00461511" w:rsidRDefault="00055E92" w:rsidP="00CF53AF">
      <w:pPr>
        <w:pStyle w:val="BodyText"/>
        <w:ind w:firstLine="0"/>
        <w:rPr>
          <w:rFonts w:eastAsia="Calibri"/>
          <w:rtl/>
        </w:rPr>
        <w:pPrChange w:id="230" w:author="Author">
          <w:pPr>
            <w:pStyle w:val="BodyText"/>
          </w:pPr>
        </w:pPrChange>
      </w:pPr>
      <w:r w:rsidRPr="00461511">
        <w:t>Four librarians working in two different universities expressed very positive attitudes towards these issues and explained their importance well, even though they understand that most of people involved do not see things as positively as they do.</w:t>
      </w:r>
    </w:p>
    <w:p w14:paraId="007EF4D1" w14:textId="30949251" w:rsidR="00055E92" w:rsidRPr="00461511" w:rsidRDefault="00454E06" w:rsidP="00797E78">
      <w:pPr>
        <w:pStyle w:val="Quote"/>
        <w:rPr>
          <w:rFonts w:eastAsia="Calibri"/>
          <w:i/>
          <w:iCs/>
          <w:rtl/>
        </w:rPr>
      </w:pPr>
      <w:r>
        <w:t>"</w:t>
      </w:r>
      <w:r w:rsidR="00055E92" w:rsidRPr="00461511">
        <w:t>This is exactly the direction one should go</w:t>
      </w:r>
      <w:r w:rsidR="00037EE0">
        <w:t>,</w:t>
      </w:r>
      <w:r w:rsidR="00055E92" w:rsidRPr="00461511">
        <w:t xml:space="preserve"> and the libraries must be there to support these moves. The agreements that exist today are very problematic and mainly, expensive. The quality journals cost a lot of money, and sometimes there’s a situation in which a researcher at an institution publishes a journal article, and the university has no money to buy the journal. I know that there are university libraries in the world that have instructed their faculty not to publish in journals from certain publishers because of their high prices</w:t>
      </w:r>
      <w:r w:rsidR="00947378">
        <w:t>,</w:t>
      </w:r>
      <w:r w:rsidR="00055E92" w:rsidRPr="00461511">
        <w:t xml:space="preserve"> and press</w:t>
      </w:r>
      <w:r w:rsidR="00B02181">
        <w:t>ure</w:t>
      </w:r>
      <w:r w:rsidR="00055E92" w:rsidRPr="00461511">
        <w:t xml:space="preserve"> them to publish in OA journals, while promising that the deliberations and decisions of the promotions committee will take this into account</w:t>
      </w:r>
      <w:r>
        <w:t>"</w:t>
      </w:r>
      <w:r w:rsidR="00055E92" w:rsidRPr="00461511">
        <w:t xml:space="preserve"> (Interviewee no. 6).</w:t>
      </w:r>
    </w:p>
    <w:p w14:paraId="21829E17" w14:textId="640B885C" w:rsidR="00055E92" w:rsidRPr="00461511" w:rsidRDefault="00055E92" w:rsidP="00797E78">
      <w:pPr>
        <w:pStyle w:val="BodyText"/>
        <w:rPr>
          <w:rFonts w:eastAsia="Calibri"/>
          <w:rtl/>
        </w:rPr>
      </w:pPr>
      <w:r w:rsidRPr="00461511">
        <w:t>A librarian in a divisional library, responsible for two departments</w:t>
      </w:r>
      <w:r w:rsidR="00947378">
        <w:t>,</w:t>
      </w:r>
      <w:r w:rsidRPr="00461511">
        <w:t xml:space="preserve"> explains the importance of promoting open access and the interest that academic institutions have in its implementation.</w:t>
      </w:r>
    </w:p>
    <w:p w14:paraId="2AF7999F" w14:textId="7871C194" w:rsidR="00055E92" w:rsidRPr="00461511" w:rsidRDefault="00454E06" w:rsidP="00591FD5">
      <w:pPr>
        <w:pStyle w:val="Quote"/>
        <w:rPr>
          <w:rFonts w:eastAsia="Calibri"/>
          <w:i/>
          <w:iCs/>
          <w:rtl/>
        </w:rPr>
      </w:pPr>
      <w:r>
        <w:t>"</w:t>
      </w:r>
      <w:r w:rsidR="00055E92" w:rsidRPr="00461511">
        <w:t xml:space="preserve">This is very important. It would be appropriate to have a lot of things open electronically, it could save time and open up research possibilities. Lecturers expect publications to be digital. If there were some sort of world catalog to which everyone would contribute, it </w:t>
      </w:r>
      <w:r w:rsidR="00591FD5">
        <w:t>w</w:t>
      </w:r>
      <w:r w:rsidR="00055E92" w:rsidRPr="00461511">
        <w:t>ould be useful for everyone. The university pays researchers, and gives them research money. Then it pays again when it purchases the journal in which the research</w:t>
      </w:r>
      <w:r w:rsidR="00B258F5">
        <w:t xml:space="preserve"> is</w:t>
      </w:r>
      <w:r w:rsidR="00055E92" w:rsidRPr="00461511">
        <w:t xml:space="preserve"> published; it pays twice and that makes it very hard on the budget, while the prestigious </w:t>
      </w:r>
      <w:r w:rsidR="00991F1B" w:rsidRPr="00461511">
        <w:t>publishers earn</w:t>
      </w:r>
      <w:r w:rsidR="00055E92" w:rsidRPr="00461511">
        <w:t xml:space="preserve"> a lot </w:t>
      </w:r>
      <w:r w:rsidR="00B258F5">
        <w:t>with</w:t>
      </w:r>
      <w:r w:rsidR="00055E92" w:rsidRPr="00461511">
        <w:t xml:space="preserve"> no justification for it</w:t>
      </w:r>
      <w:r>
        <w:t>"</w:t>
      </w:r>
      <w:r w:rsidR="00055E92" w:rsidRPr="00461511">
        <w:t xml:space="preserve"> (Interviewee no. 15).</w:t>
      </w:r>
    </w:p>
    <w:p w14:paraId="77CD2FC1" w14:textId="19EE89EB" w:rsidR="00055E92" w:rsidRPr="00461511" w:rsidRDefault="00055E92" w:rsidP="00591FD5">
      <w:pPr>
        <w:pStyle w:val="Heading3"/>
        <w:rPr>
          <w:rFonts w:eastAsia="Calibri"/>
          <w:lang w:val="en-US"/>
        </w:rPr>
      </w:pPr>
      <w:r w:rsidRPr="00461511">
        <w:rPr>
          <w:rFonts w:eastAsia="Calibri"/>
          <w:lang w:val="en-US"/>
        </w:rPr>
        <w:t xml:space="preserve">Institutional </w:t>
      </w:r>
      <w:r w:rsidR="00591FD5" w:rsidRPr="00591FD5">
        <w:rPr>
          <w:rFonts w:eastAsia="Calibri"/>
          <w:lang w:val="en-US"/>
        </w:rPr>
        <w:t>Repositories</w:t>
      </w:r>
      <w:r w:rsidR="00591FD5" w:rsidRPr="00591FD5">
        <w:rPr>
          <w:rFonts w:eastAsia="Calibri"/>
          <w:cs/>
          <w:lang w:val="en-US"/>
        </w:rPr>
        <w:t>‎</w:t>
      </w:r>
      <w:r w:rsidRPr="00461511">
        <w:rPr>
          <w:rFonts w:eastAsia="Calibri"/>
          <w:lang w:val="en-US"/>
        </w:rPr>
        <w:t>: Positive Attitudes of Academic Librarians</w:t>
      </w:r>
    </w:p>
    <w:p w14:paraId="48BFDDE9" w14:textId="77777777" w:rsidR="00AD3010" w:rsidRPr="00461511" w:rsidRDefault="00AD3010" w:rsidP="00CF53AF">
      <w:pPr>
        <w:pStyle w:val="BodyText"/>
        <w:ind w:firstLine="0"/>
        <w:rPr>
          <w:rFonts w:eastAsia="Calibri"/>
          <w:rtl/>
        </w:rPr>
        <w:pPrChange w:id="231" w:author="Author">
          <w:pPr>
            <w:pStyle w:val="BodyText"/>
          </w:pPr>
        </w:pPrChange>
      </w:pPr>
      <w:r w:rsidRPr="00461511">
        <w:lastRenderedPageBreak/>
        <w:t>Several points were raised regarding the importance of institutional archives:</w:t>
      </w:r>
    </w:p>
    <w:p w14:paraId="03B11967" w14:textId="3A640CCB" w:rsidR="00AD3010" w:rsidRPr="00461511" w:rsidRDefault="00454E06" w:rsidP="00591FD5">
      <w:pPr>
        <w:pStyle w:val="Quote"/>
        <w:rPr>
          <w:rFonts w:eastAsia="Calibri"/>
          <w:i/>
          <w:iCs/>
          <w:rtl/>
        </w:rPr>
      </w:pPr>
      <w:r>
        <w:t>"</w:t>
      </w:r>
      <w:r w:rsidR="00591FD5">
        <w:t>Regarding</w:t>
      </w:r>
      <w:r w:rsidR="00AD3010" w:rsidRPr="00461511">
        <w:t xml:space="preserve"> the institutional </w:t>
      </w:r>
      <w:r w:rsidR="00591FD5" w:rsidRPr="00591FD5">
        <w:t>repository</w:t>
      </w:r>
      <w:r w:rsidR="00AD3010" w:rsidRPr="00461511">
        <w:t>, I see far beyond marketing needs. The libraries should participate in this, it contributes to the visibility of the institution</w:t>
      </w:r>
      <w:r>
        <w:t>"</w:t>
      </w:r>
      <w:r w:rsidR="00AD3010" w:rsidRPr="00461511">
        <w:t xml:space="preserve"> (Interviewee no. 6).</w:t>
      </w:r>
    </w:p>
    <w:p w14:paraId="3C28369F" w14:textId="110F7752" w:rsidR="00AD3010" w:rsidRPr="00461511" w:rsidRDefault="00454E06" w:rsidP="00B02181">
      <w:pPr>
        <w:pStyle w:val="Quote"/>
        <w:rPr>
          <w:rFonts w:eastAsia="Calibri"/>
          <w:i/>
          <w:iCs/>
          <w:rtl/>
        </w:rPr>
      </w:pPr>
      <w:r>
        <w:t>"</w:t>
      </w:r>
      <w:r w:rsidR="00AD3010" w:rsidRPr="00461511">
        <w:t>Establishing such a</w:t>
      </w:r>
      <w:r w:rsidR="00591FD5">
        <w:t xml:space="preserve"> </w:t>
      </w:r>
      <w:r w:rsidR="00591FD5" w:rsidRPr="00591FD5">
        <w:t>repository</w:t>
      </w:r>
      <w:r w:rsidR="00AD3010" w:rsidRPr="00461511">
        <w:t xml:space="preserve"> is </w:t>
      </w:r>
      <w:r w:rsidR="00591FD5">
        <w:t xml:space="preserve">a </w:t>
      </w:r>
      <w:r w:rsidR="00AD3010" w:rsidRPr="00461511">
        <w:t>central activi</w:t>
      </w:r>
      <w:r w:rsidR="00FC613B">
        <w:t>ty</w:t>
      </w:r>
      <w:r w:rsidR="00AD3010" w:rsidRPr="00461511">
        <w:t xml:space="preserve"> </w:t>
      </w:r>
      <w:r w:rsidR="00591FD5">
        <w:t xml:space="preserve">for </w:t>
      </w:r>
      <w:r w:rsidR="00AD3010" w:rsidRPr="00461511">
        <w:t xml:space="preserve">a library. The libraries </w:t>
      </w:r>
      <w:r w:rsidR="0039583E">
        <w:t xml:space="preserve">should </w:t>
      </w:r>
      <w:r w:rsidR="00AD3010" w:rsidRPr="00461511">
        <w:t>have be</w:t>
      </w:r>
      <w:r w:rsidR="0039583E">
        <w:t>en</w:t>
      </w:r>
      <w:r w:rsidR="00AD3010" w:rsidRPr="00461511">
        <w:t xml:space="preserve"> </w:t>
      </w:r>
      <w:r w:rsidR="00591FD5">
        <w:t xml:space="preserve">involved </w:t>
      </w:r>
      <w:r w:rsidR="00AD3010" w:rsidRPr="00461511">
        <w:t xml:space="preserve">in the establishment of institutional </w:t>
      </w:r>
      <w:r w:rsidR="00591FD5" w:rsidRPr="00591FD5">
        <w:t>repositories</w:t>
      </w:r>
      <w:r w:rsidR="00591FD5" w:rsidRPr="00591FD5">
        <w:rPr>
          <w:cs/>
        </w:rPr>
        <w:t>‎</w:t>
      </w:r>
      <w:r w:rsidR="00AD3010" w:rsidRPr="00461511">
        <w:t xml:space="preserve"> that bring together the research of an academic institution, so that searches will find articles coming from the institution. We do not have the resources to build such repositories. I think it’s necessary to train people for these research consultant positions, information scientists who are involved in research, this could be a very interesting job in this era, </w:t>
      </w:r>
      <w:r w:rsidR="00B02181">
        <w:t xml:space="preserve">for </w:t>
      </w:r>
      <w:r w:rsidR="00AD3010" w:rsidRPr="00461511">
        <w:t>information scientists who are involved in content</w:t>
      </w:r>
      <w:r w:rsidR="00B02181">
        <w:t xml:space="preserve"> to</w:t>
      </w:r>
      <w:r w:rsidR="00AD3010" w:rsidRPr="00461511">
        <w:t xml:space="preserve"> make knowledge more accessible to researchers who would be more involved. As of now, this [the librarian’s work] is more involved in teaching</w:t>
      </w:r>
      <w:r>
        <w:t>"</w:t>
      </w:r>
      <w:r w:rsidR="00AD3010" w:rsidRPr="00461511">
        <w:t xml:space="preserve"> (Interviewee no. 10).</w:t>
      </w:r>
    </w:p>
    <w:p w14:paraId="6DC4400F" w14:textId="002AFE86" w:rsidR="00AD3010" w:rsidRDefault="003B1F15" w:rsidP="00FC613B">
      <w:pPr>
        <w:pStyle w:val="Quote"/>
        <w:rPr>
          <w:rFonts w:eastAsia="Calibri"/>
          <w:i/>
          <w:iCs/>
        </w:rPr>
      </w:pPr>
      <w:r>
        <w:t>"</w:t>
      </w:r>
      <w:r w:rsidR="00AD3010" w:rsidRPr="00461511">
        <w:t xml:space="preserve">I’m very much in favor. There are many differences of opinion. </w:t>
      </w:r>
      <w:r w:rsidR="00FC613B">
        <w:t>We have to make e</w:t>
      </w:r>
      <w:r w:rsidR="00AD3010" w:rsidRPr="00461511">
        <w:t>verything that can possibly</w:t>
      </w:r>
      <w:r w:rsidR="00CE6A51">
        <w:t xml:space="preserve"> </w:t>
      </w:r>
      <w:r w:rsidR="00FC613B">
        <w:t>be</w:t>
      </w:r>
      <w:r w:rsidR="00FC613B" w:rsidRPr="00461511">
        <w:t xml:space="preserve"> </w:t>
      </w:r>
      <w:r w:rsidR="00AD3010" w:rsidRPr="00461511">
        <w:t>open in full text</w:t>
      </w:r>
      <w:r w:rsidR="00FC613B">
        <w:t xml:space="preserve"> available</w:t>
      </w:r>
      <w:r w:rsidR="00B02181">
        <w:t>,</w:t>
      </w:r>
      <w:r w:rsidR="00AD3010" w:rsidRPr="00461511">
        <w:t xml:space="preserve"> to make information accessible. We won’t feel that we are losing our prestige as locators of information if we make it accessible to everyone</w:t>
      </w:r>
      <w:r w:rsidR="00166953">
        <w:t>;</w:t>
      </w:r>
      <w:r w:rsidR="00AD3010" w:rsidRPr="00461511">
        <w:t xml:space="preserve"> it’s our job that changes. We can sort, organize, make everything as accessible as possible to users. Today, many good, peer-reviewed journals belong to publishers who make money from them. This is closed material that depends on subscribers</w:t>
      </w:r>
      <w:r w:rsidR="00166953">
        <w:t>,</w:t>
      </w:r>
      <w:r w:rsidR="00AD3010" w:rsidRPr="00461511">
        <w:t xml:space="preserve"> and it is out of our control. However, we can open theses, doctoral dissertations</w:t>
      </w:r>
      <w:r w:rsidR="00166953">
        <w:t>,</w:t>
      </w:r>
      <w:r w:rsidR="003516E1">
        <w:t xml:space="preserve"> and </w:t>
      </w:r>
      <w:r w:rsidR="00AD3010" w:rsidRPr="00461511">
        <w:t xml:space="preserve">other university publications. People should not think that if they have written something, they now need to protect it, rather it is important to understand that it must be made accessible to all. This is both convenient and provides exposure for the researcher and the </w:t>
      </w:r>
      <w:r w:rsidR="00AD3010" w:rsidRPr="00461511">
        <w:lastRenderedPageBreak/>
        <w:t xml:space="preserve">university. There needs to be a systemic, </w:t>
      </w:r>
      <w:r w:rsidR="00276FCE">
        <w:t>con</w:t>
      </w:r>
      <w:r w:rsidR="00AD3010" w:rsidRPr="00461511">
        <w:t xml:space="preserve">ceptual change on the part of everyone, on the part of libraries, on the part of faculty and on the part of administration. The concept should be that just as we publish every event and conference, etc. on the university website, we </w:t>
      </w:r>
      <w:r w:rsidR="00276FCE">
        <w:t xml:space="preserve">must </w:t>
      </w:r>
      <w:r w:rsidR="00AD3010" w:rsidRPr="00461511">
        <w:t>also publish all research with the university’s name on it</w:t>
      </w:r>
      <w:r>
        <w:t>"</w:t>
      </w:r>
      <w:r w:rsidR="00AD3010" w:rsidRPr="00461511">
        <w:t xml:space="preserve"> (</w:t>
      </w:r>
      <w:r w:rsidR="00AD3010" w:rsidRPr="00461511">
        <w:rPr>
          <w:cs/>
        </w:rPr>
        <w:t>‎</w:t>
      </w:r>
      <w:r w:rsidR="00AD3010" w:rsidRPr="00461511">
        <w:t xml:space="preserve">Interviewee no. </w:t>
      </w:r>
      <w:r w:rsidR="00AD3010" w:rsidRPr="00461511">
        <w:rPr>
          <w:cs/>
        </w:rPr>
        <w:t>‎</w:t>
      </w:r>
      <w:r w:rsidR="00AD3010" w:rsidRPr="00461511">
        <w:t>11).</w:t>
      </w:r>
    </w:p>
    <w:p w14:paraId="4D120551" w14:textId="77777777" w:rsidR="00B033F2" w:rsidRPr="00B033F2" w:rsidRDefault="00B033F2" w:rsidP="00B033F2">
      <w:pPr>
        <w:rPr>
          <w:rtl/>
        </w:rPr>
      </w:pPr>
    </w:p>
    <w:p w14:paraId="1FDEE645" w14:textId="194168B9" w:rsidR="00AD4C4B" w:rsidRPr="00B033F2" w:rsidRDefault="0094057D" w:rsidP="00CF53AF">
      <w:pPr>
        <w:pStyle w:val="Heading1"/>
        <w:jc w:val="left"/>
        <w:rPr>
          <w:rFonts w:eastAsia="Calibri"/>
          <w:sz w:val="28"/>
          <w:szCs w:val="28"/>
          <w:rtl/>
        </w:rPr>
        <w:pPrChange w:id="232" w:author="Author">
          <w:pPr>
            <w:pStyle w:val="Heading1"/>
          </w:pPr>
        </w:pPrChange>
      </w:pPr>
      <w:r w:rsidRPr="00B033F2">
        <w:rPr>
          <w:rFonts w:eastAsia="Calibri"/>
          <w:sz w:val="28"/>
          <w:szCs w:val="28"/>
        </w:rPr>
        <w:t>Discussion and Conclusions</w:t>
      </w:r>
    </w:p>
    <w:p w14:paraId="6F1E4F8F" w14:textId="4AABD24F" w:rsidR="006F580C" w:rsidRPr="00461511" w:rsidRDefault="006F580C" w:rsidP="00CF53AF">
      <w:pPr>
        <w:pStyle w:val="BodyText"/>
        <w:ind w:firstLine="0"/>
        <w:rPr>
          <w:rFonts w:eastAsia="Calibri"/>
          <w:rtl/>
        </w:rPr>
        <w:pPrChange w:id="233" w:author="Author">
          <w:pPr>
            <w:pStyle w:val="BodyText"/>
          </w:pPr>
        </w:pPrChange>
      </w:pPr>
      <w:r w:rsidRPr="00461511">
        <w:t xml:space="preserve">Libraries are part of the process of making information accessible to researchers. They purchase the journals from </w:t>
      </w:r>
      <w:r w:rsidR="00F72832" w:rsidRPr="00461511">
        <w:t>publishers and</w:t>
      </w:r>
      <w:r w:rsidRPr="00461511">
        <w:t xml:space="preserve"> develop tools for locating the articles. Over the past few decades, libraries have had to cut back on the number of journals they purchase, as a result of rising prices. This impairs the accessibility of information to their researchers. Therefore, it seem</w:t>
      </w:r>
      <w:r w:rsidR="00C752B9">
        <w:t>s</w:t>
      </w:r>
      <w:r w:rsidRPr="00461511">
        <w:t xml:space="preserve"> that they should encourage an open access approach to information.</w:t>
      </w:r>
    </w:p>
    <w:p w14:paraId="78DF0D98" w14:textId="4A5F1E10" w:rsidR="006F580C" w:rsidRPr="00461511" w:rsidRDefault="006F580C" w:rsidP="00C752B9">
      <w:pPr>
        <w:pStyle w:val="BodyText"/>
        <w:rPr>
          <w:rFonts w:eastAsia="Calibri"/>
          <w:rtl/>
        </w:rPr>
      </w:pPr>
      <w:r w:rsidRPr="00461511">
        <w:t>Academic libraries are seen as natural allies of faculty members as regards open access because as journal prices go up, they find it difficult to pay these prices</w:t>
      </w:r>
      <w:r w:rsidR="00B02181">
        <w:t>,</w:t>
      </w:r>
      <w:r w:rsidRPr="00461511">
        <w:t xml:space="preserve"> and have to cancel subscriptions. The libraries are integrating into the practical aspect of open access: they upload publications, theses, dissertations, offer links to search engines and websites, as well as referrals to various journals and tools for free, open use through the library’s website. It is important to note, however, that open access to research publications can also have some detrimental consequences for academic and research libraries because they create a situation in which financial control moves from the librarians to the researchers who are publishing or the institutions that fund them. This leads to a reduction in the library budget, because libraries are no longer the only ones who receive funding for subscrib</w:t>
      </w:r>
      <w:r w:rsidR="009D7133">
        <w:t>ing</w:t>
      </w:r>
      <w:r w:rsidRPr="00461511">
        <w:t xml:space="preserve"> to databases and journals from the academic institution, there are others who control the budget and decide how to allocate</w:t>
      </w:r>
      <w:r w:rsidR="009D7133">
        <w:t xml:space="preserve"> it</w:t>
      </w:r>
      <w:r w:rsidRPr="00461511">
        <w:t>, without reference to the library. Thus</w:t>
      </w:r>
      <w:r w:rsidR="00FF4BFC">
        <w:t>,</w:t>
      </w:r>
      <w:r w:rsidRPr="00461511">
        <w:t xml:space="preserve"> we have a situation in which, on one </w:t>
      </w:r>
      <w:r w:rsidRPr="00461511">
        <w:lastRenderedPageBreak/>
        <w:t>hand, the academic libraries support the open access approach, promote it and assist it, but</w:t>
      </w:r>
      <w:r w:rsidR="00C752B9">
        <w:t>,</w:t>
      </w:r>
      <w:r w:rsidRPr="00461511">
        <w:t xml:space="preserve"> on the other, </w:t>
      </w:r>
      <w:r w:rsidR="009D7133">
        <w:t>this</w:t>
      </w:r>
      <w:r w:rsidRPr="00461511">
        <w:t xml:space="preserve"> activity </w:t>
      </w:r>
      <w:r w:rsidR="00C752B9">
        <w:t>saps</w:t>
      </w:r>
      <w:r w:rsidR="00C752B9" w:rsidRPr="00461511">
        <w:t xml:space="preserve"> </w:t>
      </w:r>
      <w:r w:rsidRPr="00461511">
        <w:t>at their power and hurts their budget.</w:t>
      </w:r>
    </w:p>
    <w:p w14:paraId="20196899" w14:textId="78AF7409" w:rsidR="006F580C" w:rsidRPr="00461511" w:rsidRDefault="006F580C" w:rsidP="00C752B9">
      <w:pPr>
        <w:pStyle w:val="BodyText"/>
        <w:rPr>
          <w:rFonts w:eastAsia="Calibri"/>
          <w:rtl/>
        </w:rPr>
      </w:pPr>
      <w:r w:rsidRPr="00461511">
        <w:t>Studies (e.g., Harley et al., 2010; Rodriguez, 2014; Schonfeld, 2019) show that, in general, researchers still have inaccurate, negative conceptions about OA journals</w:t>
      </w:r>
      <w:r w:rsidR="009D7133">
        <w:t>. A</w:t>
      </w:r>
      <w:r w:rsidRPr="00461511">
        <w:t>lthough many</w:t>
      </w:r>
      <w:r w:rsidR="009D7133">
        <w:t xml:space="preserve"> do</w:t>
      </w:r>
      <w:r w:rsidRPr="00461511">
        <w:t xml:space="preserve"> recognize the importance of OA, they prefer not to publish </w:t>
      </w:r>
      <w:r w:rsidR="00C752B9">
        <w:t xml:space="preserve">in </w:t>
      </w:r>
      <w:r w:rsidRPr="00461511">
        <w:t>them</w:t>
      </w:r>
      <w:r w:rsidR="009D7133" w:rsidRPr="009D7133">
        <w:t xml:space="preserve"> </w:t>
      </w:r>
      <w:r w:rsidR="009D7133">
        <w:t xml:space="preserve">because </w:t>
      </w:r>
      <w:r w:rsidR="009D7133" w:rsidRPr="00461511">
        <w:t xml:space="preserve">of </w:t>
      </w:r>
      <w:r w:rsidR="00C752B9">
        <w:t>the</w:t>
      </w:r>
      <w:r w:rsidR="009D7133" w:rsidRPr="00461511">
        <w:t xml:space="preserve"> reality</w:t>
      </w:r>
      <w:r w:rsidR="00C752B9">
        <w:t xml:space="preserve"> of academic advancement</w:t>
      </w:r>
      <w:r w:rsidRPr="00461511">
        <w:t>. Therefore, it is important that librarians in academic libraries adopt a more active approach</w:t>
      </w:r>
      <w:r w:rsidR="009D7133">
        <w:t>,</w:t>
      </w:r>
      <w:r w:rsidRPr="00461511">
        <w:t xml:space="preserve"> and inform researchers about OA publishing options, especially the quality journals, their rankings, the copyrights for these publications, and their contribution to scholarly communication (Harley et al., 2010; Rodriguez , 2014). Clearly, this should be done </w:t>
      </w:r>
      <w:r w:rsidR="009D7133">
        <w:t xml:space="preserve">with </w:t>
      </w:r>
      <w:r w:rsidRPr="00461511">
        <w:t>recognition of the relevant research fields for the particular institution</w:t>
      </w:r>
      <w:r w:rsidR="009D7133">
        <w:t>,</w:t>
      </w:r>
      <w:r w:rsidRPr="00461511">
        <w:t xml:space="preserve"> and awareness of the existing organizational culture</w:t>
      </w:r>
      <w:r w:rsidR="009D7133">
        <w:t>,</w:t>
      </w:r>
      <w:r w:rsidRPr="00461511">
        <w:t xml:space="preserve"> </w:t>
      </w:r>
      <w:r w:rsidR="009D7133">
        <w:t xml:space="preserve">especially </w:t>
      </w:r>
      <w:r w:rsidRPr="00461511">
        <w:t xml:space="preserve">how the administration perceives this type of publication and the idea of ​​information sharing. We argue that it is especially important to develop awareness of this issue, and change researchers’ negative position in an era when </w:t>
      </w:r>
      <w:r w:rsidR="00112746">
        <w:t>also</w:t>
      </w:r>
      <w:r w:rsidRPr="00461511">
        <w:t xml:space="preserve"> large</w:t>
      </w:r>
      <w:r w:rsidR="00112746">
        <w:t xml:space="preserve"> and</w:t>
      </w:r>
      <w:r w:rsidRPr="00461511">
        <w:t xml:space="preserve"> prestigious publishers</w:t>
      </w:r>
      <w:r w:rsidR="00112746">
        <w:t>,</w:t>
      </w:r>
      <w:r w:rsidRPr="00461511">
        <w:t xml:space="preserve"> who dominate the academic publications market</w:t>
      </w:r>
      <w:r w:rsidR="00112746">
        <w:t>,</w:t>
      </w:r>
      <w:r w:rsidRPr="00461511">
        <w:t xml:space="preserve"> are publishing OA journals.</w:t>
      </w:r>
    </w:p>
    <w:p w14:paraId="09CE6A1C" w14:textId="3CBECA17" w:rsidR="006F580C" w:rsidRPr="00461511" w:rsidRDefault="006F580C" w:rsidP="00B51182">
      <w:pPr>
        <w:pStyle w:val="BodyText"/>
        <w:rPr>
          <w:rFonts w:eastAsia="Calibri"/>
          <w:rtl/>
        </w:rPr>
      </w:pPr>
      <w:r w:rsidRPr="00461511">
        <w:t>The qualitative research presented in this chapter reports the attitudes of faculty members and academic librarians in Israel</w:t>
      </w:r>
      <w:r w:rsidR="009D7133">
        <w:t>,</w:t>
      </w:r>
      <w:r w:rsidRPr="00461511">
        <w:t xml:space="preserve"> and their perceptions of OA scholarly publications and the development of institutional </w:t>
      </w:r>
      <w:r w:rsidR="009D7133" w:rsidRPr="009D7133">
        <w:t>repositories</w:t>
      </w:r>
      <w:r w:rsidR="009D7133" w:rsidRPr="009D7133">
        <w:rPr>
          <w:cs/>
        </w:rPr>
        <w:t>‎</w:t>
      </w:r>
      <w:r w:rsidRPr="00461511">
        <w:t xml:space="preserve">. </w:t>
      </w:r>
      <w:r w:rsidR="009D7133">
        <w:t xml:space="preserve">Since the </w:t>
      </w:r>
      <w:r w:rsidR="009D7133" w:rsidRPr="00461511">
        <w:t>1990s</w:t>
      </w:r>
      <w:r w:rsidR="009D7133">
        <w:t xml:space="preserve"> when these ideas were first discussed, they </w:t>
      </w:r>
      <w:r w:rsidRPr="00461511">
        <w:t xml:space="preserve">have made significant progress </w:t>
      </w:r>
      <w:r w:rsidR="00B51182">
        <w:t>internationally</w:t>
      </w:r>
      <w:r w:rsidRPr="00461511">
        <w:t xml:space="preserve">, </w:t>
      </w:r>
      <w:r w:rsidR="009D7133">
        <w:t>although there are</w:t>
      </w:r>
      <w:r w:rsidRPr="00461511">
        <w:t xml:space="preserve"> considerable differences between countries and disciplines. The problem today is that faculty members </w:t>
      </w:r>
      <w:r w:rsidR="00112746">
        <w:t xml:space="preserve">in Israel </w:t>
      </w:r>
      <w:r w:rsidRPr="00461511">
        <w:t xml:space="preserve">know that academic institutions do not recognize research published in OA journals (even in English) when considering them for promotion and tenure. As a result, they still prefer the prestige of traditional journals, primarily in English. </w:t>
      </w:r>
      <w:r w:rsidR="00B51182" w:rsidRPr="00461511">
        <w:t xml:space="preserve">Even </w:t>
      </w:r>
      <w:r w:rsidRPr="00461511">
        <w:t xml:space="preserve">though some </w:t>
      </w:r>
      <w:r w:rsidR="00B51182">
        <w:t>OA</w:t>
      </w:r>
      <w:r w:rsidRPr="00461511">
        <w:t xml:space="preserve"> journals do submit articles to a process of peer-review, this attitude </w:t>
      </w:r>
      <w:r w:rsidR="00B51182">
        <w:t>remains</w:t>
      </w:r>
      <w:r w:rsidRPr="00461511">
        <w:t xml:space="preserve"> </w:t>
      </w:r>
      <w:r w:rsidR="00B51182">
        <w:t>an obstacle</w:t>
      </w:r>
      <w:r w:rsidRPr="00461511">
        <w:t xml:space="preserve"> </w:t>
      </w:r>
      <w:r w:rsidR="00B51182">
        <w:t xml:space="preserve">that hampers the </w:t>
      </w:r>
      <w:r w:rsidRPr="00461511">
        <w:t xml:space="preserve">decision to publish in an OA journal (Bosc &amp; Harnad, 2004). </w:t>
      </w:r>
      <w:r w:rsidRPr="00461511">
        <w:lastRenderedPageBreak/>
        <w:t>Some interviewees noted that OA e-journals require high fees from researchers who want to publish in them, and most are unable to pay these amounts, especially because universities do not allocate funds for this purpose. Clearly, the financial difficulty compound</w:t>
      </w:r>
      <w:r w:rsidR="00B51182">
        <w:t>s</w:t>
      </w:r>
      <w:r w:rsidRPr="00461511">
        <w:t xml:space="preserve"> the other problems. Another argument raised by the interviewees was the fear of losing their copyright for the intellectual content of their publications.</w:t>
      </w:r>
    </w:p>
    <w:p w14:paraId="6A90229E" w14:textId="54E5E2E0" w:rsidR="006F580C" w:rsidRPr="00461511" w:rsidRDefault="006F580C" w:rsidP="00C752B9">
      <w:pPr>
        <w:pStyle w:val="BodyText"/>
        <w:rPr>
          <w:rFonts w:eastAsia="Calibri"/>
        </w:rPr>
      </w:pPr>
      <w:r w:rsidRPr="00461511">
        <w:t xml:space="preserve">The attitudes towards OA that emerged from the present study are similar to those found in the larger world and reflect </w:t>
      </w:r>
      <w:r w:rsidR="00B51182">
        <w:t xml:space="preserve">the same </w:t>
      </w:r>
      <w:r w:rsidRPr="00461511">
        <w:t xml:space="preserve">situation. The prevalent approach towards OA publications in Israel is negative. This problem is a result of the fact that Israel is a small country with very few employment opportunities in academic positions. </w:t>
      </w:r>
      <w:r w:rsidR="00C752B9">
        <w:t>O</w:t>
      </w:r>
      <w:r w:rsidRPr="00461511">
        <w:t>ne of the criteria for suc</w:t>
      </w:r>
      <w:r w:rsidR="00C752B9">
        <w:t>h</w:t>
      </w:r>
      <w:r w:rsidRPr="00461511">
        <w:t xml:space="preserve"> position</w:t>
      </w:r>
      <w:r w:rsidR="00C752B9">
        <w:t>s</w:t>
      </w:r>
      <w:r w:rsidRPr="00461511">
        <w:t xml:space="preserve"> is publishing </w:t>
      </w:r>
      <w:r w:rsidR="00B51182">
        <w:t xml:space="preserve">in </w:t>
      </w:r>
      <w:r w:rsidRPr="00461511">
        <w:t>reputable journals that are published in English by respected publishers. Therefore, faculty members are reluctant to publish in OA journals, even in English and certainly not in Hebrew.</w:t>
      </w:r>
    </w:p>
    <w:p w14:paraId="05D1339B" w14:textId="7A76294F" w:rsidR="00CD627A" w:rsidRPr="00461511" w:rsidRDefault="00B51182" w:rsidP="008D0936">
      <w:pPr>
        <w:pStyle w:val="BodyText"/>
        <w:rPr>
          <w:rFonts w:eastAsia="Calibri"/>
          <w:rtl/>
        </w:rPr>
      </w:pPr>
      <w:r w:rsidRPr="00461511">
        <w:t xml:space="preserve">Researchers </w:t>
      </w:r>
      <w:r>
        <w:t xml:space="preserve">seem to be </w:t>
      </w:r>
      <w:r w:rsidR="00CD627A" w:rsidRPr="00461511">
        <w:t xml:space="preserve">aware that no academic institution can purchase all the journals that are published each year, and all the databases and publications that could help them with their research. They </w:t>
      </w:r>
      <w:r>
        <w:t>acknowledge</w:t>
      </w:r>
      <w:r w:rsidR="00CD627A" w:rsidRPr="00461511">
        <w:t xml:space="preserve"> that this could be detrimental to their research and work efficiency, and therefore many consider librarians their allies. They expect the academic library to invest most of its budget and efforts in research assistance, </w:t>
      </w:r>
      <w:r w:rsidRPr="00461511">
        <w:t>acquiring</w:t>
      </w:r>
      <w:r w:rsidR="00CD627A" w:rsidRPr="00461511">
        <w:t xml:space="preserve"> new technology, information retrieval, and storage in print or electronic formats. In the current situation, it appears that these issues are not on the academic agenda, </w:t>
      </w:r>
      <w:r w:rsidR="008D0936">
        <w:t xml:space="preserve">making it harder for </w:t>
      </w:r>
      <w:r w:rsidR="00CD627A" w:rsidRPr="00461511">
        <w:t>faculty members to develop a clear position and become part of the process. Some of the interviewees thought that the library could indeed integrate into certain aspects that support an OA approach, focusing their attention on OA publications.</w:t>
      </w:r>
    </w:p>
    <w:p w14:paraId="10107064" w14:textId="3438A694" w:rsidR="00E65B41" w:rsidRPr="008D0936" w:rsidRDefault="00E65B41" w:rsidP="00C752B9">
      <w:pPr>
        <w:pStyle w:val="BodyText"/>
      </w:pPr>
      <w:r w:rsidRPr="007A36C4">
        <w:rPr>
          <w:color w:val="FF0000"/>
        </w:rPr>
        <w:t xml:space="preserve">While </w:t>
      </w:r>
      <w:r w:rsidR="005248AE" w:rsidRPr="007A36C4">
        <w:rPr>
          <w:color w:val="FF0000"/>
        </w:rPr>
        <w:t>it was</w:t>
      </w:r>
      <w:r w:rsidRPr="007A36C4">
        <w:rPr>
          <w:color w:val="FF0000"/>
        </w:rPr>
        <w:t xml:space="preserve"> found </w:t>
      </w:r>
      <w:r w:rsidRPr="00461511">
        <w:t>that the academic librarians expresse</w:t>
      </w:r>
      <w:r w:rsidR="008D0936">
        <w:t>d positive attitudes towards</w:t>
      </w:r>
      <w:r w:rsidRPr="00461511">
        <w:t xml:space="preserve"> open access and institutional repositories, as well as libraries’ potential to be involved in developing these issues, faculty members presented a different position. Librarians expressed </w:t>
      </w:r>
      <w:r w:rsidRPr="00461511">
        <w:lastRenderedPageBreak/>
        <w:t xml:space="preserve">their views on these issues, based on thinking about how academic libraries could integrate into these processes, how it might benefit libraries, upgrade their role, and encourage their integration into </w:t>
      </w:r>
      <w:r w:rsidR="00835158">
        <w:t>the</w:t>
      </w:r>
      <w:r w:rsidRPr="00461511">
        <w:t xml:space="preserve"> research world. Conversely, faculty members expressed </w:t>
      </w:r>
      <w:r w:rsidR="00835158">
        <w:t xml:space="preserve">a range of </w:t>
      </w:r>
      <w:r w:rsidRPr="00461511">
        <w:t xml:space="preserve">attitudes, which stem from their commitment to quality publication in prestigious journals, because of their personal interest in academic promotion, and the limitations imposed by the Council for Higher Education. Furthermore, they consider repositories a marketing tool, and do not attribute any importance to them, perhaps because </w:t>
      </w:r>
      <w:r w:rsidR="00C752B9">
        <w:t>faculty</w:t>
      </w:r>
      <w:r w:rsidR="00C752B9" w:rsidRPr="00461511">
        <w:t xml:space="preserve"> </w:t>
      </w:r>
      <w:r w:rsidRPr="00461511">
        <w:t xml:space="preserve">are linked to research groups, and these relationships allow them to </w:t>
      </w:r>
      <w:r w:rsidR="00C752B9">
        <w:t>access</w:t>
      </w:r>
      <w:r w:rsidR="00C752B9" w:rsidRPr="00461511">
        <w:t xml:space="preserve"> </w:t>
      </w:r>
      <w:r w:rsidRPr="00461511">
        <w:t xml:space="preserve">all the articles they want. Because </w:t>
      </w:r>
      <w:r w:rsidR="00835158">
        <w:t xml:space="preserve">the </w:t>
      </w:r>
      <w:r w:rsidRPr="00461511">
        <w:t>administration</w:t>
      </w:r>
      <w:r w:rsidR="00835158">
        <w:t>s</w:t>
      </w:r>
      <w:r w:rsidRPr="00461511">
        <w:t xml:space="preserve"> of academic institutions do not promote repositories or allocate budgets</w:t>
      </w:r>
      <w:r w:rsidR="00C752B9">
        <w:t xml:space="preserve"> for them</w:t>
      </w:r>
      <w:r w:rsidRPr="00461511">
        <w:t>, the importance of repositories is insufficiently understood. Faculty members who are occupied with publications and conferences, do not delve into the subject and certainly do not promote it. Unless there is</w:t>
      </w:r>
      <w:r w:rsidR="00112746">
        <w:t xml:space="preserve"> a</w:t>
      </w:r>
      <w:r w:rsidRPr="00461511">
        <w:t xml:space="preserve"> collaboration with the faculty</w:t>
      </w:r>
      <w:r w:rsidR="00835158">
        <w:t>,</w:t>
      </w:r>
      <w:r w:rsidRPr="00461511">
        <w:t xml:space="preserve"> and the administration </w:t>
      </w:r>
      <w:r w:rsidR="00835158">
        <w:t xml:space="preserve">allocates funds </w:t>
      </w:r>
      <w:r w:rsidRPr="00461511">
        <w:t>for their promotion, institutional repositories will continue to falter. It seems that resource allocation and staff training is not currently on the agenda at Israeli academic institutions.</w:t>
      </w:r>
    </w:p>
    <w:p w14:paraId="3EC4323C" w14:textId="7E969298" w:rsidR="00A20C4A" w:rsidRPr="00461511" w:rsidRDefault="00A20C4A" w:rsidP="00C752B9">
      <w:pPr>
        <w:pStyle w:val="BodyText"/>
        <w:rPr>
          <w:rFonts w:eastAsia="Calibri"/>
          <w:rtl/>
        </w:rPr>
      </w:pPr>
      <w:r w:rsidRPr="00461511">
        <w:t>Regarding institutional repositories, a study published by Pinfield and colleagues (2014) argued that these archives are one of the most important developments in the research world in 21</w:t>
      </w:r>
      <w:r w:rsidRPr="00461511">
        <w:rPr>
          <w:vertAlign w:val="superscript"/>
        </w:rPr>
        <w:t>st</w:t>
      </w:r>
      <w:r w:rsidR="00797E78" w:rsidRPr="00461511">
        <w:t xml:space="preserve"> </w:t>
      </w:r>
      <w:r w:rsidRPr="00461511">
        <w:t xml:space="preserve">century. However, another study (Björk, Laakso, Welling, &amp; Paetau, 2013) revealed that </w:t>
      </w:r>
      <w:r w:rsidR="00835158">
        <w:t>while</w:t>
      </w:r>
      <w:r w:rsidRPr="00461511">
        <w:t xml:space="preserve"> institutional repositories are a good channel to publishing articles via the green OA approach, only a small proportion of articles are published this way. Despite what has been said</w:t>
      </w:r>
      <w:r w:rsidR="00C752B9">
        <w:t xml:space="preserve"> above</w:t>
      </w:r>
      <w:r w:rsidRPr="00461511">
        <w:t xml:space="preserve">, the data shows that there is discernable progress on these issues in some countries, unlike the situation in Israel. Contrary to international attitudes, this study shows that many of the interviewees are unaware of repositories, their advantages and their development. Indeed, faculty members mostly defined them as additional marketing </w:t>
      </w:r>
      <w:r w:rsidR="00835158">
        <w:t>tool</w:t>
      </w:r>
      <w:r w:rsidRPr="00461511">
        <w:t xml:space="preserve">s for the academic institution because they display the names of researchers and their fields; they </w:t>
      </w:r>
      <w:r w:rsidRPr="00461511">
        <w:lastRenderedPageBreak/>
        <w:t>do not consider them a practical tool that might assist them in their work. This attitude is compounded by the fact that establishing and maintaining repositories costs a significant amount of money. However, there were some faculty members who do believe that an institutional repository is an additional tool for discovering articles</w:t>
      </w:r>
      <w:r w:rsidR="00835158">
        <w:t>,</w:t>
      </w:r>
      <w:r w:rsidRPr="00461511">
        <w:t xml:space="preserve"> and that a university </w:t>
      </w:r>
      <w:r w:rsidR="00835158" w:rsidRPr="00461511">
        <w:t xml:space="preserve">as </w:t>
      </w:r>
      <w:r w:rsidR="00835158">
        <w:t xml:space="preserve">an </w:t>
      </w:r>
      <w:r w:rsidRPr="00461511">
        <w:t>institution</w:t>
      </w:r>
      <w:r w:rsidR="00835158">
        <w:t xml:space="preserve"> </w:t>
      </w:r>
      <w:r w:rsidRPr="00461511">
        <w:t>ha</w:t>
      </w:r>
      <w:r w:rsidR="00835158">
        <w:t>s</w:t>
      </w:r>
      <w:r w:rsidRPr="00461511">
        <w:t xml:space="preserve"> more power when confronting publishers than a single researcher.</w:t>
      </w:r>
    </w:p>
    <w:p w14:paraId="6C68232C" w14:textId="77777777" w:rsidR="0017461B" w:rsidRDefault="00A20C4A" w:rsidP="0017461B">
      <w:pPr>
        <w:pStyle w:val="BodyText"/>
      </w:pPr>
      <w:r w:rsidRPr="00461511">
        <w:t>Thus, academic libraries do have a role to play in advancing institutional repositories.</w:t>
      </w:r>
      <w:r w:rsidRPr="00461511">
        <w:rPr>
          <w:rFonts w:eastAsia="Calibri"/>
        </w:rPr>
        <w:t xml:space="preserve"> Some faculty members </w:t>
      </w:r>
      <w:r w:rsidR="006559BD" w:rsidRPr="00461511">
        <w:rPr>
          <w:rFonts w:eastAsia="Calibri"/>
        </w:rPr>
        <w:t>sp</w:t>
      </w:r>
      <w:r w:rsidRPr="00461511">
        <w:rPr>
          <w:rFonts w:eastAsia="Calibri"/>
        </w:rPr>
        <w:t>oke</w:t>
      </w:r>
      <w:r w:rsidR="006559BD" w:rsidRPr="00461511">
        <w:rPr>
          <w:rFonts w:eastAsia="Calibri"/>
        </w:rPr>
        <w:t xml:space="preserve"> about the </w:t>
      </w:r>
      <w:r w:rsidR="007973B5" w:rsidRPr="00461511">
        <w:rPr>
          <w:rFonts w:eastAsia="Calibri"/>
        </w:rPr>
        <w:t xml:space="preserve">need for libraries to change </w:t>
      </w:r>
      <w:r w:rsidRPr="00461511">
        <w:rPr>
          <w:rFonts w:eastAsia="Calibri"/>
        </w:rPr>
        <w:t>their</w:t>
      </w:r>
      <w:r w:rsidR="007973B5" w:rsidRPr="00461511">
        <w:rPr>
          <w:rFonts w:eastAsia="Calibri"/>
        </w:rPr>
        <w:t xml:space="preserve"> traditional role and </w:t>
      </w:r>
      <w:r w:rsidRPr="00461511">
        <w:rPr>
          <w:rFonts w:eastAsia="Calibri"/>
        </w:rPr>
        <w:t>how</w:t>
      </w:r>
      <w:r w:rsidR="007973B5" w:rsidRPr="00461511">
        <w:rPr>
          <w:rFonts w:eastAsia="Calibri"/>
        </w:rPr>
        <w:t xml:space="preserve"> </w:t>
      </w:r>
      <w:r w:rsidRPr="00461511">
        <w:rPr>
          <w:rFonts w:eastAsia="Calibri"/>
        </w:rPr>
        <w:t xml:space="preserve">they provide </w:t>
      </w:r>
      <w:r w:rsidR="007973B5" w:rsidRPr="00461511">
        <w:rPr>
          <w:rFonts w:eastAsia="Calibri"/>
        </w:rPr>
        <w:t xml:space="preserve">services </w:t>
      </w:r>
      <w:r w:rsidRPr="00461511">
        <w:rPr>
          <w:rFonts w:eastAsia="Calibri"/>
        </w:rPr>
        <w:t xml:space="preserve">so as </w:t>
      </w:r>
      <w:r w:rsidR="007973B5" w:rsidRPr="00461511">
        <w:rPr>
          <w:rFonts w:eastAsia="Calibri"/>
        </w:rPr>
        <w:t xml:space="preserve">to cater for the increasing availability of </w:t>
      </w:r>
      <w:r w:rsidR="00835158" w:rsidRPr="00461511">
        <w:rPr>
          <w:rFonts w:eastAsia="Calibri"/>
        </w:rPr>
        <w:t xml:space="preserve">open </w:t>
      </w:r>
      <w:r w:rsidR="001710C4" w:rsidRPr="00461511">
        <w:rPr>
          <w:rFonts w:eastAsia="Calibri"/>
        </w:rPr>
        <w:t>educational resources</w:t>
      </w:r>
      <w:r w:rsidR="0094057D" w:rsidRPr="00461511">
        <w:rPr>
          <w:rFonts w:eastAsia="Calibri"/>
        </w:rPr>
        <w:t xml:space="preserve"> </w:t>
      </w:r>
      <w:r w:rsidR="007973B5" w:rsidRPr="00461511">
        <w:rPr>
          <w:rFonts w:eastAsia="Calibri"/>
        </w:rPr>
        <w:t xml:space="preserve">and </w:t>
      </w:r>
      <w:r w:rsidRPr="00461511">
        <w:rPr>
          <w:rFonts w:eastAsia="Calibri"/>
        </w:rPr>
        <w:t>other OA</w:t>
      </w:r>
      <w:r w:rsidR="007973B5" w:rsidRPr="00461511">
        <w:rPr>
          <w:rFonts w:eastAsia="Calibri"/>
        </w:rPr>
        <w:t xml:space="preserve"> content. </w:t>
      </w:r>
      <w:r w:rsidR="0017461B">
        <w:rPr>
          <w:rFonts w:eastAsia="Calibri"/>
        </w:rPr>
        <w:t xml:space="preserve">As </w:t>
      </w:r>
      <w:r w:rsidR="0017461B" w:rsidRPr="00461511">
        <w:rPr>
          <w:rFonts w:eastAsia="Calibri"/>
        </w:rPr>
        <w:t>Liauw</w:t>
      </w:r>
      <w:r w:rsidR="0017461B">
        <w:rPr>
          <w:rFonts w:eastAsia="Calibri"/>
        </w:rPr>
        <w:t xml:space="preserve"> (</w:t>
      </w:r>
      <w:r w:rsidR="0017461B" w:rsidRPr="00461511">
        <w:rPr>
          <w:rFonts w:eastAsia="Calibri"/>
        </w:rPr>
        <w:t xml:space="preserve">2011, as cited in </w:t>
      </w:r>
      <w:r w:rsidR="0017461B" w:rsidRPr="00461511">
        <w:t>Leng, Ali &amp; Hoo, 2016, p. 47)</w:t>
      </w:r>
      <w:r w:rsidR="0017461B">
        <w:t xml:space="preserve"> notes:</w:t>
      </w:r>
    </w:p>
    <w:p w14:paraId="5BF97B69" w14:textId="63843E20" w:rsidR="007973B5" w:rsidRPr="00461511" w:rsidRDefault="003B1F15" w:rsidP="0017461B">
      <w:pPr>
        <w:pStyle w:val="Quote"/>
        <w:rPr>
          <w:rFonts w:eastAsia="Calibri"/>
        </w:rPr>
      </w:pPr>
      <w:r>
        <w:rPr>
          <w:rFonts w:eastAsia="Calibri"/>
        </w:rPr>
        <w:t>"</w:t>
      </w:r>
      <w:r w:rsidR="0017461B" w:rsidRPr="0017461B">
        <w:rPr>
          <w:rFonts w:eastAsia="Calibri"/>
        </w:rPr>
        <w:t>Creating open access repositories platforms is one good effort but academic libraries must go beyond their roles of just populating their repositories</w:t>
      </w:r>
      <w:r w:rsidR="00C752B9">
        <w:rPr>
          <w:rFonts w:eastAsia="Calibri"/>
        </w:rPr>
        <w:t>’</w:t>
      </w:r>
      <w:r w:rsidR="0017461B" w:rsidRPr="0017461B">
        <w:rPr>
          <w:rFonts w:eastAsia="Calibri"/>
        </w:rPr>
        <w:t xml:space="preserve"> content. Collaborative effort with various communities within and outside the institution will strengthen libraries roles’ and help to increase institutional visibility</w:t>
      </w:r>
      <w:r w:rsidR="006D7094" w:rsidRPr="00461511">
        <w:t>.</w:t>
      </w:r>
      <w:r>
        <w:t>"</w:t>
      </w:r>
    </w:p>
    <w:p w14:paraId="037DBEC7" w14:textId="45903493" w:rsidR="00DE63B1" w:rsidRDefault="0017461B" w:rsidP="00C752B9">
      <w:pPr>
        <w:pStyle w:val="BodyText"/>
        <w:rPr>
          <w:rFonts w:eastAsia="Calibri"/>
        </w:rPr>
      </w:pPr>
      <w:r>
        <w:t xml:space="preserve">Based on the responses of Israeli </w:t>
      </w:r>
      <w:r w:rsidR="00DE63B1" w:rsidRPr="00461511">
        <w:t>librarians, it seem</w:t>
      </w:r>
      <w:r w:rsidR="00C752B9">
        <w:t>s</w:t>
      </w:r>
      <w:r w:rsidR="00DE63B1" w:rsidRPr="00461511">
        <w:t xml:space="preserve"> that </w:t>
      </w:r>
      <w:r w:rsidR="00C752B9">
        <w:t xml:space="preserve">they </w:t>
      </w:r>
      <w:r w:rsidR="00DE63B1" w:rsidRPr="00461511">
        <w:t>are aware of developments in the academic world, and understand the importance of open access and its advantages for research publications, as well as the importance of institutional repositories. In addition, they understand that academic libraries can indirectly contribute to advancing these developments. However, they admit that these measures are not adequately developed in Israel, and</w:t>
      </w:r>
      <w:r w:rsidR="00797E78" w:rsidRPr="00461511">
        <w:t xml:space="preserve"> </w:t>
      </w:r>
      <w:r w:rsidR="00DE63B1" w:rsidRPr="00461511">
        <w:t xml:space="preserve">there is insufficient responsiveness. In general, librarians </w:t>
      </w:r>
      <w:r>
        <w:t xml:space="preserve">are more </w:t>
      </w:r>
      <w:r w:rsidR="00DE63B1" w:rsidRPr="00461511">
        <w:t>support</w:t>
      </w:r>
      <w:r>
        <w:t>ive of an</w:t>
      </w:r>
      <w:r w:rsidR="00DE63B1" w:rsidRPr="00461511">
        <w:t xml:space="preserve"> open approach than faculty members, perhaps because they see the issue from their professional perspective, and consider the potential for the library to integrate into these processes. Moreover, librarians understand that libraries will benefit indirectly from the adoption of OA. Currently, the publishers of the databases and journals are very influential in the market and have almost no competition</w:t>
      </w:r>
      <w:r>
        <w:t xml:space="preserve">. However, </w:t>
      </w:r>
      <w:r w:rsidR="00DE63B1" w:rsidRPr="00461511">
        <w:t xml:space="preserve">if there were more OA journals, that </w:t>
      </w:r>
      <w:r>
        <w:lastRenderedPageBreak/>
        <w:t xml:space="preserve">would </w:t>
      </w:r>
      <w:r w:rsidR="00DE63B1" w:rsidRPr="00461511">
        <w:t xml:space="preserve">create competition and publishers would </w:t>
      </w:r>
      <w:r w:rsidR="00C752B9">
        <w:t>be forced</w:t>
      </w:r>
      <w:r w:rsidR="00C752B9" w:rsidRPr="00461511">
        <w:t xml:space="preserve"> </w:t>
      </w:r>
      <w:r w:rsidR="00DE63B1" w:rsidRPr="00461511">
        <w:t>to lower prices. Reduced prices would, in turn</w:t>
      </w:r>
      <w:r w:rsidR="00C752B9">
        <w:t>,</w:t>
      </w:r>
      <w:r w:rsidR="00DE63B1" w:rsidRPr="00461511">
        <w:t xml:space="preserve"> help libraries acquire more </w:t>
      </w:r>
      <w:r w:rsidR="001B4C07">
        <w:t>journals</w:t>
      </w:r>
      <w:r>
        <w:t xml:space="preserve"> at more reasonable </w:t>
      </w:r>
      <w:r w:rsidR="00C752B9">
        <w:t>rates</w:t>
      </w:r>
      <w:r>
        <w:t xml:space="preserve">, </w:t>
      </w:r>
      <w:r w:rsidR="00DE63B1" w:rsidRPr="00461511">
        <w:t xml:space="preserve">and they would not need to unsubscribe from expensive </w:t>
      </w:r>
      <w:r w:rsidR="001B4C07">
        <w:t>publishers</w:t>
      </w:r>
      <w:r w:rsidR="00DE63B1" w:rsidRPr="00461511">
        <w:t>, as most libraries have now done. Continuing those subscriptions would lessen faculty members’ disappointment with the library’s resources and its ability to meet their needs.</w:t>
      </w:r>
    </w:p>
    <w:p w14:paraId="46E482D5" w14:textId="477C09C8" w:rsidR="00E86C23" w:rsidRDefault="00E86C23" w:rsidP="00C752B9">
      <w:pPr>
        <w:pStyle w:val="BodyText"/>
        <w:rPr>
          <w:rFonts w:eastAsia="Calibri"/>
        </w:rPr>
      </w:pPr>
    </w:p>
    <w:p w14:paraId="7C9026C7" w14:textId="77777777" w:rsidR="00E86C23" w:rsidRPr="00461511" w:rsidRDefault="00E86C23" w:rsidP="00C752B9">
      <w:pPr>
        <w:pStyle w:val="BodyText"/>
        <w:rPr>
          <w:rFonts w:eastAsia="Calibri"/>
          <w:rtl/>
        </w:rPr>
      </w:pPr>
    </w:p>
    <w:p w14:paraId="66502856" w14:textId="5A90F186" w:rsidR="00AD4C4B" w:rsidRPr="00E86C23" w:rsidRDefault="00B57277" w:rsidP="00CF53AF">
      <w:pPr>
        <w:pStyle w:val="Heading1"/>
        <w:jc w:val="left"/>
        <w:rPr>
          <w:rFonts w:eastAsia="Calibri"/>
          <w:sz w:val="28"/>
          <w:szCs w:val="28"/>
          <w:rtl/>
        </w:rPr>
        <w:pPrChange w:id="234" w:author="Author">
          <w:pPr>
            <w:pStyle w:val="Heading1"/>
          </w:pPr>
        </w:pPrChange>
      </w:pPr>
      <w:bookmarkStart w:id="235" w:name="_Hlk76050943"/>
      <w:r w:rsidRPr="00E86C23">
        <w:rPr>
          <w:rFonts w:eastAsia="Calibri"/>
          <w:noProof/>
          <w:sz w:val="28"/>
          <w:szCs w:val="28"/>
        </w:rPr>
        <w:t>References</w:t>
      </w:r>
      <w:r w:rsidR="00AD4C4B" w:rsidRPr="00E86C23">
        <w:rPr>
          <w:rFonts w:eastAsia="Calibri"/>
          <w:sz w:val="28"/>
          <w:szCs w:val="28"/>
          <w:rtl/>
        </w:rPr>
        <w:t xml:space="preserve"> </w:t>
      </w:r>
    </w:p>
    <w:p w14:paraId="11564DF5" w14:textId="76AC4D06" w:rsidR="00FE27E9" w:rsidRPr="007A7F5B" w:rsidRDefault="00FE27E9" w:rsidP="00CF53AF">
      <w:pPr>
        <w:ind w:left="720" w:hangingChars="300" w:hanging="720"/>
        <w:rPr>
          <w:ins w:id="236" w:author="Author"/>
          <w:rFonts w:ascii="Times New Roman" w:hAnsi="Times New Roman" w:cs="Times New Roman"/>
        </w:rPr>
        <w:pPrChange w:id="237" w:author="Author">
          <w:pPr/>
        </w:pPrChange>
      </w:pPr>
      <w:ins w:id="238" w:author="Author">
        <w:r w:rsidRPr="007A7F5B">
          <w:rPr>
            <w:rFonts w:ascii="Times New Roman" w:hAnsi="Times New Roman" w:cs="Times New Roman"/>
          </w:rPr>
          <w:t xml:space="preserve">Abrizah, Abdullah. 2017. </w:t>
        </w:r>
        <w:del w:id="239" w:author="Author">
          <w:r w:rsidRPr="007A7F5B" w:rsidDel="00DE579C">
            <w:rPr>
              <w:rFonts w:ascii="Times New Roman" w:hAnsi="Times New Roman" w:cs="Times New Roman"/>
            </w:rPr>
            <w:delText>“</w:delText>
          </w:r>
        </w:del>
        <w:r w:rsidRPr="007A7F5B">
          <w:rPr>
            <w:rFonts w:ascii="Times New Roman" w:hAnsi="Times New Roman" w:cs="Times New Roman"/>
          </w:rPr>
          <w:t>The cautious faculty: Their awareness and attitudes toward institutional repositories.</w:t>
        </w:r>
        <w:del w:id="240"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241" w:author="Author">
              <w:rPr>
                <w:rFonts w:ascii="Times New Roman" w:hAnsi="Times New Roman" w:cs="Times New Roman"/>
              </w:rPr>
            </w:rPrChange>
          </w:rPr>
          <w:t>Malaysian Journal of Library and Information Science</w:t>
        </w:r>
        <w:del w:id="242"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del w:id="243" w:author="Author">
          <w:r w:rsidRPr="007A7F5B" w:rsidDel="00B06C95">
            <w:rPr>
              <w:rFonts w:ascii="Times New Roman" w:hAnsi="Times New Roman" w:cs="Times New Roman"/>
            </w:rPr>
            <w:delText>[S.l.], v. 14, no. 2 (Sept.)</w:delText>
          </w:r>
        </w:del>
        <w:r w:rsidR="00B06C95">
          <w:rPr>
            <w:rFonts w:ascii="Times New Roman" w:hAnsi="Times New Roman" w:cs="Times New Roman"/>
          </w:rPr>
          <w:t>14 (2)</w:t>
        </w:r>
        <w:r w:rsidRPr="007A7F5B">
          <w:rPr>
            <w:rFonts w:ascii="Times New Roman" w:hAnsi="Times New Roman" w:cs="Times New Roman"/>
          </w:rPr>
          <w:t>: 17</w:t>
        </w:r>
        <w:del w:id="244" w:author="Author">
          <w:r w:rsidRPr="007A7F5B" w:rsidDel="004A0912">
            <w:rPr>
              <w:rFonts w:ascii="Times New Roman" w:hAnsi="Times New Roman" w:cs="Times New Roman"/>
            </w:rPr>
            <w:delText>-</w:delText>
          </w:r>
        </w:del>
        <w:r w:rsidR="004A0912">
          <w:rPr>
            <w:rFonts w:ascii="Times New Roman" w:hAnsi="Times New Roman" w:cs="Times New Roman"/>
          </w:rPr>
          <w:t>–</w:t>
        </w:r>
        <w:r w:rsidRPr="007A7F5B">
          <w:rPr>
            <w:rFonts w:ascii="Times New Roman" w:hAnsi="Times New Roman" w:cs="Times New Roman"/>
          </w:rPr>
          <w:t>37.</w:t>
        </w:r>
      </w:ins>
    </w:p>
    <w:p w14:paraId="36F959F7" w14:textId="4DC12282" w:rsidR="00FE27E9" w:rsidRPr="007A7F5B" w:rsidRDefault="00FE27E9" w:rsidP="00CF53AF">
      <w:pPr>
        <w:ind w:left="720" w:hangingChars="300" w:hanging="720"/>
        <w:rPr>
          <w:ins w:id="245" w:author="Author"/>
          <w:rFonts w:ascii="Times New Roman" w:hAnsi="Times New Roman" w:cs="Times New Roman"/>
        </w:rPr>
        <w:pPrChange w:id="246" w:author="Author">
          <w:pPr/>
        </w:pPrChange>
      </w:pPr>
      <w:ins w:id="247" w:author="Author">
        <w:r w:rsidRPr="007A7F5B">
          <w:rPr>
            <w:rFonts w:ascii="Times New Roman" w:hAnsi="Times New Roman" w:cs="Times New Roman"/>
          </w:rPr>
          <w:t xml:space="preserve">Adolphus, Margaret. n.d. </w:t>
        </w:r>
        <w:del w:id="248" w:author="Author">
          <w:r w:rsidRPr="007A7F5B" w:rsidDel="00DE579C">
            <w:rPr>
              <w:rFonts w:ascii="Times New Roman" w:hAnsi="Times New Roman" w:cs="Times New Roman"/>
            </w:rPr>
            <w:delText>“</w:delText>
          </w:r>
        </w:del>
        <w:r w:rsidRPr="00CF53AF">
          <w:rPr>
            <w:rFonts w:ascii="Times New Roman" w:hAnsi="Times New Roman" w:cs="Times New Roman"/>
            <w:lang w:val="fr-FR"/>
            <w:rPrChange w:id="249" w:author="Author">
              <w:rPr>
                <w:rFonts w:ascii="Times New Roman" w:hAnsi="Times New Roman" w:cs="Times New Roman"/>
              </w:rPr>
            </w:rPrChange>
          </w:rPr>
          <w:t>Institutional Repositories Part: 1.</w:t>
        </w:r>
        <w:del w:id="250" w:author="Author">
          <w:r w:rsidRPr="00CF53AF" w:rsidDel="00DE579C">
            <w:rPr>
              <w:rFonts w:ascii="Times New Roman" w:hAnsi="Times New Roman" w:cs="Times New Roman"/>
              <w:lang w:val="fr-FR"/>
              <w:rPrChange w:id="251" w:author="Author">
                <w:rPr>
                  <w:rFonts w:ascii="Times New Roman" w:hAnsi="Times New Roman" w:cs="Times New Roman"/>
                </w:rPr>
              </w:rPrChange>
            </w:rPr>
            <w:delText>”</w:delText>
          </w:r>
        </w:del>
        <w:r w:rsidRPr="00CF53AF">
          <w:rPr>
            <w:rFonts w:ascii="Times New Roman" w:hAnsi="Times New Roman" w:cs="Times New Roman"/>
            <w:lang w:val="fr-FR"/>
            <w:rPrChange w:id="252" w:author="Author">
              <w:rPr>
                <w:rFonts w:ascii="Times New Roman" w:hAnsi="Times New Roman" w:cs="Times New Roman"/>
              </w:rPr>
            </w:rPrChange>
          </w:rPr>
          <w:t xml:space="preserve"> </w:t>
        </w:r>
      </w:ins>
      <w:moveFromRangeStart w:id="253" w:author="Author" w:name="move76454865"/>
      <w:moveFrom w:id="254" w:author="Author">
        <w:ins w:id="255" w:author="Author">
          <w:r w:rsidRPr="00CF53AF" w:rsidDel="00DE579C">
            <w:rPr>
              <w:rFonts w:ascii="Times New Roman" w:hAnsi="Times New Roman" w:cs="Times New Roman"/>
              <w:lang w:val="fr-FR"/>
              <w:rPrChange w:id="256" w:author="Author">
                <w:rPr>
                  <w:rFonts w:ascii="Times New Roman" w:hAnsi="Times New Roman" w:cs="Times New Roman"/>
                </w:rPr>
              </w:rPrChange>
            </w:rPr>
            <w:t xml:space="preserve">Accessed December 2, 2014. </w:t>
          </w:r>
        </w:ins>
      </w:moveFrom>
      <w:moveFromRangeEnd w:id="253"/>
      <w:ins w:id="257" w:author="Author">
        <w:r w:rsidRPr="007A7F5B">
          <w:rPr>
            <w:rFonts w:ascii="Times New Roman" w:hAnsi="Times New Roman" w:cs="Times New Roman"/>
          </w:rPr>
          <w:fldChar w:fldCharType="begin"/>
        </w:r>
        <w:r w:rsidRPr="00CF53AF">
          <w:rPr>
            <w:rFonts w:ascii="Times New Roman" w:hAnsi="Times New Roman" w:cs="Times New Roman"/>
            <w:lang w:val="fr-FR"/>
            <w:rPrChange w:id="258" w:author="Author">
              <w:rPr>
                <w:rFonts w:ascii="Times New Roman" w:hAnsi="Times New Roman" w:cs="Times New Roman"/>
              </w:rPr>
            </w:rPrChange>
          </w:rPr>
          <w:instrText xml:space="preserve"> HYPERLINK "http://www.emeraldpublishing.co.uk/librarians/info/viewpoints/repositories.htm" </w:instrText>
        </w:r>
        <w:r w:rsidRPr="007A7F5B">
          <w:rPr>
            <w:rFonts w:ascii="Times New Roman" w:hAnsi="Times New Roman" w:cs="Times New Roman"/>
          </w:rPr>
          <w:fldChar w:fldCharType="separate"/>
        </w:r>
        <w:r w:rsidRPr="00CF53AF">
          <w:rPr>
            <w:rStyle w:val="Hyperlink"/>
            <w:rFonts w:ascii="Times New Roman" w:hAnsi="Times New Roman" w:cs="Times New Roman"/>
            <w:lang w:val="fr-FR"/>
            <w:rPrChange w:id="259" w:author="Author">
              <w:rPr>
                <w:rStyle w:val="Hyperlink"/>
                <w:rFonts w:ascii="Times New Roman" w:hAnsi="Times New Roman" w:cs="Times New Roman"/>
              </w:rPr>
            </w:rPrChange>
          </w:rPr>
          <w:t>http://www.emeraldpublishing.c</w:t>
        </w:r>
        <w:r w:rsidRPr="00CF53AF">
          <w:rPr>
            <w:rStyle w:val="Hyperlink"/>
            <w:rFonts w:ascii="Times New Roman" w:hAnsi="Times New Roman" w:cs="Times New Roman"/>
            <w:lang w:val="fr-FR"/>
            <w:rPrChange w:id="260" w:author="Author">
              <w:rPr>
                <w:rStyle w:val="Hyperlink"/>
                <w:rFonts w:ascii="Times New Roman" w:hAnsi="Times New Roman" w:cs="Times New Roman"/>
              </w:rPr>
            </w:rPrChange>
          </w:rPr>
          <w:t>o</w:t>
        </w:r>
        <w:r w:rsidRPr="00CF53AF">
          <w:rPr>
            <w:rStyle w:val="Hyperlink"/>
            <w:rFonts w:ascii="Times New Roman" w:hAnsi="Times New Roman" w:cs="Times New Roman"/>
            <w:lang w:val="fr-FR"/>
            <w:rPrChange w:id="261" w:author="Author">
              <w:rPr>
                <w:rStyle w:val="Hyperlink"/>
                <w:rFonts w:ascii="Times New Roman" w:hAnsi="Times New Roman" w:cs="Times New Roman"/>
              </w:rPr>
            </w:rPrChange>
          </w:rPr>
          <w:t>.uk/librarians/info/viewpoints/repositories.htm</w:t>
        </w:r>
        <w:r w:rsidRPr="007A7F5B">
          <w:rPr>
            <w:rFonts w:ascii="Times New Roman" w:hAnsi="Times New Roman" w:cs="Times New Roman"/>
          </w:rPr>
          <w:fldChar w:fldCharType="end"/>
        </w:r>
        <w:r w:rsidRPr="00CF53AF">
          <w:rPr>
            <w:rFonts w:ascii="Times New Roman" w:hAnsi="Times New Roman" w:cs="Times New Roman"/>
            <w:lang w:val="fr-FR"/>
            <w:rPrChange w:id="262" w:author="Author">
              <w:rPr>
                <w:rFonts w:ascii="Times New Roman" w:hAnsi="Times New Roman" w:cs="Times New Roman"/>
              </w:rPr>
            </w:rPrChange>
          </w:rPr>
          <w:t>.</w:t>
        </w:r>
        <w:r w:rsidR="00DE579C" w:rsidRPr="00CF53AF">
          <w:rPr>
            <w:rFonts w:ascii="Times New Roman" w:hAnsi="Times New Roman" w:cs="Times New Roman"/>
            <w:lang w:val="fr-FR"/>
            <w:rPrChange w:id="263" w:author="Author">
              <w:rPr>
                <w:rFonts w:ascii="Times New Roman" w:hAnsi="Times New Roman" w:cs="Times New Roman"/>
              </w:rPr>
            </w:rPrChange>
          </w:rPr>
          <w:t xml:space="preserve"> </w:t>
        </w:r>
      </w:ins>
      <w:moveToRangeStart w:id="264" w:author="Author" w:name="move76454865"/>
      <w:moveTo w:id="265" w:author="Author">
        <w:r w:rsidR="00DE579C" w:rsidRPr="007A7F5B">
          <w:rPr>
            <w:rFonts w:ascii="Times New Roman" w:hAnsi="Times New Roman" w:cs="Times New Roman"/>
          </w:rPr>
          <w:t xml:space="preserve">Accessed </w:t>
        </w:r>
        <w:r w:rsidR="00DE579C">
          <w:rPr>
            <w:rFonts w:ascii="Times New Roman" w:hAnsi="Times New Roman" w:cs="Times New Roman"/>
          </w:rPr>
          <w:t>December 2, 2014</w:t>
        </w:r>
        <w:r w:rsidR="00DE579C" w:rsidRPr="007A7F5B">
          <w:rPr>
            <w:rFonts w:ascii="Times New Roman" w:hAnsi="Times New Roman" w:cs="Times New Roman"/>
          </w:rPr>
          <w:t>.</w:t>
        </w:r>
      </w:moveTo>
      <w:moveToRangeEnd w:id="264"/>
    </w:p>
    <w:p w14:paraId="16FD27C8" w14:textId="77777777" w:rsidR="00FE27E9" w:rsidRPr="007A7F5B" w:rsidRDefault="00FE27E9" w:rsidP="00CF53AF">
      <w:pPr>
        <w:ind w:left="720" w:hangingChars="300" w:hanging="720"/>
        <w:rPr>
          <w:ins w:id="266" w:author="Author"/>
          <w:rFonts w:ascii="Times New Roman" w:hAnsi="Times New Roman" w:cs="Times New Roman"/>
        </w:rPr>
        <w:pPrChange w:id="267" w:author="Author">
          <w:pPr/>
        </w:pPrChange>
      </w:pPr>
      <w:ins w:id="268" w:author="Author">
        <w:r w:rsidRPr="007A7F5B">
          <w:rPr>
            <w:rFonts w:ascii="Times New Roman" w:hAnsi="Times New Roman" w:cs="Times New Roman"/>
          </w:rPr>
          <w:t xml:space="preserve">Allard, Suzie, Thura R. Mack, and Melanie Feltner‐Reichert. 2005. </w:t>
        </w:r>
        <w:del w:id="269" w:author="Author">
          <w:r w:rsidRPr="007A7F5B" w:rsidDel="00DE579C">
            <w:rPr>
              <w:rFonts w:ascii="Times New Roman" w:hAnsi="Times New Roman" w:cs="Times New Roman"/>
            </w:rPr>
            <w:delText>“</w:delText>
          </w:r>
        </w:del>
        <w:r w:rsidRPr="007A7F5B">
          <w:rPr>
            <w:rFonts w:ascii="Times New Roman" w:hAnsi="Times New Roman" w:cs="Times New Roman"/>
          </w:rPr>
          <w:t>The Librarian’s Role in Institutional Repositories: A Content Analysis of the Literature.</w:t>
        </w:r>
        <w:del w:id="270" w:author="Author">
          <w:r w:rsidRPr="007A7F5B" w:rsidDel="00DE579C">
            <w:rPr>
              <w:rFonts w:ascii="Times New Roman" w:hAnsi="Times New Roman" w:cs="Times New Roman"/>
            </w:rPr>
            <w:delText>”</w:delText>
          </w:r>
        </w:del>
        <w:r w:rsidRPr="007A7F5B">
          <w:rPr>
            <w:rFonts w:ascii="Times New Roman" w:hAnsi="Times New Roman" w:cs="Times New Roman"/>
          </w:rPr>
          <w:t xml:space="preserve"> Edited by Ilene F. Rockman. </w:t>
        </w:r>
        <w:r w:rsidRPr="00CF53AF">
          <w:rPr>
            <w:rFonts w:ascii="Times New Roman" w:hAnsi="Times New Roman" w:cs="Times New Roman"/>
            <w:i/>
            <w:iCs/>
            <w:rPrChange w:id="271" w:author="Author">
              <w:rPr>
                <w:rFonts w:ascii="Times New Roman" w:hAnsi="Times New Roman" w:cs="Times New Roman"/>
              </w:rPr>
            </w:rPrChange>
          </w:rPr>
          <w:t>Reference Services Review</w:t>
        </w:r>
        <w:r w:rsidRPr="007A7F5B">
          <w:rPr>
            <w:rFonts w:ascii="Times New Roman" w:hAnsi="Times New Roman" w:cs="Times New Roman"/>
          </w:rPr>
          <w:t xml:space="preserve"> 33 (3): 325–36.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"https://doi.org/10.1108/00907320510611357"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https://doi.org/10.1108/00907320510611357</w:t>
        </w:r>
        <w:r w:rsidRPr="007A7F5B">
          <w:rPr>
            <w:rFonts w:ascii="Times New Roman" w:hAnsi="Times New Roman" w:cs="Times New Roman"/>
          </w:rPr>
          <w:fldChar w:fldCharType="end"/>
        </w:r>
        <w:r w:rsidRPr="007A7F5B">
          <w:rPr>
            <w:rFonts w:ascii="Times New Roman" w:hAnsi="Times New Roman" w:cs="Times New Roman"/>
          </w:rPr>
          <w:t>.</w:t>
        </w:r>
      </w:ins>
    </w:p>
    <w:p w14:paraId="08EBEF56" w14:textId="3C03DB78" w:rsidR="00FE27E9" w:rsidRPr="007A7F5B" w:rsidRDefault="00FE27E9" w:rsidP="00CF53AF">
      <w:pPr>
        <w:ind w:left="720" w:hangingChars="300" w:hanging="720"/>
        <w:rPr>
          <w:ins w:id="272" w:author="Author"/>
          <w:rFonts w:ascii="Times New Roman" w:hAnsi="Times New Roman" w:cs="Times New Roman"/>
        </w:rPr>
        <w:pPrChange w:id="273" w:author="Author">
          <w:pPr/>
        </w:pPrChange>
      </w:pPr>
      <w:ins w:id="274" w:author="Author">
        <w:r w:rsidRPr="007A7F5B">
          <w:rPr>
            <w:rFonts w:ascii="Times New Roman" w:hAnsi="Times New Roman" w:cs="Times New Roman"/>
          </w:rPr>
          <w:t xml:space="preserve">Archambault, Eric, Amyot, Didier, Deschamps, Philippe, Nicol, Aurore, Rebout, Lise, and Roberge, Guillaume. </w:t>
        </w:r>
      </w:ins>
      <w:moveToRangeStart w:id="275" w:author="Author" w:name="move76454597"/>
      <w:moveTo w:id="276" w:author="Author">
        <w:r w:rsidR="004A0912" w:rsidRPr="007A7F5B">
          <w:rPr>
            <w:rFonts w:ascii="Times New Roman" w:hAnsi="Times New Roman" w:cs="Times New Roman"/>
          </w:rPr>
          <w:t xml:space="preserve">2013. </w:t>
        </w:r>
      </w:moveTo>
      <w:moveToRangeEnd w:id="275"/>
      <w:ins w:id="277" w:author="Author">
        <w:r w:rsidRPr="007A7F5B">
          <w:rPr>
            <w:rFonts w:ascii="Times New Roman" w:hAnsi="Times New Roman" w:cs="Times New Roman"/>
          </w:rPr>
          <w:t>Proportion of Open Access Peer-Reviewed Papers at the European and World Levels 2004</w:t>
        </w:r>
        <w:del w:id="278" w:author="Author">
          <w:r w:rsidRPr="007A7F5B" w:rsidDel="004A0912">
            <w:rPr>
              <w:rFonts w:ascii="Times New Roman" w:hAnsi="Times New Roman" w:cs="Times New Roman"/>
            </w:rPr>
            <w:delText>-</w:delText>
          </w:r>
        </w:del>
        <w:r w:rsidR="004A0912">
          <w:rPr>
            <w:rFonts w:ascii="Times New Roman" w:hAnsi="Times New Roman" w:cs="Times New Roman"/>
          </w:rPr>
          <w:t>–</w:t>
        </w:r>
        <w:r w:rsidRPr="007A7F5B">
          <w:rPr>
            <w:rFonts w:ascii="Times New Roman" w:hAnsi="Times New Roman" w:cs="Times New Roman"/>
          </w:rPr>
          <w:t xml:space="preserve">2011. </w:t>
        </w:r>
      </w:ins>
      <w:moveFromRangeStart w:id="279" w:author="Author" w:name="move76454597"/>
      <w:moveFrom w:id="280" w:author="Author">
        <w:ins w:id="281" w:author="Author">
          <w:r w:rsidRPr="007A7F5B" w:rsidDel="004A0912">
            <w:rPr>
              <w:rFonts w:ascii="Times New Roman" w:hAnsi="Times New Roman" w:cs="Times New Roman"/>
            </w:rPr>
            <w:t xml:space="preserve">2013. </w:t>
          </w:r>
        </w:ins>
      </w:moveFrom>
      <w:moveFromRangeEnd w:id="279"/>
      <w:ins w:id="282" w:author="Author">
        <w:r w:rsidRPr="007A7F5B">
          <w:rPr>
            <w:rFonts w:ascii="Times New Roman" w:hAnsi="Times New Roman" w:cs="Times New Roman"/>
          </w:rPr>
          <w:t>https://www.science-metrix.com/pdf/SM_EC_OA_Availability_</w:t>
        </w:r>
        <w:commentRangeStart w:id="283"/>
        <w:r w:rsidRPr="007A7F5B">
          <w:rPr>
            <w:rFonts w:ascii="Times New Roman" w:hAnsi="Times New Roman" w:cs="Times New Roman"/>
          </w:rPr>
          <w:t>2004-2011.pdf.</w:t>
        </w:r>
      </w:ins>
      <w:commentRangeEnd w:id="283"/>
      <w:r w:rsidR="00DE579C">
        <w:rPr>
          <w:rStyle w:val="CommentReference"/>
        </w:rPr>
        <w:commentReference w:id="283"/>
      </w:r>
    </w:p>
    <w:p w14:paraId="5E497B40" w14:textId="77777777" w:rsidR="00FE27E9" w:rsidRPr="007A7F5B" w:rsidRDefault="00FE27E9" w:rsidP="00CF53AF">
      <w:pPr>
        <w:ind w:left="720" w:hangingChars="300" w:hanging="720"/>
        <w:rPr>
          <w:ins w:id="284" w:author="Author"/>
          <w:rFonts w:ascii="Times New Roman" w:hAnsi="Times New Roman" w:cs="Times New Roman"/>
        </w:rPr>
        <w:pPrChange w:id="285" w:author="Author">
          <w:pPr/>
        </w:pPrChange>
      </w:pPr>
      <w:ins w:id="286" w:author="Author">
        <w:r w:rsidRPr="007A7F5B">
          <w:rPr>
            <w:rFonts w:ascii="Times New Roman" w:hAnsi="Times New Roman" w:cs="Times New Roman"/>
          </w:rPr>
          <w:t xml:space="preserve">Arunachalam, Subbiah. 2004. “India’s March towards Open Access.” SciDev.Net (blog). March 3, 2004. </w:t>
        </w:r>
        <w:commentRangeStart w:id="287"/>
        <w:r w:rsidRPr="007A7F5B">
          <w:rPr>
            <w:rFonts w:ascii="Times New Roman" w:hAnsi="Times New Roman" w:cs="Times New Roman"/>
          </w:rPr>
          <w:fldChar w:fldCharType="begin"/>
        </w:r>
        <w:r w:rsidRPr="007A7F5B">
          <w:rPr>
            <w:rFonts w:ascii="Times New Roman" w:hAnsi="Times New Roman" w:cs="Times New Roman"/>
          </w:rPr>
          <w:instrText xml:space="preserve"> HYPERLINK "https://www.scidev.net/global/opinions/indias-march-towards-open-access/" </w:instrText>
        </w:r>
        <w:r w:rsidRPr="007A7F5B">
          <w:rPr>
            <w:rFonts w:ascii="Times New Roman" w:hAnsi="Times New Roman" w:cs="Times New Roman"/>
          </w:rPr>
          <w:fldChar w:fldCharType="separate"/>
        </w:r>
        <w:r w:rsidRPr="007A7F5B">
          <w:rPr>
            <w:rStyle w:val="Hyperlink"/>
            <w:rFonts w:ascii="Times New Roman" w:hAnsi="Times New Roman" w:cs="Times New Roman"/>
          </w:rPr>
          <w:t>https://www.scidev.net/global/opinions/indias-march-towards-open-access/</w:t>
        </w:r>
        <w:r w:rsidRPr="007A7F5B">
          <w:rPr>
            <w:rFonts w:ascii="Times New Roman" w:hAnsi="Times New Roman" w:cs="Times New Roman"/>
          </w:rPr>
          <w:fldChar w:fldCharType="end"/>
        </w:r>
        <w:r w:rsidRPr="007A7F5B">
          <w:rPr>
            <w:rFonts w:ascii="Times New Roman" w:hAnsi="Times New Roman" w:cs="Times New Roman"/>
          </w:rPr>
          <w:t>.</w:t>
        </w:r>
      </w:ins>
      <w:commentRangeEnd w:id="287"/>
      <w:r w:rsidR="00DE579C">
        <w:rPr>
          <w:rStyle w:val="CommentReference"/>
        </w:rPr>
        <w:commentReference w:id="287"/>
      </w:r>
    </w:p>
    <w:p w14:paraId="440A2B41" w14:textId="2AFDA59C" w:rsidR="00FE27E9" w:rsidRPr="007A7F5B" w:rsidRDefault="00FE27E9" w:rsidP="00CF53AF">
      <w:pPr>
        <w:ind w:left="720" w:hangingChars="300" w:hanging="720"/>
        <w:rPr>
          <w:ins w:id="288" w:author="Author"/>
          <w:rFonts w:ascii="Times New Roman" w:hAnsi="Times New Roman" w:cs="Times New Roman"/>
        </w:rPr>
        <w:pPrChange w:id="289" w:author="Author">
          <w:pPr/>
        </w:pPrChange>
      </w:pPr>
      <w:ins w:id="290" w:author="Author">
        <w:r w:rsidRPr="007A7F5B">
          <w:rPr>
            <w:rFonts w:ascii="Times New Roman" w:hAnsi="Times New Roman" w:cs="Times New Roman"/>
          </w:rPr>
          <w:lastRenderedPageBreak/>
          <w:t xml:space="preserve">Arza, Valeria, and Mariano Fressoli. 2017. </w:t>
        </w:r>
        <w:del w:id="291" w:author="Author">
          <w:r w:rsidRPr="007A7F5B" w:rsidDel="00DE579C">
            <w:rPr>
              <w:rFonts w:ascii="Times New Roman" w:hAnsi="Times New Roman" w:cs="Times New Roman"/>
            </w:rPr>
            <w:delText>“</w:delText>
          </w:r>
        </w:del>
        <w:r w:rsidRPr="007A7F5B">
          <w:rPr>
            <w:rFonts w:ascii="Times New Roman" w:hAnsi="Times New Roman" w:cs="Times New Roman"/>
          </w:rPr>
          <w:t>Systematizing Benefits of Open Science Practices.</w:t>
        </w:r>
        <w:del w:id="292"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293" w:author="Author">
              <w:rPr>
                <w:rFonts w:ascii="Times New Roman" w:hAnsi="Times New Roman" w:cs="Times New Roman"/>
              </w:rPr>
            </w:rPrChange>
          </w:rPr>
          <w:t>Information Services &amp; Use</w:t>
        </w:r>
        <w:r w:rsidRPr="007A7F5B">
          <w:rPr>
            <w:rFonts w:ascii="Times New Roman" w:hAnsi="Times New Roman" w:cs="Times New Roman"/>
          </w:rPr>
          <w:t xml:space="preserve"> 37 (4): 463–74.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"https://doi.org/10.3233/ISU-170861"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https://doi.org/10.3233/ISU-170861</w:t>
        </w:r>
        <w:r w:rsidRPr="007A7F5B">
          <w:rPr>
            <w:rFonts w:ascii="Times New Roman" w:hAnsi="Times New Roman" w:cs="Times New Roman"/>
          </w:rPr>
          <w:fldChar w:fldCharType="end"/>
        </w:r>
        <w:r w:rsidRPr="007A7F5B">
          <w:rPr>
            <w:rFonts w:ascii="Times New Roman" w:hAnsi="Times New Roman" w:cs="Times New Roman"/>
          </w:rPr>
          <w:t>.</w:t>
        </w:r>
      </w:ins>
    </w:p>
    <w:p w14:paraId="552A30C2" w14:textId="77777777" w:rsidR="00FE27E9" w:rsidRPr="007A7F5B" w:rsidRDefault="00FE27E9" w:rsidP="00CF53AF">
      <w:pPr>
        <w:ind w:left="720" w:hangingChars="300" w:hanging="720"/>
        <w:rPr>
          <w:ins w:id="294" w:author="Author"/>
          <w:rFonts w:ascii="Times New Roman" w:hAnsi="Times New Roman" w:cs="Times New Roman"/>
        </w:rPr>
        <w:pPrChange w:id="295" w:author="Author">
          <w:pPr/>
        </w:pPrChange>
      </w:pPr>
      <w:ins w:id="296" w:author="Author">
        <w:r w:rsidRPr="007A7F5B">
          <w:rPr>
            <w:rFonts w:ascii="Times New Roman" w:hAnsi="Times New Roman" w:cs="Times New Roman"/>
          </w:rPr>
          <w:t xml:space="preserve">Ball, David. 2017. </w:t>
        </w:r>
        <w:del w:id="297" w:author="Author">
          <w:r w:rsidRPr="007A7F5B" w:rsidDel="00DE579C">
            <w:rPr>
              <w:rFonts w:ascii="Times New Roman" w:hAnsi="Times New Roman" w:cs="Times New Roman"/>
            </w:rPr>
            <w:delText>“</w:delText>
          </w:r>
        </w:del>
        <w:r w:rsidRPr="007A7F5B">
          <w:rPr>
            <w:rFonts w:ascii="Times New Roman" w:hAnsi="Times New Roman" w:cs="Times New Roman"/>
          </w:rPr>
          <w:t>Open Access Effects on Publishing Behaviour of Scientists, Peer Review and Interrelations with Performance.</w:t>
        </w:r>
        <w:del w:id="298" w:author="Author">
          <w:r w:rsidRPr="007A7F5B" w:rsidDel="00DE579C">
            <w:rPr>
              <w:rFonts w:ascii="Times New Roman" w:hAnsi="Times New Roman" w:cs="Times New Roman"/>
            </w:rPr>
            <w:delText>”</w:delText>
          </w:r>
        </w:del>
        <w:r w:rsidRPr="007A7F5B">
          <w:rPr>
            <w:rFonts w:ascii="Times New Roman" w:hAnsi="Times New Roman" w:cs="Times New Roman"/>
          </w:rPr>
          <w:t xml:space="preserve"> In </w:t>
        </w:r>
        <w:r w:rsidRPr="00CF53AF">
          <w:rPr>
            <w:rFonts w:ascii="Times New Roman" w:hAnsi="Times New Roman" w:cs="Times New Roman"/>
            <w:i/>
            <w:iCs/>
            <w:rPrChange w:id="299" w:author="Author">
              <w:rPr>
                <w:rFonts w:ascii="Times New Roman" w:hAnsi="Times New Roman" w:cs="Times New Roman"/>
              </w:rPr>
            </w:rPrChange>
          </w:rPr>
          <w:t>The Future of Scholarly Publishing: Open Access and the Economics of Digitisation</w:t>
        </w:r>
        <w:r w:rsidRPr="007A7F5B">
          <w:rPr>
            <w:rFonts w:ascii="Times New Roman" w:hAnsi="Times New Roman" w:cs="Times New Roman"/>
          </w:rPr>
          <w:t>, edited by Peter Weingart and Niels Taubert, 165–98. Cape Town: African Minds.</w:t>
        </w:r>
      </w:ins>
    </w:p>
    <w:p w14:paraId="05D18244" w14:textId="1DEAFE68" w:rsidR="00FE27E9" w:rsidRPr="007A7F5B" w:rsidRDefault="00FE27E9" w:rsidP="00CF53AF">
      <w:pPr>
        <w:ind w:left="720" w:hangingChars="300" w:hanging="720"/>
        <w:rPr>
          <w:ins w:id="300" w:author="Author"/>
          <w:rFonts w:ascii="Times New Roman" w:hAnsi="Times New Roman" w:cs="Times New Roman"/>
        </w:rPr>
        <w:pPrChange w:id="301" w:author="Author">
          <w:pPr/>
        </w:pPrChange>
      </w:pPr>
      <w:ins w:id="302" w:author="Author">
        <w:r w:rsidRPr="007A7F5B">
          <w:rPr>
            <w:rFonts w:ascii="Times New Roman" w:hAnsi="Times New Roman" w:cs="Times New Roman"/>
          </w:rPr>
          <w:t xml:space="preserve">Bankier, Jean-Gabriel, and Irene Perciali. 2008. </w:t>
        </w:r>
        <w:del w:id="303" w:author="Author">
          <w:r w:rsidRPr="007A7F5B" w:rsidDel="00DE579C">
            <w:rPr>
              <w:rFonts w:ascii="Times New Roman" w:hAnsi="Times New Roman" w:cs="Times New Roman"/>
            </w:rPr>
            <w:delText>“</w:delText>
          </w:r>
        </w:del>
        <w:r w:rsidRPr="007A7F5B">
          <w:rPr>
            <w:rFonts w:ascii="Times New Roman" w:hAnsi="Times New Roman" w:cs="Times New Roman"/>
          </w:rPr>
          <w:t>The Institutional Repository Rediscovered: What Can a University Do for Open Access Publishing?</w:t>
        </w:r>
        <w:del w:id="304"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05" w:author="Author">
              <w:rPr>
                <w:rFonts w:ascii="Times New Roman" w:hAnsi="Times New Roman" w:cs="Times New Roman"/>
              </w:rPr>
            </w:rPrChange>
          </w:rPr>
          <w:t>Serials Review</w:t>
        </w:r>
        <w:r w:rsidRPr="007A7F5B">
          <w:rPr>
            <w:rFonts w:ascii="Times New Roman" w:hAnsi="Times New Roman" w:cs="Times New Roman"/>
          </w:rPr>
          <w:t xml:space="preserve"> 34 (1): 21–26.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"https://doi.org/10.1016/j.serrev.2007.12.003"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https://doi.org/10.1016/j.serrev.2007.12.003</w:t>
        </w:r>
        <w:r w:rsidRPr="007A7F5B">
          <w:rPr>
            <w:rFonts w:ascii="Times New Roman" w:hAnsi="Times New Roman" w:cs="Times New Roman"/>
          </w:rPr>
          <w:fldChar w:fldCharType="end"/>
        </w:r>
        <w:r w:rsidRPr="007A7F5B">
          <w:rPr>
            <w:rFonts w:ascii="Times New Roman" w:hAnsi="Times New Roman" w:cs="Times New Roman"/>
          </w:rPr>
          <w:t>.</w:t>
        </w:r>
      </w:ins>
    </w:p>
    <w:p w14:paraId="517F1C74" w14:textId="77777777" w:rsidR="00FE27E9" w:rsidRPr="007A7F5B" w:rsidRDefault="00FE27E9" w:rsidP="00CF53AF">
      <w:pPr>
        <w:ind w:left="720" w:hangingChars="300" w:hanging="720"/>
        <w:rPr>
          <w:ins w:id="306" w:author="Author"/>
          <w:rFonts w:ascii="Times New Roman" w:hAnsi="Times New Roman" w:cs="Times New Roman"/>
        </w:rPr>
        <w:pPrChange w:id="307" w:author="Author">
          <w:pPr/>
        </w:pPrChange>
      </w:pPr>
      <w:ins w:id="308" w:author="Author">
        <w:r w:rsidRPr="007A7F5B">
          <w:rPr>
            <w:rFonts w:ascii="Times New Roman" w:hAnsi="Times New Roman" w:cs="Times New Roman"/>
          </w:rPr>
          <w:t xml:space="preserve">Bergman, Sherrie S. 2006. </w:t>
        </w:r>
        <w:del w:id="309" w:author="Author">
          <w:r w:rsidRPr="007A7F5B" w:rsidDel="00DE579C">
            <w:rPr>
              <w:rFonts w:ascii="Times New Roman" w:hAnsi="Times New Roman" w:cs="Times New Roman"/>
            </w:rPr>
            <w:delText>“</w:delText>
          </w:r>
        </w:del>
        <w:r w:rsidRPr="007A7F5B">
          <w:rPr>
            <w:rFonts w:ascii="Times New Roman" w:hAnsi="Times New Roman" w:cs="Times New Roman"/>
          </w:rPr>
          <w:t>The Scholarly Communication Movement: Highlights and Recent Developments.</w:t>
        </w:r>
        <w:del w:id="310"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11" w:author="Author">
              <w:rPr>
                <w:rFonts w:ascii="Times New Roman" w:hAnsi="Times New Roman" w:cs="Times New Roman"/>
              </w:rPr>
            </w:rPrChange>
          </w:rPr>
          <w:t>Collection Building</w:t>
        </w:r>
        <w:r w:rsidRPr="007A7F5B">
          <w:rPr>
            <w:rFonts w:ascii="Times New Roman" w:hAnsi="Times New Roman" w:cs="Times New Roman"/>
          </w:rPr>
          <w:t xml:space="preserve"> 25 (4): 108–28.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"https://doi.org/10.1108/01604950610705989"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https://doi.org/10.1108/01604950610705989</w:t>
        </w:r>
        <w:r w:rsidRPr="007A7F5B">
          <w:rPr>
            <w:rFonts w:ascii="Times New Roman" w:hAnsi="Times New Roman" w:cs="Times New Roman"/>
          </w:rPr>
          <w:fldChar w:fldCharType="end"/>
        </w:r>
        <w:r w:rsidRPr="007A7F5B">
          <w:rPr>
            <w:rFonts w:ascii="Times New Roman" w:hAnsi="Times New Roman" w:cs="Times New Roman"/>
          </w:rPr>
          <w:t>.</w:t>
        </w:r>
      </w:ins>
    </w:p>
    <w:p w14:paraId="14737F5C" w14:textId="77777777" w:rsidR="00FE27E9" w:rsidRPr="007A7F5B" w:rsidRDefault="00FE27E9" w:rsidP="00CF53AF">
      <w:pPr>
        <w:ind w:left="720" w:hangingChars="300" w:hanging="720"/>
        <w:rPr>
          <w:ins w:id="312" w:author="Author"/>
          <w:rFonts w:ascii="Times New Roman" w:hAnsi="Times New Roman" w:cs="Times New Roman"/>
        </w:rPr>
        <w:pPrChange w:id="313" w:author="Author">
          <w:pPr/>
        </w:pPrChange>
      </w:pPr>
      <w:ins w:id="314" w:author="Author">
        <w:r w:rsidRPr="007A7F5B">
          <w:rPr>
            <w:rFonts w:ascii="Times New Roman" w:hAnsi="Times New Roman" w:cs="Times New Roman"/>
          </w:rPr>
          <w:t xml:space="preserve">Björk, Bo-Christer, Mikael Laakso, Patrik Welling, and Patrik Paetau. 2014. </w:t>
        </w:r>
        <w:del w:id="315" w:author="Author">
          <w:r w:rsidRPr="007A7F5B" w:rsidDel="00DE579C">
            <w:rPr>
              <w:rFonts w:ascii="Times New Roman" w:hAnsi="Times New Roman" w:cs="Times New Roman"/>
            </w:rPr>
            <w:delText>“</w:delText>
          </w:r>
        </w:del>
        <w:r w:rsidRPr="007A7F5B">
          <w:rPr>
            <w:rFonts w:ascii="Times New Roman" w:hAnsi="Times New Roman" w:cs="Times New Roman"/>
          </w:rPr>
          <w:t>Anatomy of Green Open Access.</w:t>
        </w:r>
        <w:del w:id="316"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17" w:author="Author">
              <w:rPr>
                <w:rFonts w:ascii="Times New Roman" w:hAnsi="Times New Roman" w:cs="Times New Roman"/>
              </w:rPr>
            </w:rPrChange>
          </w:rPr>
          <w:t>Journal of the Association for Information Science and Technology</w:t>
        </w:r>
        <w:r w:rsidRPr="007A7F5B">
          <w:rPr>
            <w:rFonts w:ascii="Times New Roman" w:hAnsi="Times New Roman" w:cs="Times New Roman"/>
          </w:rPr>
          <w:t xml:space="preserve"> 65 (2): 237–50.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"https://doi.org/10.1002/asi.22963"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https://doi.org/10.1002/asi.22963</w:t>
        </w:r>
        <w:r w:rsidRPr="007A7F5B">
          <w:rPr>
            <w:rFonts w:ascii="Times New Roman" w:hAnsi="Times New Roman" w:cs="Times New Roman"/>
          </w:rPr>
          <w:fldChar w:fldCharType="end"/>
        </w:r>
        <w:r w:rsidRPr="007A7F5B">
          <w:rPr>
            <w:rFonts w:ascii="Times New Roman" w:hAnsi="Times New Roman" w:cs="Times New Roman"/>
          </w:rPr>
          <w:t>.</w:t>
        </w:r>
      </w:ins>
    </w:p>
    <w:p w14:paraId="2DE9B182" w14:textId="77777777" w:rsidR="00FE27E9" w:rsidRPr="007A7F5B" w:rsidRDefault="00FE27E9" w:rsidP="00CF53AF">
      <w:pPr>
        <w:ind w:left="720" w:hangingChars="300" w:hanging="720"/>
        <w:rPr>
          <w:ins w:id="318" w:author="Author"/>
          <w:rFonts w:ascii="Times New Roman" w:hAnsi="Times New Roman" w:cs="Times New Roman"/>
        </w:rPr>
        <w:pPrChange w:id="319" w:author="Author">
          <w:pPr/>
        </w:pPrChange>
      </w:pPr>
      <w:ins w:id="320" w:author="Author">
        <w:r w:rsidRPr="007A7F5B">
          <w:rPr>
            <w:rFonts w:ascii="Times New Roman" w:hAnsi="Times New Roman" w:cs="Times New Roman"/>
          </w:rPr>
          <w:t xml:space="preserve"> Björk, Bo-Christer. 2014. </w:t>
        </w:r>
        <w:del w:id="321" w:author="Author">
          <w:r w:rsidRPr="007A7F5B" w:rsidDel="00DE579C">
            <w:rPr>
              <w:rFonts w:ascii="Times New Roman" w:hAnsi="Times New Roman" w:cs="Times New Roman"/>
            </w:rPr>
            <w:delText>“</w:delText>
          </w:r>
        </w:del>
        <w:r w:rsidRPr="007A7F5B">
          <w:rPr>
            <w:rFonts w:ascii="Times New Roman" w:hAnsi="Times New Roman" w:cs="Times New Roman"/>
          </w:rPr>
          <w:t>Open Access Subject Repositories: An Overview.</w:t>
        </w:r>
        <w:del w:id="322"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23" w:author="Author">
              <w:rPr>
                <w:rFonts w:ascii="Times New Roman" w:hAnsi="Times New Roman" w:cs="Times New Roman"/>
              </w:rPr>
            </w:rPrChange>
          </w:rPr>
          <w:t>Journal of the Association for Information Science and Technology</w:t>
        </w:r>
        <w:r w:rsidRPr="007A7F5B">
          <w:rPr>
            <w:rFonts w:ascii="Times New Roman" w:hAnsi="Times New Roman" w:cs="Times New Roman"/>
          </w:rPr>
          <w:t xml:space="preserve"> 65 (4): 698–706.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"https://doi.org/10.1002/asi.23021"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https://doi.org/10.1002/asi.23021</w:t>
        </w:r>
        <w:r w:rsidRPr="007A7F5B">
          <w:rPr>
            <w:rFonts w:ascii="Times New Roman" w:hAnsi="Times New Roman" w:cs="Times New Roman"/>
          </w:rPr>
          <w:fldChar w:fldCharType="end"/>
        </w:r>
        <w:r w:rsidRPr="007A7F5B">
          <w:rPr>
            <w:rFonts w:ascii="Times New Roman" w:hAnsi="Times New Roman" w:cs="Times New Roman"/>
          </w:rPr>
          <w:t>.</w:t>
        </w:r>
      </w:ins>
    </w:p>
    <w:p w14:paraId="794B8DD5" w14:textId="7C95C6D0" w:rsidR="00FE27E9" w:rsidRPr="007A7F5B" w:rsidRDefault="00DE579C" w:rsidP="00CF53AF">
      <w:pPr>
        <w:ind w:left="720" w:hangingChars="300" w:hanging="720"/>
        <w:rPr>
          <w:ins w:id="324" w:author="Author"/>
          <w:rFonts w:ascii="Times New Roman" w:hAnsi="Times New Roman" w:cs="Times New Roman"/>
        </w:rPr>
        <w:pPrChange w:id="325" w:author="Author">
          <w:pPr/>
        </w:pPrChange>
      </w:pPr>
      <w:ins w:id="326" w:author="Author">
        <w:r w:rsidRPr="00DE579C">
          <w:rPr>
            <w:rFonts w:ascii="Times New Roman" w:hAnsi="Times New Roman" w:cs="Times New Roman"/>
          </w:rPr>
          <w:t xml:space="preserve">Bosc, Hélène, and Stevan Harnad. 2005. “In a Paperless World a New Role for Academic Libraries: Providing Open Access.” </w:t>
        </w:r>
        <w:r w:rsidRPr="00CF53AF">
          <w:rPr>
            <w:rFonts w:ascii="Times New Roman" w:hAnsi="Times New Roman" w:cs="Times New Roman"/>
            <w:i/>
            <w:iCs/>
            <w:rPrChange w:id="327" w:author="Author">
              <w:rPr>
                <w:rFonts w:ascii="Times New Roman" w:hAnsi="Times New Roman" w:cs="Times New Roman"/>
              </w:rPr>
            </w:rPrChange>
          </w:rPr>
          <w:t>Learned Publishing</w:t>
        </w:r>
        <w:r w:rsidRPr="00DE579C">
          <w:rPr>
            <w:rFonts w:ascii="Times New Roman" w:hAnsi="Times New Roman" w:cs="Times New Roman"/>
          </w:rPr>
          <w:t xml:space="preserve"> 18 (2): 95–99.</w:t>
        </w:r>
        <w:r w:rsidRPr="00DE579C">
          <w:t xml:space="preserve"> </w:t>
        </w:r>
        <w:r>
          <w:fldChar w:fldCharType="begin"/>
        </w:r>
        <w:r>
          <w:instrText xml:space="preserve"> HYPERLINK "https://doi.org/10.1087/0953151053585028" </w:instrText>
        </w:r>
        <w:r>
          <w:fldChar w:fldCharType="separate"/>
        </w:r>
        <w:r>
          <w:rPr>
            <w:rStyle w:val="Hyperlink"/>
          </w:rPr>
          <w:t>https://doi.org/10.1087/0953151053585028</w:t>
        </w:r>
        <w:r>
          <w:rPr>
            <w:rStyle w:val="Hyperlink"/>
          </w:rPr>
          <w:fldChar w:fldCharType="end"/>
        </w:r>
        <w:r>
          <w:t>.</w:t>
        </w:r>
        <w:del w:id="328" w:author="Author">
          <w:r w:rsidR="00FE27E9" w:rsidRPr="007A7F5B" w:rsidDel="00DE579C">
            <w:rPr>
              <w:rFonts w:ascii="Times New Roman" w:hAnsi="Times New Roman" w:cs="Times New Roman"/>
            </w:rPr>
            <w:delText xml:space="preserve">Bosc, H., and Harnad, S. 2004. In a paperless world a new role for academic libraries: Providing Open Access.  </w:delText>
          </w:r>
          <w:r w:rsidR="00FE27E9" w:rsidRPr="007A7F5B" w:rsidDel="00DE579C">
            <w:rPr>
              <w:rFonts w:ascii="Times New Roman" w:hAnsi="Times New Roman" w:cs="Times New Roman"/>
            </w:rPr>
            <w:br/>
            <w:delText xml:space="preserve"> </w:delText>
          </w:r>
          <w:commentRangeStart w:id="329"/>
          <w:r w:rsidR="00FE27E9" w:rsidRPr="007A7F5B" w:rsidDel="00DE579C">
            <w:rPr>
              <w:rFonts w:ascii="Times New Roman" w:hAnsi="Times New Roman" w:cs="Times New Roman"/>
            </w:rPr>
            <w:fldChar w:fldCharType="begin"/>
          </w:r>
          <w:r w:rsidR="00FE27E9" w:rsidRPr="007A7F5B" w:rsidDel="00DE579C">
            <w:rPr>
              <w:rFonts w:ascii="Times New Roman" w:hAnsi="Times New Roman" w:cs="Times New Roman"/>
            </w:rPr>
            <w:delInstrText xml:space="preserve"> HYPERLINK "http://eprints.ecs.soton.ac.uk/10502/1/boscharnadLP.htm" </w:delInstrText>
          </w:r>
          <w:r w:rsidR="00FE27E9" w:rsidRPr="007A7F5B" w:rsidDel="00DE579C">
            <w:rPr>
              <w:rFonts w:ascii="Times New Roman" w:hAnsi="Times New Roman" w:cs="Times New Roman"/>
            </w:rPr>
            <w:fldChar w:fldCharType="separate"/>
          </w:r>
          <w:r w:rsidR="00FE27E9" w:rsidRPr="007A7F5B" w:rsidDel="00DE579C">
            <w:rPr>
              <w:rStyle w:val="Hyperlink"/>
              <w:rFonts w:ascii="Times New Roman" w:hAnsi="Times New Roman" w:cs="Times New Roman"/>
            </w:rPr>
            <w:delText>http://eprints.ecs.soton.ac.uk/10502/1/boscharnadLP.htm</w:delText>
          </w:r>
          <w:r w:rsidR="00FE27E9" w:rsidRPr="007A7F5B" w:rsidDel="00DE579C">
            <w:rPr>
              <w:rFonts w:ascii="Times New Roman" w:hAnsi="Times New Roman" w:cs="Times New Roman"/>
            </w:rPr>
            <w:fldChar w:fldCharType="end"/>
          </w:r>
          <w:commentRangeEnd w:id="329"/>
          <w:r w:rsidR="00FE27E9" w:rsidRPr="007A7F5B" w:rsidDel="00DE579C">
            <w:rPr>
              <w:rFonts w:ascii="Times New Roman" w:hAnsi="Times New Roman" w:cs="Times New Roman"/>
            </w:rPr>
            <w:commentReference w:id="329"/>
          </w:r>
          <w:r w:rsidR="00FE27E9" w:rsidRPr="007A7F5B" w:rsidDel="00DE579C">
            <w:rPr>
              <w:rFonts w:ascii="Times New Roman" w:hAnsi="Times New Roman" w:cs="Times New Roman"/>
            </w:rPr>
            <w:delText>.</w:delText>
          </w:r>
        </w:del>
      </w:ins>
    </w:p>
    <w:p w14:paraId="628D1AC4" w14:textId="0D0BCECD" w:rsidR="00FE27E9" w:rsidRPr="007A7F5B" w:rsidRDefault="00FE27E9" w:rsidP="00CF53AF">
      <w:pPr>
        <w:ind w:left="720" w:hangingChars="300" w:hanging="720"/>
        <w:rPr>
          <w:ins w:id="330" w:author="Author"/>
          <w:rFonts w:ascii="Times New Roman" w:hAnsi="Times New Roman" w:cs="Times New Roman"/>
        </w:rPr>
        <w:pPrChange w:id="331" w:author="Author">
          <w:pPr/>
        </w:pPrChange>
      </w:pPr>
      <w:ins w:id="332" w:author="Author">
        <w:r w:rsidRPr="007A7F5B">
          <w:rPr>
            <w:rFonts w:ascii="Times New Roman" w:hAnsi="Times New Roman" w:cs="Times New Roman"/>
          </w:rPr>
          <w:t xml:space="preserve">Budapest Open Access Initiative. </w:t>
        </w:r>
        <w:del w:id="333" w:author="Author">
          <w:r w:rsidRPr="007A7F5B" w:rsidDel="00DE579C">
            <w:rPr>
              <w:rFonts w:ascii="Times New Roman" w:hAnsi="Times New Roman" w:cs="Times New Roman"/>
            </w:rPr>
            <w:delText>“</w:delText>
          </w:r>
          <w:r w:rsidRPr="007A7F5B" w:rsidDel="00DE579C">
            <w:rPr>
              <w:rFonts w:ascii="Times New Roman" w:hAnsi="Times New Roman" w:cs="Times New Roman"/>
            </w:rPr>
            <w:fldChar w:fldCharType="begin"/>
          </w:r>
          <w:r w:rsidRPr="007A7F5B" w:rsidDel="00DE579C">
            <w:rPr>
              <w:rFonts w:ascii="Times New Roman" w:hAnsi="Times New Roman" w:cs="Times New Roman"/>
            </w:rPr>
            <w:delInstrText xml:space="preserve"> HYPERLINK "https://www.budapestopenaccessinitiative.org/read" </w:delInstrText>
          </w:r>
          <w:r w:rsidRPr="007A7F5B" w:rsidDel="00DE579C">
            <w:rPr>
              <w:rFonts w:ascii="Times New Roman" w:hAnsi="Times New Roman" w:cs="Times New Roman"/>
            </w:rPr>
            <w:fldChar w:fldCharType="separate"/>
          </w:r>
          <w:r w:rsidRPr="00CF53AF" w:rsidDel="00DE579C">
            <w:rPr>
              <w:rFonts w:ascii="Times New Roman" w:hAnsi="Times New Roman" w:cs="Times New Roman"/>
              <w:rPrChange w:id="334" w:author="Author">
                <w:rPr>
                  <w:rStyle w:val="Hyperlink"/>
                  <w:rFonts w:ascii="Times New Roman" w:hAnsi="Times New Roman" w:cs="Times New Roman"/>
                </w:rPr>
              </w:rPrChange>
            </w:rPr>
            <w:delText>Budapest Open Access Initiative | Read the Budapest Open Access Initiative</w:delText>
          </w:r>
          <w:r w:rsidRPr="007A7F5B" w:rsidDel="00DE579C">
            <w:rPr>
              <w:rFonts w:ascii="Times New Roman" w:hAnsi="Times New Roman" w:cs="Times New Roman"/>
            </w:rPr>
            <w:fldChar w:fldCharType="end"/>
          </w:r>
        </w:del>
        <w:r w:rsidR="00DE579C" w:rsidRPr="00CF53AF">
          <w:rPr>
            <w:rFonts w:ascii="Times New Roman" w:hAnsi="Times New Roman" w:cs="Times New Roman"/>
            <w:rPrChange w:id="335" w:author="Author">
              <w:rPr>
                <w:rStyle w:val="Hyperlink"/>
                <w:rFonts w:ascii="Times New Roman" w:hAnsi="Times New Roman" w:cs="Times New Roman"/>
              </w:rPr>
            </w:rPrChange>
          </w:rPr>
          <w:t>Budapest Open Access Initiative | Read the Budapest Open Access Initiative</w:t>
        </w:r>
        <w:r w:rsidRPr="007A7F5B">
          <w:rPr>
            <w:rFonts w:ascii="Times New Roman" w:hAnsi="Times New Roman" w:cs="Times New Roman"/>
          </w:rPr>
          <w:t>.</w:t>
        </w:r>
        <w:del w:id="336"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00DE579C">
          <w:rPr>
            <w:rFonts w:ascii="Times New Roman" w:hAnsi="Times New Roman" w:cs="Times New Roman"/>
          </w:rPr>
          <w:fldChar w:fldCharType="begin"/>
        </w:r>
        <w:r w:rsidR="00DE579C">
          <w:rPr>
            <w:rFonts w:ascii="Times New Roman" w:hAnsi="Times New Roman" w:cs="Times New Roman"/>
          </w:rPr>
          <w:instrText xml:space="preserve"> HYPERLINK "https://www.budapestopenaccessinitiative.org/read" </w:instrText>
        </w:r>
        <w:r w:rsidR="00DE579C">
          <w:rPr>
            <w:rFonts w:ascii="Times New Roman" w:hAnsi="Times New Roman" w:cs="Times New Roman"/>
          </w:rPr>
        </w:r>
        <w:r w:rsidR="00DE579C">
          <w:rPr>
            <w:rFonts w:ascii="Times New Roman" w:hAnsi="Times New Roman" w:cs="Times New Roman"/>
          </w:rPr>
          <w:fldChar w:fldCharType="separate"/>
        </w:r>
        <w:r w:rsidR="00DE579C" w:rsidRPr="00DE579C">
          <w:rPr>
            <w:rStyle w:val="Hyperlink"/>
            <w:rFonts w:ascii="Times New Roman" w:hAnsi="Times New Roman" w:cs="Times New Roman"/>
          </w:rPr>
          <w:t>https://www.budapestopenaccessinitiative.org/read</w:t>
        </w:r>
        <w:r w:rsidR="00DE579C">
          <w:rPr>
            <w:rFonts w:ascii="Times New Roman" w:hAnsi="Times New Roman" w:cs="Times New Roman"/>
          </w:rPr>
          <w:fldChar w:fldCharType="end"/>
        </w:r>
        <w:r w:rsidR="00DE579C">
          <w:rPr>
            <w:rFonts w:ascii="Times New Roman" w:hAnsi="Times New Roman" w:cs="Times New Roman"/>
          </w:rPr>
          <w:t>.</w:t>
        </w:r>
        <w:r w:rsidR="00DE579C" w:rsidRPr="007A7F5B">
          <w:rPr>
            <w:rFonts w:ascii="Times New Roman" w:hAnsi="Times New Roman" w:cs="Times New Roman"/>
          </w:rPr>
          <w:t xml:space="preserve"> </w:t>
        </w:r>
        <w:r w:rsidRPr="007A7F5B">
          <w:rPr>
            <w:rFonts w:ascii="Times New Roman" w:hAnsi="Times New Roman" w:cs="Times New Roman"/>
          </w:rPr>
          <w:t>Accessed June 9, 2021.</w:t>
        </w:r>
        <w:del w:id="337" w:author="Author">
          <w:r w:rsidRPr="007A7F5B" w:rsidDel="00DE579C">
            <w:rPr>
              <w:rFonts w:ascii="Times New Roman" w:hAnsi="Times New Roman" w:cs="Times New Roman"/>
            </w:rPr>
            <w:delText xml:space="preserve"> https://www.budapestopenaccessinitiative.org/read.</w:delText>
          </w:r>
        </w:del>
      </w:ins>
    </w:p>
    <w:p w14:paraId="5A48AABE" w14:textId="77777777" w:rsidR="00FE27E9" w:rsidRPr="007A7F5B" w:rsidRDefault="00FE27E9" w:rsidP="00CF53AF">
      <w:pPr>
        <w:ind w:left="720" w:hangingChars="300" w:hanging="720"/>
        <w:rPr>
          <w:ins w:id="338" w:author="Author"/>
          <w:rFonts w:ascii="Times New Roman" w:hAnsi="Times New Roman" w:cs="Times New Roman"/>
        </w:rPr>
        <w:pPrChange w:id="339" w:author="Author">
          <w:pPr/>
        </w:pPrChange>
      </w:pPr>
      <w:ins w:id="340" w:author="Author">
        <w:r w:rsidRPr="007A7F5B">
          <w:rPr>
            <w:rFonts w:ascii="Times New Roman" w:hAnsi="Times New Roman" w:cs="Times New Roman"/>
          </w:rPr>
          <w:lastRenderedPageBreak/>
          <w:t xml:space="preserve">Chadwell, Faye, and Shan C. Sutton. 2014. </w:t>
        </w:r>
        <w:del w:id="341" w:author="Author">
          <w:r w:rsidRPr="007A7F5B" w:rsidDel="00DE579C">
            <w:rPr>
              <w:rFonts w:ascii="Times New Roman" w:hAnsi="Times New Roman" w:cs="Times New Roman"/>
            </w:rPr>
            <w:delText>“</w:delText>
          </w:r>
        </w:del>
        <w:r w:rsidRPr="007A7F5B">
          <w:rPr>
            <w:rFonts w:ascii="Times New Roman" w:hAnsi="Times New Roman" w:cs="Times New Roman"/>
          </w:rPr>
          <w:t>The Future of Open Access and Library Publishing.</w:t>
        </w:r>
        <w:del w:id="342"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43" w:author="Author">
              <w:rPr>
                <w:rFonts w:ascii="Times New Roman" w:hAnsi="Times New Roman" w:cs="Times New Roman"/>
              </w:rPr>
            </w:rPrChange>
          </w:rPr>
          <w:t>New Library World</w:t>
        </w:r>
        <w:r w:rsidRPr="007A7F5B">
          <w:rPr>
            <w:rFonts w:ascii="Times New Roman" w:hAnsi="Times New Roman" w:cs="Times New Roman"/>
          </w:rPr>
          <w:t xml:space="preserve"> 115 (5/6): 225–36.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"https://doi.org/10.1108/NLW-05-2014-0049"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https://doi.org/10.1108/NLW-05-2014-0049</w:t>
        </w:r>
        <w:r w:rsidRPr="007A7F5B">
          <w:rPr>
            <w:rFonts w:ascii="Times New Roman" w:hAnsi="Times New Roman" w:cs="Times New Roman"/>
          </w:rPr>
          <w:fldChar w:fldCharType="end"/>
        </w:r>
        <w:r w:rsidRPr="007A7F5B">
          <w:rPr>
            <w:rFonts w:ascii="Times New Roman" w:hAnsi="Times New Roman" w:cs="Times New Roman"/>
          </w:rPr>
          <w:t>.</w:t>
        </w:r>
      </w:ins>
    </w:p>
    <w:p w14:paraId="30CB1730" w14:textId="77777777" w:rsidR="00FE27E9" w:rsidRPr="007A7F5B" w:rsidRDefault="00FE27E9" w:rsidP="00CF53AF">
      <w:pPr>
        <w:ind w:left="720" w:hangingChars="300" w:hanging="720"/>
        <w:rPr>
          <w:ins w:id="344" w:author="Author"/>
          <w:rFonts w:ascii="Times New Roman" w:hAnsi="Times New Roman" w:cs="Times New Roman"/>
        </w:rPr>
        <w:pPrChange w:id="345" w:author="Author">
          <w:pPr/>
        </w:pPrChange>
      </w:pPr>
      <w:ins w:id="346" w:author="Author">
        <w:r w:rsidRPr="007A7F5B">
          <w:rPr>
            <w:rFonts w:ascii="Times New Roman" w:hAnsi="Times New Roman" w:cs="Times New Roman"/>
          </w:rPr>
          <w:t xml:space="preserve">Courtney, Nancy. 2001. </w:t>
        </w:r>
        <w:del w:id="347" w:author="Author">
          <w:r w:rsidRPr="007A7F5B" w:rsidDel="00DE579C">
            <w:rPr>
              <w:rFonts w:ascii="Times New Roman" w:hAnsi="Times New Roman" w:cs="Times New Roman"/>
            </w:rPr>
            <w:delText>“</w:delText>
          </w:r>
        </w:del>
        <w:r w:rsidRPr="007A7F5B">
          <w:rPr>
            <w:rFonts w:ascii="Times New Roman" w:hAnsi="Times New Roman" w:cs="Times New Roman"/>
          </w:rPr>
          <w:t>Barbarians at the Gates: A Half-Century of Unaffiliated Users in Academic Libraries.</w:t>
        </w:r>
        <w:del w:id="348"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49" w:author="Author">
              <w:rPr>
                <w:rFonts w:ascii="Times New Roman" w:hAnsi="Times New Roman" w:cs="Times New Roman"/>
              </w:rPr>
            </w:rPrChange>
          </w:rPr>
          <w:t>The Journal of Academic Librarianship</w:t>
        </w:r>
        <w:r w:rsidRPr="007A7F5B">
          <w:rPr>
            <w:rFonts w:ascii="Times New Roman" w:hAnsi="Times New Roman" w:cs="Times New Roman"/>
          </w:rPr>
          <w:t xml:space="preserve"> 27 (6): 473–80.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"https://doi.org/10.1016/S0099-1333(01)00260-9"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https://doi.org/10.1016/S0099-1333(01)00260-9</w:t>
        </w:r>
        <w:r w:rsidRPr="007A7F5B">
          <w:rPr>
            <w:rFonts w:ascii="Times New Roman" w:hAnsi="Times New Roman" w:cs="Times New Roman"/>
          </w:rPr>
          <w:fldChar w:fldCharType="end"/>
        </w:r>
        <w:r w:rsidRPr="007A7F5B">
          <w:rPr>
            <w:rFonts w:ascii="Times New Roman" w:hAnsi="Times New Roman" w:cs="Times New Roman"/>
          </w:rPr>
          <w:t>.</w:t>
        </w:r>
      </w:ins>
    </w:p>
    <w:p w14:paraId="7A454FF2" w14:textId="77777777" w:rsidR="00FE27E9" w:rsidRPr="007A7F5B" w:rsidRDefault="00FE27E9" w:rsidP="00CF53AF">
      <w:pPr>
        <w:ind w:left="720" w:hangingChars="300" w:hanging="720"/>
        <w:rPr>
          <w:ins w:id="350" w:author="Author"/>
          <w:rFonts w:ascii="Times New Roman" w:hAnsi="Times New Roman" w:cs="Times New Roman"/>
        </w:rPr>
        <w:pPrChange w:id="351" w:author="Author">
          <w:pPr/>
        </w:pPrChange>
      </w:pPr>
      <w:ins w:id="352" w:author="Author">
        <w:r w:rsidRPr="007A7F5B">
          <w:rPr>
            <w:rFonts w:ascii="Times New Roman" w:hAnsi="Times New Roman" w:cs="Times New Roman"/>
          </w:rPr>
          <w:t xml:space="preserve">Dalton, Elizabeth D., Carol Tenopir, and Bo-Christer Björk. 2020. </w:t>
        </w:r>
        <w:del w:id="353" w:author="Author">
          <w:r w:rsidRPr="007A7F5B" w:rsidDel="00DE579C">
            <w:rPr>
              <w:rFonts w:ascii="Times New Roman" w:hAnsi="Times New Roman" w:cs="Times New Roman"/>
            </w:rPr>
            <w:delText>“</w:delText>
          </w:r>
        </w:del>
        <w:r w:rsidRPr="007A7F5B">
          <w:rPr>
            <w:rFonts w:ascii="Times New Roman" w:hAnsi="Times New Roman" w:cs="Times New Roman"/>
          </w:rPr>
          <w:t>Attitudes of North American Academics toward Open Access Scholarly Journals.</w:t>
        </w:r>
        <w:del w:id="354"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55" w:author="Author">
              <w:rPr>
                <w:rFonts w:ascii="Times New Roman" w:hAnsi="Times New Roman" w:cs="Times New Roman"/>
              </w:rPr>
            </w:rPrChange>
          </w:rPr>
          <w:t>Portal: Libraries and the Academy</w:t>
        </w:r>
        <w:r w:rsidRPr="007A7F5B">
          <w:rPr>
            <w:rFonts w:ascii="Times New Roman" w:hAnsi="Times New Roman" w:cs="Times New Roman"/>
          </w:rPr>
          <w:t xml:space="preserve"> 20 (1): 73–100.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"https://doi.org/10.1353/pla.2020.0005"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https://doi.org/10.1353/pla.2020.0005</w:t>
        </w:r>
        <w:r w:rsidRPr="007A7F5B">
          <w:rPr>
            <w:rFonts w:ascii="Times New Roman" w:hAnsi="Times New Roman" w:cs="Times New Roman"/>
          </w:rPr>
          <w:fldChar w:fldCharType="end"/>
        </w:r>
        <w:r w:rsidRPr="007A7F5B">
          <w:rPr>
            <w:rFonts w:ascii="Times New Roman" w:hAnsi="Times New Roman" w:cs="Times New Roman"/>
          </w:rPr>
          <w:t>.</w:t>
        </w:r>
      </w:ins>
    </w:p>
    <w:p w14:paraId="5018EA01" w14:textId="77777777" w:rsidR="00FE27E9" w:rsidRPr="007A7F5B" w:rsidRDefault="00FE27E9" w:rsidP="00CF53AF">
      <w:pPr>
        <w:ind w:left="720" w:hangingChars="300" w:hanging="720"/>
        <w:rPr>
          <w:ins w:id="356" w:author="Author"/>
          <w:rFonts w:ascii="Times New Roman" w:hAnsi="Times New Roman" w:cs="Times New Roman"/>
        </w:rPr>
        <w:pPrChange w:id="357" w:author="Author">
          <w:pPr/>
        </w:pPrChange>
      </w:pPr>
      <w:ins w:id="358" w:author="Author">
        <w:r w:rsidRPr="007A7F5B">
          <w:rPr>
            <w:rFonts w:ascii="Times New Roman" w:hAnsi="Times New Roman" w:cs="Times New Roman"/>
          </w:rPr>
          <w:t xml:space="preserve">Edwards, Caroline. 2014. </w:t>
        </w:r>
        <w:del w:id="359" w:author="Author">
          <w:r w:rsidRPr="007A7F5B" w:rsidDel="00DE579C">
            <w:rPr>
              <w:rFonts w:ascii="Times New Roman" w:hAnsi="Times New Roman" w:cs="Times New Roman"/>
            </w:rPr>
            <w:delText>“</w:delText>
          </w:r>
        </w:del>
        <w:r w:rsidRPr="007A7F5B">
          <w:rPr>
            <w:rFonts w:ascii="Times New Roman" w:hAnsi="Times New Roman" w:cs="Times New Roman"/>
          </w:rPr>
          <w:t>How Can Existing Open Access Models Work for Humanities and Social Science Research?</w:t>
        </w:r>
        <w:del w:id="360"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61" w:author="Author">
              <w:rPr>
                <w:rFonts w:ascii="Times New Roman" w:hAnsi="Times New Roman" w:cs="Times New Roman"/>
              </w:rPr>
            </w:rPrChange>
          </w:rPr>
          <w:t>Insights</w:t>
        </w:r>
        <w:r w:rsidRPr="007A7F5B">
          <w:rPr>
            <w:rFonts w:ascii="Times New Roman" w:hAnsi="Times New Roman" w:cs="Times New Roman"/>
          </w:rPr>
          <w:t xml:space="preserve"> 27 (1): 17–24.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"https://doi.org/10.1629/2048-7754.135"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https://doi.org/10.1629/2048-7754.135</w:t>
        </w:r>
        <w:r w:rsidRPr="007A7F5B">
          <w:rPr>
            <w:rFonts w:ascii="Times New Roman" w:hAnsi="Times New Roman" w:cs="Times New Roman"/>
          </w:rPr>
          <w:fldChar w:fldCharType="end"/>
        </w:r>
        <w:r w:rsidRPr="007A7F5B">
          <w:rPr>
            <w:rFonts w:ascii="Times New Roman" w:hAnsi="Times New Roman" w:cs="Times New Roman"/>
          </w:rPr>
          <w:t>.</w:t>
        </w:r>
      </w:ins>
    </w:p>
    <w:p w14:paraId="66D60233" w14:textId="77777777" w:rsidR="00FE27E9" w:rsidRPr="007A7F5B" w:rsidRDefault="00FE27E9" w:rsidP="00CF53AF">
      <w:pPr>
        <w:ind w:left="720" w:hangingChars="300" w:hanging="720"/>
        <w:rPr>
          <w:ins w:id="362" w:author="Author"/>
          <w:rFonts w:ascii="Times New Roman" w:hAnsi="Times New Roman" w:cs="Times New Roman"/>
        </w:rPr>
        <w:pPrChange w:id="363" w:author="Author">
          <w:pPr/>
        </w:pPrChange>
      </w:pPr>
      <w:ins w:id="364" w:author="Author">
        <w:r w:rsidRPr="007A7F5B">
          <w:rPr>
            <w:rFonts w:ascii="Times New Roman" w:hAnsi="Times New Roman" w:cs="Times New Roman"/>
          </w:rPr>
          <w:t xml:space="preserve">Ghosh, Maitrayee. 2009. </w:t>
        </w:r>
        <w:del w:id="365" w:author="Author">
          <w:r w:rsidRPr="007A7F5B" w:rsidDel="00DE579C">
            <w:rPr>
              <w:rFonts w:ascii="Times New Roman" w:hAnsi="Times New Roman" w:cs="Times New Roman"/>
            </w:rPr>
            <w:delText>“</w:delText>
          </w:r>
        </w:del>
        <w:r w:rsidRPr="007A7F5B">
          <w:rPr>
            <w:rFonts w:ascii="Times New Roman" w:hAnsi="Times New Roman" w:cs="Times New Roman"/>
          </w:rPr>
          <w:t>Information Professionals in the Open Access Era: The Competencies, Challenges and New Roles.</w:t>
        </w:r>
        <w:del w:id="366"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67" w:author="Author">
              <w:rPr>
                <w:rFonts w:ascii="Times New Roman" w:hAnsi="Times New Roman" w:cs="Times New Roman"/>
              </w:rPr>
            </w:rPrChange>
          </w:rPr>
          <w:t>Information Development</w:t>
        </w:r>
        <w:r w:rsidRPr="007A7F5B">
          <w:rPr>
            <w:rFonts w:ascii="Times New Roman" w:hAnsi="Times New Roman" w:cs="Times New Roman"/>
          </w:rPr>
          <w:t xml:space="preserve"> 25 (1): 33–42.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"https://doi.org/10.1177/0266666908098075"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https://doi.org/10.1177/0266666908098075</w:t>
        </w:r>
        <w:r w:rsidRPr="007A7F5B">
          <w:rPr>
            <w:rFonts w:ascii="Times New Roman" w:hAnsi="Times New Roman" w:cs="Times New Roman"/>
          </w:rPr>
          <w:fldChar w:fldCharType="end"/>
        </w:r>
        <w:r w:rsidRPr="007A7F5B">
          <w:rPr>
            <w:rFonts w:ascii="Times New Roman" w:hAnsi="Times New Roman" w:cs="Times New Roman"/>
          </w:rPr>
          <w:t>.</w:t>
        </w:r>
      </w:ins>
    </w:p>
    <w:p w14:paraId="3B1F5690" w14:textId="77777777" w:rsidR="00FE27E9" w:rsidRPr="007A7F5B" w:rsidRDefault="00FE27E9" w:rsidP="00CF53AF">
      <w:pPr>
        <w:ind w:left="720" w:hangingChars="300" w:hanging="720"/>
        <w:rPr>
          <w:ins w:id="368" w:author="Author"/>
          <w:rFonts w:ascii="Times New Roman" w:hAnsi="Times New Roman" w:cs="Times New Roman"/>
        </w:rPr>
        <w:pPrChange w:id="369" w:author="Author">
          <w:pPr/>
        </w:pPrChange>
      </w:pPr>
      <w:ins w:id="370" w:author="Author">
        <w:r w:rsidRPr="007A7F5B">
          <w:rPr>
            <w:rFonts w:ascii="Times New Roman" w:hAnsi="Times New Roman" w:cs="Times New Roman"/>
          </w:rPr>
          <w:t xml:space="preserve">Hahn, Susan E., and Anna Wyatt. 2014. </w:t>
        </w:r>
        <w:del w:id="371" w:author="Author">
          <w:r w:rsidRPr="007A7F5B" w:rsidDel="00DE579C">
            <w:rPr>
              <w:rFonts w:ascii="Times New Roman" w:hAnsi="Times New Roman" w:cs="Times New Roman"/>
            </w:rPr>
            <w:delText>“</w:delText>
          </w:r>
        </w:del>
        <w:r w:rsidRPr="007A7F5B">
          <w:rPr>
            <w:rFonts w:ascii="Times New Roman" w:hAnsi="Times New Roman" w:cs="Times New Roman"/>
          </w:rPr>
          <w:t>Business Faculty’s Attitudes: Open Access, Disciplinary Repositories, and Institutional Repositories.</w:t>
        </w:r>
        <w:del w:id="372"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73" w:author="Author">
              <w:rPr>
                <w:rFonts w:ascii="Times New Roman" w:hAnsi="Times New Roman" w:cs="Times New Roman"/>
              </w:rPr>
            </w:rPrChange>
          </w:rPr>
          <w:t>Journal of Business &amp; Finance Librarianship</w:t>
        </w:r>
        <w:r w:rsidRPr="007A7F5B">
          <w:rPr>
            <w:rFonts w:ascii="Times New Roman" w:hAnsi="Times New Roman" w:cs="Times New Roman"/>
          </w:rPr>
          <w:t xml:space="preserve"> 19 (2): 93–113.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"https://doi.org/10.1080/08963568.2014.883875"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https://doi.org/10.1080/08963568.2014.883875</w:t>
        </w:r>
        <w:r w:rsidRPr="007A7F5B">
          <w:rPr>
            <w:rFonts w:ascii="Times New Roman" w:hAnsi="Times New Roman" w:cs="Times New Roman"/>
          </w:rPr>
          <w:fldChar w:fldCharType="end"/>
        </w:r>
        <w:r w:rsidRPr="007A7F5B">
          <w:rPr>
            <w:rFonts w:ascii="Times New Roman" w:hAnsi="Times New Roman" w:cs="Times New Roman"/>
          </w:rPr>
          <w:t>.</w:t>
        </w:r>
      </w:ins>
    </w:p>
    <w:p w14:paraId="4AEFE69E" w14:textId="77777777" w:rsidR="00FE27E9" w:rsidRPr="007A7F5B" w:rsidRDefault="00FE27E9" w:rsidP="00CF53AF">
      <w:pPr>
        <w:ind w:left="720" w:hangingChars="300" w:hanging="720"/>
        <w:rPr>
          <w:ins w:id="374" w:author="Author"/>
          <w:rFonts w:ascii="Times New Roman" w:hAnsi="Times New Roman" w:cs="Times New Roman"/>
        </w:rPr>
        <w:pPrChange w:id="375" w:author="Author">
          <w:pPr/>
        </w:pPrChange>
      </w:pPr>
      <w:ins w:id="376" w:author="Author">
        <w:r w:rsidRPr="007A7F5B">
          <w:rPr>
            <w:rFonts w:ascii="Times New Roman" w:hAnsi="Times New Roman" w:cs="Times New Roman"/>
          </w:rPr>
          <w:t xml:space="preserve">Harley, Diane, Sophia Krzys Acord, Sarah Earl-Novell, Shannon Lawrence, and C. Judson King. 2010. </w:t>
        </w:r>
        <w:del w:id="377" w:author="Author">
          <w:r w:rsidRPr="007A7F5B" w:rsidDel="00DE579C">
            <w:rPr>
              <w:rFonts w:ascii="Times New Roman" w:hAnsi="Times New Roman" w:cs="Times New Roman"/>
            </w:rPr>
            <w:delText>“</w:delText>
          </w:r>
        </w:del>
        <w:r w:rsidRPr="007A7F5B">
          <w:rPr>
            <w:rFonts w:ascii="Times New Roman" w:hAnsi="Times New Roman" w:cs="Times New Roman"/>
          </w:rPr>
          <w:t>Assessing the Future Landscape of Scholarly Communication: An Exploration of Faculty Values and Needs in Seven Disciplines.</w:t>
        </w:r>
        <w:del w:id="378"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commentRangeStart w:id="379"/>
        <w:r w:rsidRPr="007A7F5B">
          <w:rPr>
            <w:rFonts w:ascii="Times New Roman" w:hAnsi="Times New Roman" w:cs="Times New Roman"/>
          </w:rPr>
          <w:fldChar w:fldCharType="begin"/>
        </w:r>
        <w:r w:rsidRPr="007A7F5B">
          <w:rPr>
            <w:rFonts w:ascii="Times New Roman" w:hAnsi="Times New Roman" w:cs="Times New Roman"/>
          </w:rPr>
          <w:instrText xml:space="preserve"> HYPERLINK "https://escholarship.org/uc/item/15x7385g" </w:instrText>
        </w:r>
        <w:r w:rsidRPr="007A7F5B">
          <w:rPr>
            <w:rFonts w:ascii="Times New Roman" w:hAnsi="Times New Roman" w:cs="Times New Roman"/>
          </w:rPr>
          <w:fldChar w:fldCharType="separate"/>
        </w:r>
        <w:r w:rsidRPr="007A7F5B">
          <w:rPr>
            <w:rStyle w:val="Hyperlink"/>
            <w:rFonts w:ascii="Times New Roman" w:hAnsi="Times New Roman" w:cs="Times New Roman"/>
          </w:rPr>
          <w:t>https://escholarship.org/uc/item/15x7385g</w:t>
        </w:r>
        <w:r w:rsidRPr="007A7F5B">
          <w:rPr>
            <w:rFonts w:ascii="Times New Roman" w:hAnsi="Times New Roman" w:cs="Times New Roman"/>
          </w:rPr>
          <w:fldChar w:fldCharType="end"/>
        </w:r>
        <w:r w:rsidRPr="007A7F5B">
          <w:rPr>
            <w:rFonts w:ascii="Times New Roman" w:hAnsi="Times New Roman" w:cs="Times New Roman"/>
          </w:rPr>
          <w:t>.</w:t>
        </w:r>
      </w:ins>
      <w:commentRangeEnd w:id="379"/>
      <w:r w:rsidR="00B06C95">
        <w:rPr>
          <w:rStyle w:val="CommentReference"/>
        </w:rPr>
        <w:commentReference w:id="379"/>
      </w:r>
    </w:p>
    <w:p w14:paraId="706F0726" w14:textId="77777777" w:rsidR="00FE27E9" w:rsidRPr="007A7F5B" w:rsidRDefault="00FE27E9" w:rsidP="00CF53AF">
      <w:pPr>
        <w:ind w:left="720" w:hangingChars="300" w:hanging="720"/>
        <w:rPr>
          <w:ins w:id="380" w:author="Author"/>
          <w:rFonts w:ascii="Times New Roman" w:hAnsi="Times New Roman" w:cs="Times New Roman"/>
        </w:rPr>
        <w:pPrChange w:id="381" w:author="Author">
          <w:pPr/>
        </w:pPrChange>
      </w:pPr>
      <w:ins w:id="382" w:author="Author">
        <w:r w:rsidRPr="007A7F5B">
          <w:rPr>
            <w:rFonts w:ascii="Times New Roman" w:hAnsi="Times New Roman" w:cs="Times New Roman"/>
          </w:rPr>
          <w:t xml:space="preserve">Jomier, Julien. 2017. </w:t>
        </w:r>
        <w:del w:id="383" w:author="Author">
          <w:r w:rsidRPr="007A7F5B" w:rsidDel="00DE579C">
            <w:rPr>
              <w:rFonts w:ascii="Times New Roman" w:hAnsi="Times New Roman" w:cs="Times New Roman"/>
            </w:rPr>
            <w:delText>“</w:delText>
          </w:r>
        </w:del>
        <w:r w:rsidRPr="007A7F5B">
          <w:rPr>
            <w:rFonts w:ascii="Times New Roman" w:hAnsi="Times New Roman" w:cs="Times New Roman"/>
          </w:rPr>
          <w:t>Open Science – towards Reproducible Research.</w:t>
        </w:r>
        <w:del w:id="384"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85" w:author="Author">
              <w:rPr>
                <w:rFonts w:ascii="Times New Roman" w:hAnsi="Times New Roman" w:cs="Times New Roman"/>
              </w:rPr>
            </w:rPrChange>
          </w:rPr>
          <w:t xml:space="preserve">Information Services &amp; Use </w:t>
        </w:r>
        <w:r w:rsidRPr="007A7F5B">
          <w:rPr>
            <w:rFonts w:ascii="Times New Roman" w:hAnsi="Times New Roman" w:cs="Times New Roman"/>
          </w:rPr>
          <w:t xml:space="preserve">37 (3): 361–67.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"https://doi.org/10.3233/ISU-170846"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https://doi.org/10.3233/ISU-170846</w:t>
        </w:r>
        <w:r w:rsidRPr="007A7F5B">
          <w:rPr>
            <w:rFonts w:ascii="Times New Roman" w:hAnsi="Times New Roman" w:cs="Times New Roman"/>
          </w:rPr>
          <w:fldChar w:fldCharType="end"/>
        </w:r>
        <w:r w:rsidRPr="007A7F5B">
          <w:rPr>
            <w:rFonts w:ascii="Times New Roman" w:hAnsi="Times New Roman" w:cs="Times New Roman"/>
          </w:rPr>
          <w:t>.</w:t>
        </w:r>
      </w:ins>
    </w:p>
    <w:p w14:paraId="6E722F25" w14:textId="77777777" w:rsidR="00FE27E9" w:rsidRPr="007A7F5B" w:rsidRDefault="00FE27E9" w:rsidP="00CF53AF">
      <w:pPr>
        <w:ind w:left="720" w:hangingChars="300" w:hanging="720"/>
        <w:rPr>
          <w:ins w:id="386" w:author="Author"/>
          <w:rFonts w:ascii="Times New Roman" w:hAnsi="Times New Roman" w:cs="Times New Roman"/>
        </w:rPr>
        <w:pPrChange w:id="387" w:author="Author">
          <w:pPr/>
        </w:pPrChange>
      </w:pPr>
      <w:ins w:id="388" w:author="Author">
        <w:r w:rsidRPr="007A7F5B">
          <w:rPr>
            <w:rFonts w:ascii="Times New Roman" w:hAnsi="Times New Roman" w:cs="Times New Roman"/>
          </w:rPr>
          <w:lastRenderedPageBreak/>
          <w:t xml:space="preserve">Laakso, Mikael, Patrik Welling, Helena Bukvova, Linus Nyman, Bo-Christer Björk, and Turid Hedlund. 2011. </w:t>
        </w:r>
        <w:del w:id="389" w:author="Author">
          <w:r w:rsidRPr="007A7F5B" w:rsidDel="00DE579C">
            <w:rPr>
              <w:rFonts w:ascii="Times New Roman" w:hAnsi="Times New Roman" w:cs="Times New Roman"/>
            </w:rPr>
            <w:delText>“</w:delText>
          </w:r>
        </w:del>
        <w:r w:rsidRPr="007A7F5B">
          <w:rPr>
            <w:rFonts w:ascii="Times New Roman" w:hAnsi="Times New Roman" w:cs="Times New Roman"/>
          </w:rPr>
          <w:t>The Development of Open Access Journal Publishing from 1993 to 2009.</w:t>
        </w:r>
        <w:del w:id="390"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91" w:author="Author">
              <w:rPr>
                <w:rFonts w:ascii="Times New Roman" w:hAnsi="Times New Roman" w:cs="Times New Roman"/>
              </w:rPr>
            </w:rPrChange>
          </w:rPr>
          <w:t>PLOS ONE</w:t>
        </w:r>
        <w:r w:rsidRPr="007A7F5B">
          <w:rPr>
            <w:rFonts w:ascii="Times New Roman" w:hAnsi="Times New Roman" w:cs="Times New Roman"/>
          </w:rPr>
          <w:t xml:space="preserve"> 6 (6): e20961.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"https://doi.org/10.1371/journal.pone.0020961"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https://doi.org/10.1371/journal.pone.0020961</w:t>
        </w:r>
        <w:r w:rsidRPr="007A7F5B">
          <w:rPr>
            <w:rFonts w:ascii="Times New Roman" w:hAnsi="Times New Roman" w:cs="Times New Roman"/>
          </w:rPr>
          <w:fldChar w:fldCharType="end"/>
        </w:r>
        <w:r w:rsidRPr="007A7F5B">
          <w:rPr>
            <w:rFonts w:ascii="Times New Roman" w:hAnsi="Times New Roman" w:cs="Times New Roman"/>
          </w:rPr>
          <w:t>.</w:t>
        </w:r>
      </w:ins>
    </w:p>
    <w:p w14:paraId="2D877F7A" w14:textId="77777777" w:rsidR="00FE27E9" w:rsidRPr="007A7F5B" w:rsidRDefault="00FE27E9" w:rsidP="00CF53AF">
      <w:pPr>
        <w:ind w:left="720" w:hangingChars="300" w:hanging="720"/>
        <w:rPr>
          <w:ins w:id="392" w:author="Author"/>
          <w:rFonts w:ascii="Times New Roman" w:hAnsi="Times New Roman" w:cs="Times New Roman"/>
        </w:rPr>
        <w:pPrChange w:id="393" w:author="Author">
          <w:pPr/>
        </w:pPrChange>
      </w:pPr>
      <w:ins w:id="394" w:author="Author">
        <w:r w:rsidRPr="007A7F5B">
          <w:rPr>
            <w:rFonts w:ascii="Times New Roman" w:hAnsi="Times New Roman" w:cs="Times New Roman"/>
          </w:rPr>
          <w:t xml:space="preserve">Lara, Kate. 2015. </w:t>
        </w:r>
        <w:del w:id="395" w:author="Author">
          <w:r w:rsidRPr="007A7F5B" w:rsidDel="00DE579C">
            <w:rPr>
              <w:rFonts w:ascii="Times New Roman" w:hAnsi="Times New Roman" w:cs="Times New Roman"/>
            </w:rPr>
            <w:delText>“</w:delText>
          </w:r>
        </w:del>
        <w:r w:rsidRPr="007A7F5B">
          <w:rPr>
            <w:rFonts w:ascii="Times New Roman" w:hAnsi="Times New Roman" w:cs="Times New Roman"/>
          </w:rPr>
          <w:t>The Library’s Role in the Management and Funding of Open Access Publishing.</w:t>
        </w:r>
        <w:del w:id="396"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397" w:author="Author">
              <w:rPr>
                <w:rFonts w:ascii="Times New Roman" w:hAnsi="Times New Roman" w:cs="Times New Roman"/>
              </w:rPr>
            </w:rPrChange>
          </w:rPr>
          <w:t>Learned Publishing</w:t>
        </w:r>
        <w:r w:rsidRPr="007A7F5B">
          <w:rPr>
            <w:rFonts w:ascii="Times New Roman" w:hAnsi="Times New Roman" w:cs="Times New Roman"/>
          </w:rPr>
          <w:t xml:space="preserve"> 28 (1): 4–8.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"https://doi.org/10.1087/20150102"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https://doi.org/10.1087/20150102</w:t>
        </w:r>
        <w:r w:rsidRPr="007A7F5B">
          <w:rPr>
            <w:rFonts w:ascii="Times New Roman" w:hAnsi="Times New Roman" w:cs="Times New Roman"/>
          </w:rPr>
          <w:fldChar w:fldCharType="end"/>
        </w:r>
        <w:r w:rsidRPr="007A7F5B">
          <w:rPr>
            <w:rFonts w:ascii="Times New Roman" w:hAnsi="Times New Roman" w:cs="Times New Roman"/>
          </w:rPr>
          <w:t>.</w:t>
        </w:r>
      </w:ins>
    </w:p>
    <w:p w14:paraId="4232277D" w14:textId="21B38ED5" w:rsidR="00FE27E9" w:rsidRDefault="00FE27E9" w:rsidP="00CF53AF">
      <w:pPr>
        <w:ind w:left="720" w:hangingChars="300" w:hanging="720"/>
        <w:rPr>
          <w:ins w:id="398" w:author="Author"/>
          <w:rFonts w:ascii="Times New Roman" w:hAnsi="Times New Roman" w:cs="Times New Roman"/>
        </w:rPr>
        <w:pPrChange w:id="399" w:author="Author">
          <w:pPr/>
        </w:pPrChange>
      </w:pPr>
      <w:ins w:id="400" w:author="Author">
        <w:r w:rsidRPr="007A7F5B">
          <w:rPr>
            <w:rFonts w:ascii="Times New Roman" w:hAnsi="Times New Roman" w:cs="Times New Roman"/>
          </w:rPr>
          <w:t xml:space="preserve">Lawson, Stuart. 2015. </w:t>
        </w:r>
        <w:del w:id="401" w:author="Author">
          <w:r w:rsidRPr="007A7F5B" w:rsidDel="00DE579C">
            <w:rPr>
              <w:rFonts w:ascii="Times New Roman" w:hAnsi="Times New Roman" w:cs="Times New Roman"/>
            </w:rPr>
            <w:delText>“‘</w:delText>
          </w:r>
        </w:del>
        <w:r w:rsidRPr="007A7F5B">
          <w:rPr>
            <w:rFonts w:ascii="Times New Roman" w:hAnsi="Times New Roman" w:cs="Times New Roman"/>
          </w:rPr>
          <w:t>Total Cost of Ownership’ of Scholarly Communication: Managing Subscription and APC Payments Together.</w:t>
        </w:r>
        <w:del w:id="402"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03" w:author="Author">
              <w:rPr>
                <w:rFonts w:ascii="Times New Roman" w:hAnsi="Times New Roman" w:cs="Times New Roman"/>
              </w:rPr>
            </w:rPrChange>
          </w:rPr>
          <w:t>Learned Publishing</w:t>
        </w:r>
        <w:r w:rsidRPr="007A7F5B">
          <w:rPr>
            <w:rFonts w:ascii="Times New Roman" w:hAnsi="Times New Roman" w:cs="Times New Roman"/>
          </w:rPr>
          <w:t xml:space="preserve"> 28 (1): 9–13.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"https://doi.org/10.1087/20150103"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https://doi.org/10.1087/20150103</w:t>
        </w:r>
        <w:r w:rsidRPr="007A7F5B">
          <w:rPr>
            <w:rFonts w:ascii="Times New Roman" w:hAnsi="Times New Roman" w:cs="Times New Roman"/>
          </w:rPr>
          <w:fldChar w:fldCharType="end"/>
        </w:r>
        <w:r w:rsidRPr="007A7F5B">
          <w:rPr>
            <w:rFonts w:ascii="Times New Roman" w:hAnsi="Times New Roman" w:cs="Times New Roman"/>
          </w:rPr>
          <w:t>.</w:t>
        </w:r>
      </w:ins>
    </w:p>
    <w:p w14:paraId="007B55C1" w14:textId="7DBB51D2" w:rsidR="00F3439E" w:rsidRPr="007A7F5B" w:rsidRDefault="00F3439E" w:rsidP="00CF53AF">
      <w:pPr>
        <w:ind w:left="720" w:hangingChars="300" w:hanging="720"/>
        <w:rPr>
          <w:ins w:id="404" w:author="Author"/>
          <w:rFonts w:ascii="Times New Roman" w:hAnsi="Times New Roman" w:cs="Times New Roman"/>
        </w:rPr>
        <w:pPrChange w:id="405" w:author="Author">
          <w:pPr/>
        </w:pPrChange>
      </w:pPr>
      <w:ins w:id="406" w:author="Author">
        <w:r w:rsidRPr="007A7F5B">
          <w:rPr>
            <w:rFonts w:ascii="Times New Roman" w:hAnsi="Times New Roman" w:cs="Times New Roman"/>
          </w:rPr>
          <w:t xml:space="preserve">Leong, Jack Hang Tat. 2013. </w:t>
        </w:r>
        <w:del w:id="407" w:author="Author">
          <w:r w:rsidRPr="007A7F5B" w:rsidDel="00DE579C">
            <w:rPr>
              <w:rFonts w:ascii="Times New Roman" w:hAnsi="Times New Roman" w:cs="Times New Roman"/>
            </w:rPr>
            <w:delText>“</w:delText>
          </w:r>
        </w:del>
        <w:r w:rsidRPr="007A7F5B">
          <w:rPr>
            <w:rFonts w:ascii="Times New Roman" w:hAnsi="Times New Roman" w:cs="Times New Roman"/>
          </w:rPr>
          <w:t>Community Engagement – Building Bridges between University and Community by Academic Libraries in the 21st Century.</w:t>
        </w:r>
        <w:del w:id="408"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09" w:author="Author">
              <w:rPr>
                <w:rFonts w:ascii="Times New Roman" w:hAnsi="Times New Roman" w:cs="Times New Roman"/>
              </w:rPr>
            </w:rPrChange>
          </w:rPr>
          <w:t>Libr</w:t>
        </w:r>
        <w:r w:rsidRPr="007A7F5B">
          <w:rPr>
            <w:rFonts w:ascii="Times New Roman" w:hAnsi="Times New Roman" w:cs="Times New Roman"/>
          </w:rPr>
          <w:t xml:space="preserve">i 63 (3): 220–31.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"https://doi.org/10.1515/libri-2013-0017"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https://doi.org/10.1515/libri-2013-0017</w:t>
        </w:r>
        <w:r w:rsidRPr="007A7F5B">
          <w:rPr>
            <w:rFonts w:ascii="Times New Roman" w:hAnsi="Times New Roman" w:cs="Times New Roman"/>
          </w:rPr>
          <w:fldChar w:fldCharType="end"/>
        </w:r>
        <w:r w:rsidRPr="007A7F5B">
          <w:rPr>
            <w:rFonts w:ascii="Times New Roman" w:hAnsi="Times New Roman" w:cs="Times New Roman"/>
          </w:rPr>
          <w:t>.</w:t>
        </w:r>
      </w:ins>
    </w:p>
    <w:p w14:paraId="3E07525D" w14:textId="60203D0E" w:rsidR="00FE27E9" w:rsidRDefault="00FE27E9" w:rsidP="00CF53AF">
      <w:pPr>
        <w:ind w:left="720" w:hangingChars="300" w:hanging="720"/>
        <w:rPr>
          <w:ins w:id="410" w:author="Author"/>
          <w:rFonts w:ascii="Times New Roman" w:hAnsi="Times New Roman" w:cs="Times New Roman"/>
        </w:rPr>
        <w:pPrChange w:id="411" w:author="Author">
          <w:pPr/>
        </w:pPrChange>
      </w:pPr>
      <w:ins w:id="412" w:author="Author">
        <w:r w:rsidRPr="007A7F5B">
          <w:rPr>
            <w:rFonts w:ascii="Times New Roman" w:hAnsi="Times New Roman" w:cs="Times New Roman"/>
          </w:rPr>
          <w:t xml:space="preserve">Leng, Chew Bee, Kamsiah Mohd Ali, and Ch’ng Eng Hoo. 2016. </w:t>
        </w:r>
        <w:del w:id="413" w:author="Author">
          <w:r w:rsidRPr="007A7F5B" w:rsidDel="00DE579C">
            <w:rPr>
              <w:rFonts w:ascii="Times New Roman" w:hAnsi="Times New Roman" w:cs="Times New Roman"/>
            </w:rPr>
            <w:delText>“</w:delText>
          </w:r>
        </w:del>
        <w:r w:rsidRPr="007A7F5B">
          <w:rPr>
            <w:rFonts w:ascii="Times New Roman" w:hAnsi="Times New Roman" w:cs="Times New Roman"/>
          </w:rPr>
          <w:t>Open Access Repositories on Open Educational Resources: Feasibility of Adopting the Japanese Model for Academic Libraries.</w:t>
        </w:r>
        <w:del w:id="414"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15" w:author="Author">
              <w:rPr>
                <w:rFonts w:ascii="Times New Roman" w:hAnsi="Times New Roman" w:cs="Times New Roman"/>
              </w:rPr>
            </w:rPrChange>
          </w:rPr>
          <w:t xml:space="preserve">Asian Association of Open Universities Journal </w:t>
        </w:r>
        <w:r w:rsidRPr="007A7F5B">
          <w:rPr>
            <w:rFonts w:ascii="Times New Roman" w:hAnsi="Times New Roman" w:cs="Times New Roman"/>
          </w:rPr>
          <w:t xml:space="preserve">11 (1): 35–49.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"https://doi.org/10.1108/AAOUJ-06-2016-0005"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https://doi.org/10.1108/AAOUJ-06-2016-0005</w:t>
        </w:r>
        <w:r w:rsidRPr="007A7F5B">
          <w:rPr>
            <w:rFonts w:ascii="Times New Roman" w:hAnsi="Times New Roman" w:cs="Times New Roman"/>
          </w:rPr>
          <w:fldChar w:fldCharType="end"/>
        </w:r>
        <w:r w:rsidRPr="007A7F5B">
          <w:rPr>
            <w:rFonts w:ascii="Times New Roman" w:hAnsi="Times New Roman" w:cs="Times New Roman"/>
          </w:rPr>
          <w:t>.</w:t>
        </w:r>
      </w:ins>
    </w:p>
    <w:p w14:paraId="4FD33C98" w14:textId="2E9F931A" w:rsidR="00F3439E" w:rsidRPr="007A7F5B" w:rsidRDefault="00F3439E" w:rsidP="00CF53AF">
      <w:pPr>
        <w:ind w:left="720" w:hangingChars="300" w:hanging="720"/>
        <w:rPr>
          <w:ins w:id="416" w:author="Author"/>
          <w:rFonts w:ascii="Times New Roman" w:hAnsi="Times New Roman" w:cs="Times New Roman"/>
        </w:rPr>
        <w:pPrChange w:id="417" w:author="Author">
          <w:pPr/>
        </w:pPrChange>
      </w:pPr>
      <w:ins w:id="418" w:author="Author">
        <w:r w:rsidRPr="007A7F5B">
          <w:rPr>
            <w:rFonts w:ascii="Times New Roman" w:hAnsi="Times New Roman" w:cs="Times New Roman"/>
          </w:rPr>
          <w:t xml:space="preserve">Liauw, Toong Tjiek. 2011. </w:t>
        </w:r>
        <w:del w:id="419" w:author="Author">
          <w:r w:rsidRPr="007A7F5B" w:rsidDel="00DE579C">
            <w:rPr>
              <w:rFonts w:ascii="Times New Roman" w:hAnsi="Times New Roman" w:cs="Times New Roman"/>
            </w:rPr>
            <w:delText>“</w:delText>
          </w:r>
        </w:del>
        <w:r w:rsidRPr="007A7F5B">
          <w:rPr>
            <w:rFonts w:ascii="Times New Roman" w:hAnsi="Times New Roman" w:cs="Times New Roman"/>
          </w:rPr>
          <w:t>Institutional Repositories: Facilitating Structure, Collaborations, Scholarly Communications, and Institutional Visibility.</w:t>
        </w:r>
        <w:del w:id="420" w:author="Author">
          <w:r w:rsidRPr="007A7F5B" w:rsidDel="00DE579C">
            <w:rPr>
              <w:rFonts w:ascii="Times New Roman" w:hAnsi="Times New Roman" w:cs="Times New Roman"/>
            </w:rPr>
            <w:delText>”</w:delText>
          </w:r>
        </w:del>
        <w:r w:rsidRPr="007A7F5B">
          <w:rPr>
            <w:rFonts w:ascii="Times New Roman" w:hAnsi="Times New Roman" w:cs="Times New Roman"/>
          </w:rPr>
          <w:t xml:space="preserve"> In </w:t>
        </w:r>
        <w:r w:rsidRPr="00CF53AF">
          <w:rPr>
            <w:rFonts w:ascii="Times New Roman" w:hAnsi="Times New Roman" w:cs="Times New Roman"/>
            <w:i/>
            <w:iCs/>
            <w:rPrChange w:id="421" w:author="Author">
              <w:rPr>
                <w:rFonts w:ascii="Times New Roman" w:hAnsi="Times New Roman" w:cs="Times New Roman"/>
              </w:rPr>
            </w:rPrChange>
          </w:rPr>
          <w:t>Digital Libraries - Methods and Applications</w:t>
        </w:r>
        <w:r w:rsidRPr="007A7F5B">
          <w:rPr>
            <w:rFonts w:ascii="Times New Roman" w:hAnsi="Times New Roman" w:cs="Times New Roman"/>
          </w:rPr>
          <w:t>, edited by Hung Huang Kuo</w:t>
        </w:r>
        <w:r w:rsidR="00B06C95">
          <w:rPr>
            <w:rFonts w:ascii="Times New Roman" w:hAnsi="Times New Roman" w:cs="Times New Roman"/>
          </w:rPr>
          <w:t xml:space="preserve">, </w:t>
        </w:r>
        <w:commentRangeStart w:id="422"/>
        <w:r w:rsidR="00B06C95" w:rsidRPr="00CF53AF">
          <w:rPr>
            <w:rFonts w:ascii="Times New Roman" w:hAnsi="Times New Roman" w:cs="Times New Roman"/>
            <w:highlight w:val="yellow"/>
            <w:rPrChange w:id="423" w:author="Author">
              <w:rPr>
                <w:rFonts w:ascii="Times New Roman" w:hAnsi="Times New Roman" w:cs="Times New Roman"/>
              </w:rPr>
            </w:rPrChange>
          </w:rPr>
          <w:t>pp–pp</w:t>
        </w:r>
        <w:commentRangeEnd w:id="422"/>
        <w:r w:rsidR="00B06C95">
          <w:rPr>
            <w:rStyle w:val="CommentReference"/>
          </w:rPr>
          <w:commentReference w:id="422"/>
        </w:r>
        <w:r w:rsidRPr="007A7F5B">
          <w:rPr>
            <w:rFonts w:ascii="Times New Roman" w:hAnsi="Times New Roman" w:cs="Times New Roman"/>
          </w:rPr>
          <w:t xml:space="preserve">. IntechOpen.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"https://doi.org/10.5772/15575"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https://doi.org/10.5772/15575</w:t>
        </w:r>
        <w:r w:rsidRPr="007A7F5B">
          <w:rPr>
            <w:rFonts w:ascii="Times New Roman" w:hAnsi="Times New Roman" w:cs="Times New Roman"/>
          </w:rPr>
          <w:fldChar w:fldCharType="end"/>
        </w:r>
        <w:r w:rsidRPr="007A7F5B">
          <w:rPr>
            <w:rFonts w:ascii="Times New Roman" w:hAnsi="Times New Roman" w:cs="Times New Roman"/>
          </w:rPr>
          <w:t>.</w:t>
        </w:r>
      </w:ins>
    </w:p>
    <w:p w14:paraId="39EF8D1B" w14:textId="54B2F4B0" w:rsidR="00FE27E9" w:rsidRDefault="00FE27E9" w:rsidP="00CF53AF">
      <w:pPr>
        <w:ind w:left="720" w:hangingChars="300" w:hanging="720"/>
        <w:rPr>
          <w:ins w:id="424" w:author="Author"/>
          <w:rFonts w:ascii="Times New Roman" w:hAnsi="Times New Roman" w:cs="Times New Roman"/>
        </w:rPr>
        <w:pPrChange w:id="425" w:author="Author">
          <w:pPr/>
        </w:pPrChange>
      </w:pPr>
      <w:ins w:id="426" w:author="Author">
        <w:r w:rsidRPr="007A7F5B">
          <w:rPr>
            <w:rFonts w:ascii="Times New Roman" w:hAnsi="Times New Roman" w:cs="Times New Roman"/>
          </w:rPr>
          <w:t xml:space="preserve">Loan, Fayaz Ahmad. 2014. </w:t>
        </w:r>
        <w:del w:id="427" w:author="Author">
          <w:r w:rsidRPr="007A7F5B" w:rsidDel="00DE579C">
            <w:rPr>
              <w:rFonts w:ascii="Times New Roman" w:hAnsi="Times New Roman" w:cs="Times New Roman"/>
            </w:rPr>
            <w:delText>“</w:delText>
          </w:r>
        </w:del>
        <w:r w:rsidRPr="007A7F5B">
          <w:rPr>
            <w:rFonts w:ascii="Times New Roman" w:hAnsi="Times New Roman" w:cs="Times New Roman"/>
          </w:rPr>
          <w:t>Open Access Digital Repositories in Asia: Current Status and Future Prospects.</w:t>
        </w:r>
        <w:del w:id="428"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29" w:author="Author">
              <w:rPr>
                <w:rFonts w:ascii="Times New Roman" w:hAnsi="Times New Roman" w:cs="Times New Roman"/>
              </w:rPr>
            </w:rPrChange>
          </w:rPr>
          <w:t>International Journal of Information Science and Management (IJISM)</w:t>
        </w:r>
        <w:r w:rsidRPr="007A7F5B">
          <w:rPr>
            <w:rFonts w:ascii="Times New Roman" w:hAnsi="Times New Roman" w:cs="Times New Roman"/>
          </w:rPr>
          <w:t xml:space="preserve"> 12 (2): 35–45.</w:t>
        </w:r>
      </w:ins>
    </w:p>
    <w:p w14:paraId="7061EF4F" w14:textId="6880BEEA" w:rsidR="00F3439E" w:rsidRPr="007A7F5B" w:rsidRDefault="00F3439E" w:rsidP="00CF53AF">
      <w:pPr>
        <w:ind w:left="720" w:hangingChars="300" w:hanging="720"/>
        <w:rPr>
          <w:ins w:id="430" w:author="Author"/>
          <w:rFonts w:ascii="Times New Roman" w:hAnsi="Times New Roman" w:cs="Times New Roman"/>
        </w:rPr>
        <w:pPrChange w:id="431" w:author="Author">
          <w:pPr/>
        </w:pPrChange>
      </w:pPr>
      <w:ins w:id="432" w:author="Author">
        <w:r w:rsidRPr="00CF53AF">
          <w:rPr>
            <w:rFonts w:ascii="Times New Roman" w:hAnsi="Times New Roman" w:cs="Times New Roman"/>
            <w:lang w:val="nl-BE"/>
            <w:rPrChange w:id="433" w:author="Author">
              <w:rPr>
                <w:rFonts w:ascii="Times New Roman" w:hAnsi="Times New Roman" w:cs="Times New Roman"/>
              </w:rPr>
            </w:rPrChange>
          </w:rPr>
          <w:t>Liauw, Toong</w:t>
        </w:r>
        <w:r>
          <w:rPr>
            <w:rFonts w:ascii="Times New Roman" w:hAnsi="Times New Roman" w:cs="Times New Roman"/>
            <w:lang w:val="nl-BE"/>
          </w:rPr>
          <w:t xml:space="preserve"> </w:t>
        </w:r>
        <w:r w:rsidRPr="003B039C">
          <w:rPr>
            <w:rFonts w:ascii="Times New Roman" w:hAnsi="Times New Roman" w:cs="Times New Roman"/>
            <w:lang w:val="nl-BE"/>
          </w:rPr>
          <w:t>Tjiek</w:t>
        </w:r>
        <w:r w:rsidRPr="00CF53AF">
          <w:rPr>
            <w:rFonts w:ascii="Times New Roman" w:hAnsi="Times New Roman" w:cs="Times New Roman"/>
            <w:lang w:val="nl-BE"/>
            <w:rPrChange w:id="434" w:author="Author">
              <w:rPr>
                <w:rFonts w:ascii="Times New Roman" w:hAnsi="Times New Roman" w:cs="Times New Roman"/>
              </w:rPr>
            </w:rPrChange>
          </w:rPr>
          <w:t xml:space="preserve">, and Paul Genoni. </w:t>
        </w:r>
        <w:r w:rsidRPr="007A7F5B">
          <w:rPr>
            <w:rFonts w:ascii="Times New Roman" w:hAnsi="Times New Roman" w:cs="Times New Roman"/>
          </w:rPr>
          <w:t xml:space="preserve">2017. </w:t>
        </w:r>
        <w:del w:id="435" w:author="Author">
          <w:r w:rsidRPr="007A7F5B" w:rsidDel="00DE579C">
            <w:rPr>
              <w:rFonts w:ascii="Times New Roman" w:hAnsi="Times New Roman" w:cs="Times New Roman"/>
            </w:rPr>
            <w:delText>“</w:delText>
          </w:r>
        </w:del>
        <w:r w:rsidRPr="007A7F5B">
          <w:rPr>
            <w:rFonts w:ascii="Times New Roman" w:hAnsi="Times New Roman" w:cs="Times New Roman"/>
          </w:rPr>
          <w:t>A Different Shade of Green: A Survey of Indonesian Higher Education Institutional Repositories.</w:t>
        </w:r>
        <w:del w:id="436"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37" w:author="Author">
              <w:rPr>
                <w:rFonts w:ascii="Times New Roman" w:hAnsi="Times New Roman" w:cs="Times New Roman"/>
              </w:rPr>
            </w:rPrChange>
          </w:rPr>
          <w:t xml:space="preserve">Journal of Librarianship and </w:t>
        </w:r>
        <w:r w:rsidRPr="00CF53AF">
          <w:rPr>
            <w:rFonts w:ascii="Times New Roman" w:hAnsi="Times New Roman" w:cs="Times New Roman"/>
            <w:i/>
            <w:iCs/>
            <w:rPrChange w:id="438" w:author="Author">
              <w:rPr>
                <w:rFonts w:ascii="Times New Roman" w:hAnsi="Times New Roman" w:cs="Times New Roman"/>
              </w:rPr>
            </w:rPrChange>
          </w:rPr>
          <w:lastRenderedPageBreak/>
          <w:t>Scholarly Communication</w:t>
        </w:r>
        <w:r w:rsidRPr="007A7F5B">
          <w:rPr>
            <w:rFonts w:ascii="Times New Roman" w:hAnsi="Times New Roman" w:cs="Times New Roman"/>
          </w:rPr>
          <w:t xml:space="preserve"> 4 (General Issue): eP2136.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"https://doi.org/10.7710/2162-3309.2136"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https://doi.org/10.7710/2162-3309.2136</w:t>
        </w:r>
        <w:r w:rsidRPr="007A7F5B">
          <w:rPr>
            <w:rFonts w:ascii="Times New Roman" w:hAnsi="Times New Roman" w:cs="Times New Roman"/>
          </w:rPr>
          <w:fldChar w:fldCharType="end"/>
        </w:r>
        <w:r w:rsidRPr="007A7F5B">
          <w:rPr>
            <w:rFonts w:ascii="Times New Roman" w:hAnsi="Times New Roman" w:cs="Times New Roman"/>
          </w:rPr>
          <w:t>.</w:t>
        </w:r>
      </w:ins>
    </w:p>
    <w:p w14:paraId="36051E0D" w14:textId="78C36096" w:rsidR="00FE27E9" w:rsidRPr="007A7F5B" w:rsidRDefault="00FE27E9" w:rsidP="00CF53AF">
      <w:pPr>
        <w:ind w:left="720" w:hangingChars="300" w:hanging="720"/>
        <w:rPr>
          <w:ins w:id="439" w:author="Author"/>
          <w:rFonts w:ascii="Times New Roman" w:hAnsi="Times New Roman" w:cs="Times New Roman"/>
        </w:rPr>
        <w:pPrChange w:id="440" w:author="Author">
          <w:pPr/>
        </w:pPrChange>
      </w:pPr>
      <w:ins w:id="441" w:author="Author">
        <w:r w:rsidRPr="007A7F5B">
          <w:rPr>
            <w:rFonts w:ascii="Times New Roman" w:hAnsi="Times New Roman" w:cs="Times New Roman"/>
          </w:rPr>
          <w:t xml:space="preserve">Mehtonen, Pentti. 2016. </w:t>
        </w:r>
        <w:del w:id="442" w:author="Author">
          <w:r w:rsidRPr="007A7F5B" w:rsidDel="00DE579C">
            <w:rPr>
              <w:rFonts w:ascii="Times New Roman" w:hAnsi="Times New Roman" w:cs="Times New Roman"/>
            </w:rPr>
            <w:delText>“</w:delText>
          </w:r>
        </w:del>
        <w:r w:rsidRPr="007A7F5B">
          <w:rPr>
            <w:rFonts w:ascii="Times New Roman" w:hAnsi="Times New Roman" w:cs="Times New Roman"/>
          </w:rPr>
          <w:t>The Library as a Multidimensional Space in the Digital Age.</w:t>
        </w:r>
        <w:del w:id="443"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44" w:author="Author">
              <w:rPr>
                <w:rFonts w:ascii="Times New Roman" w:hAnsi="Times New Roman" w:cs="Times New Roman"/>
              </w:rPr>
            </w:rPrChange>
          </w:rPr>
          <w:t>Information Research</w:t>
        </w:r>
        <w:del w:id="445" w:author="Author">
          <w:r w:rsidRPr="00CF53AF" w:rsidDel="003A4D76">
            <w:rPr>
              <w:rFonts w:ascii="Times New Roman" w:hAnsi="Times New Roman" w:cs="Times New Roman"/>
              <w:i/>
              <w:iCs/>
              <w:rPrChange w:id="446" w:author="Author">
                <w:rPr>
                  <w:rFonts w:ascii="Times New Roman" w:hAnsi="Times New Roman" w:cs="Times New Roman"/>
                </w:rPr>
              </w:rPrChange>
            </w:rPr>
            <w:delText>-</w:delText>
          </w:r>
        </w:del>
        <w:r w:rsidR="003A4D76">
          <w:rPr>
            <w:rFonts w:ascii="Times New Roman" w:hAnsi="Times New Roman" w:cs="Times New Roman"/>
            <w:i/>
            <w:iCs/>
          </w:rPr>
          <w:t xml:space="preserve">: </w:t>
        </w:r>
        <w:del w:id="447" w:author="Author">
          <w:r w:rsidRPr="00CF53AF" w:rsidDel="003A4D76">
            <w:rPr>
              <w:rFonts w:ascii="Times New Roman" w:hAnsi="Times New Roman" w:cs="Times New Roman"/>
              <w:i/>
              <w:iCs/>
              <w:rPrChange w:id="448" w:author="Author">
                <w:rPr>
                  <w:rFonts w:ascii="Times New Roman" w:hAnsi="Times New Roman" w:cs="Times New Roman"/>
                </w:rPr>
              </w:rPrChange>
            </w:rPr>
            <w:delText>a</w:delText>
          </w:r>
        </w:del>
        <w:r w:rsidR="003A4D76">
          <w:rPr>
            <w:rFonts w:ascii="Times New Roman" w:hAnsi="Times New Roman" w:cs="Times New Roman"/>
            <w:i/>
            <w:iCs/>
          </w:rPr>
          <w:t>A</w:t>
        </w:r>
        <w:r w:rsidRPr="00CF53AF">
          <w:rPr>
            <w:rFonts w:ascii="Times New Roman" w:hAnsi="Times New Roman" w:cs="Times New Roman"/>
            <w:i/>
            <w:iCs/>
            <w:rPrChange w:id="449" w:author="Author">
              <w:rPr>
                <w:rFonts w:ascii="Times New Roman" w:hAnsi="Times New Roman" w:cs="Times New Roman"/>
              </w:rPr>
            </w:rPrChange>
          </w:rPr>
          <w:t>n International Electronic Journal</w:t>
        </w:r>
        <w:r w:rsidRPr="007A7F5B">
          <w:rPr>
            <w:rFonts w:ascii="Times New Roman" w:hAnsi="Times New Roman" w:cs="Times New Roman"/>
          </w:rPr>
          <w:t xml:space="preserve"> 21 (1): memo6.</w:t>
        </w:r>
      </w:ins>
    </w:p>
    <w:p w14:paraId="7D5E9902" w14:textId="77777777" w:rsidR="00FE27E9" w:rsidRPr="007A7F5B" w:rsidRDefault="00FE27E9" w:rsidP="00CF53AF">
      <w:pPr>
        <w:ind w:left="720" w:hangingChars="300" w:hanging="720"/>
        <w:rPr>
          <w:ins w:id="450" w:author="Author"/>
          <w:rFonts w:ascii="Times New Roman" w:hAnsi="Times New Roman" w:cs="Times New Roman"/>
        </w:rPr>
        <w:pPrChange w:id="451" w:author="Author">
          <w:pPr/>
        </w:pPrChange>
      </w:pPr>
      <w:ins w:id="452" w:author="Author">
        <w:r w:rsidRPr="007A7F5B">
          <w:rPr>
            <w:rFonts w:ascii="Times New Roman" w:hAnsi="Times New Roman" w:cs="Times New Roman"/>
          </w:rPr>
          <w:t xml:space="preserve">Nagra, Kanu A. 2012. </w:t>
        </w:r>
        <w:del w:id="453" w:author="Author">
          <w:r w:rsidRPr="007A7F5B" w:rsidDel="00DE579C">
            <w:rPr>
              <w:rFonts w:ascii="Times New Roman" w:hAnsi="Times New Roman" w:cs="Times New Roman"/>
            </w:rPr>
            <w:delText>“</w:delText>
          </w:r>
        </w:del>
        <w:r w:rsidRPr="007A7F5B">
          <w:rPr>
            <w:rFonts w:ascii="Times New Roman" w:hAnsi="Times New Roman" w:cs="Times New Roman"/>
          </w:rPr>
          <w:t>Building Institutional Repositories in the Academic Libraries.</w:t>
        </w:r>
        <w:del w:id="454" w:author="Author">
          <w:r w:rsidRPr="007A7F5B" w:rsidDel="00DE579C">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55" w:author="Author">
              <w:rPr>
                <w:rFonts w:ascii="Times New Roman" w:hAnsi="Times New Roman" w:cs="Times New Roman"/>
              </w:rPr>
            </w:rPrChange>
          </w:rPr>
          <w:t>Community &amp; Junior College Libraries</w:t>
        </w:r>
        <w:r w:rsidRPr="007A7F5B">
          <w:rPr>
            <w:rFonts w:ascii="Times New Roman" w:hAnsi="Times New Roman" w:cs="Times New Roman"/>
          </w:rPr>
          <w:t xml:space="preserve"> 18 (3–4): 137–50.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"https://doi.org/10.1080/02763915.2012.799028"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https://doi.org/10.1080/02763915.2012.799028</w:t>
        </w:r>
        <w:r w:rsidRPr="007A7F5B">
          <w:rPr>
            <w:rFonts w:ascii="Times New Roman" w:hAnsi="Times New Roman" w:cs="Times New Roman"/>
          </w:rPr>
          <w:fldChar w:fldCharType="end"/>
        </w:r>
        <w:r w:rsidRPr="007A7F5B">
          <w:rPr>
            <w:rFonts w:ascii="Times New Roman" w:hAnsi="Times New Roman" w:cs="Times New Roman"/>
          </w:rPr>
          <w:t>.</w:t>
        </w:r>
      </w:ins>
    </w:p>
    <w:p w14:paraId="3120DC16" w14:textId="5C56741F" w:rsidR="00FE27E9" w:rsidRPr="007A7F5B" w:rsidRDefault="00FE27E9" w:rsidP="00CF53AF">
      <w:pPr>
        <w:ind w:left="720" w:hangingChars="300" w:hanging="720"/>
        <w:rPr>
          <w:ins w:id="456" w:author="Author"/>
          <w:rFonts w:ascii="Times New Roman" w:hAnsi="Times New Roman" w:cs="Times New Roman"/>
        </w:rPr>
        <w:pPrChange w:id="457" w:author="Author">
          <w:pPr/>
        </w:pPrChange>
      </w:pPr>
      <w:ins w:id="458" w:author="Author">
        <w:r w:rsidRPr="007A7F5B">
          <w:rPr>
            <w:rFonts w:ascii="Times New Roman" w:hAnsi="Times New Roman" w:cs="Times New Roman"/>
          </w:rPr>
          <w:t xml:space="preserve">National Institutes of Health Public Access (NIH). 2008. </w:t>
        </w:r>
        <w:del w:id="459" w:author="Author">
          <w:r w:rsidRPr="007A7F5B" w:rsidDel="00DE579C">
            <w:rPr>
              <w:rFonts w:ascii="Times New Roman" w:hAnsi="Times New Roman" w:cs="Times New Roman"/>
            </w:rPr>
            <w:delText>“</w:delText>
          </w:r>
        </w:del>
        <w:r w:rsidRPr="007A7F5B">
          <w:rPr>
            <w:rFonts w:ascii="Times New Roman" w:hAnsi="Times New Roman" w:cs="Times New Roman"/>
          </w:rPr>
          <w:t>NIH Public Access Policy Details.</w:t>
        </w:r>
        <w:r w:rsidR="00DE579C">
          <w:rPr>
            <w:rFonts w:ascii="Times New Roman" w:hAnsi="Times New Roman" w:cs="Times New Roman"/>
          </w:rPr>
          <w:t xml:space="preserve"> </w:t>
        </w:r>
        <w:del w:id="460" w:author="Author">
          <w:r w:rsidRPr="007A7F5B" w:rsidDel="00DE579C">
            <w:rPr>
              <w:rFonts w:ascii="Times New Roman" w:hAnsi="Times New Roman" w:cs="Times New Roman"/>
            </w:rPr>
            <w:delText xml:space="preserve">” </w:delText>
          </w:r>
        </w:del>
        <w:commentRangeStart w:id="461"/>
        <w:r w:rsidRPr="007A7F5B">
          <w:rPr>
            <w:rFonts w:ascii="Times New Roman" w:hAnsi="Times New Roman" w:cs="Times New Roman"/>
          </w:rPr>
          <w:fldChar w:fldCharType="begin"/>
        </w:r>
        <w:r w:rsidRPr="007A7F5B">
          <w:rPr>
            <w:rFonts w:ascii="Times New Roman" w:hAnsi="Times New Roman" w:cs="Times New Roman"/>
          </w:rPr>
          <w:instrText xml:space="preserve"> HYPERLINK "http://publicaccess.nih.gov/" </w:instrText>
        </w:r>
        <w:r w:rsidRPr="007A7F5B">
          <w:rPr>
            <w:rFonts w:ascii="Times New Roman" w:hAnsi="Times New Roman" w:cs="Times New Roman"/>
          </w:rPr>
          <w:fldChar w:fldCharType="separate"/>
        </w:r>
        <w:r w:rsidRPr="007A7F5B">
          <w:rPr>
            <w:rStyle w:val="Hyperlink"/>
            <w:rFonts w:ascii="Times New Roman" w:hAnsi="Times New Roman" w:cs="Times New Roman"/>
          </w:rPr>
          <w:t>http://p</w:t>
        </w:r>
        <w:r w:rsidRPr="007A7F5B">
          <w:rPr>
            <w:rStyle w:val="Hyperlink"/>
            <w:rFonts w:ascii="Times New Roman" w:hAnsi="Times New Roman" w:cs="Times New Roman"/>
          </w:rPr>
          <w:t>u</w:t>
        </w:r>
        <w:r w:rsidRPr="007A7F5B">
          <w:rPr>
            <w:rStyle w:val="Hyperlink"/>
            <w:rFonts w:ascii="Times New Roman" w:hAnsi="Times New Roman" w:cs="Times New Roman"/>
          </w:rPr>
          <w:t>blicaccess.nih.gov/</w:t>
        </w:r>
        <w:r w:rsidRPr="007A7F5B">
          <w:rPr>
            <w:rFonts w:ascii="Times New Roman" w:hAnsi="Times New Roman" w:cs="Times New Roman"/>
          </w:rPr>
          <w:fldChar w:fldCharType="end"/>
        </w:r>
        <w:commentRangeEnd w:id="461"/>
        <w:r w:rsidRPr="007A7F5B">
          <w:rPr>
            <w:rFonts w:ascii="Times New Roman" w:hAnsi="Times New Roman" w:cs="Times New Roman"/>
          </w:rPr>
          <w:commentReference w:id="461"/>
        </w:r>
        <w:r w:rsidRPr="007A7F5B">
          <w:rPr>
            <w:rFonts w:ascii="Times New Roman" w:hAnsi="Times New Roman" w:cs="Times New Roman"/>
          </w:rPr>
          <w:t>.</w:t>
        </w:r>
      </w:ins>
    </w:p>
    <w:p w14:paraId="4C934324" w14:textId="0EAD0023" w:rsidR="00FE27E9" w:rsidRPr="007A7F5B" w:rsidRDefault="00FE27E9" w:rsidP="00CF53AF">
      <w:pPr>
        <w:ind w:left="720" w:hangingChars="300" w:hanging="720"/>
        <w:rPr>
          <w:ins w:id="462" w:author="Author"/>
          <w:rFonts w:ascii="Times New Roman" w:hAnsi="Times New Roman" w:cs="Times New Roman"/>
        </w:rPr>
        <w:pPrChange w:id="463" w:author="Author">
          <w:pPr/>
        </w:pPrChange>
      </w:pPr>
      <w:ins w:id="464" w:author="Author">
        <w:r w:rsidRPr="007A7F5B">
          <w:rPr>
            <w:rFonts w:ascii="Times New Roman" w:hAnsi="Times New Roman" w:cs="Times New Roman"/>
          </w:rPr>
          <w:t xml:space="preserve">Nisha, Faizul, and Hilal Ahmad. 2014. </w:t>
        </w:r>
        <w:del w:id="465" w:author="Author">
          <w:r w:rsidRPr="007A7F5B" w:rsidDel="00B06C95">
            <w:rPr>
              <w:rFonts w:ascii="Times New Roman" w:hAnsi="Times New Roman" w:cs="Times New Roman"/>
            </w:rPr>
            <w:delText>“</w:delText>
          </w:r>
        </w:del>
        <w:r w:rsidRPr="007A7F5B">
          <w:rPr>
            <w:rFonts w:ascii="Times New Roman" w:hAnsi="Times New Roman" w:cs="Times New Roman"/>
          </w:rPr>
          <w:t>Analysis of Open Access Scholarly Journals in Chemistry.</w:t>
        </w:r>
        <w:del w:id="466"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67" w:author="Author">
              <w:rPr>
                <w:rFonts w:ascii="Times New Roman" w:hAnsi="Times New Roman" w:cs="Times New Roman"/>
              </w:rPr>
            </w:rPrChange>
          </w:rPr>
          <w:t>Library Philosophy and Practice</w:t>
        </w:r>
        <w:r w:rsidRPr="007A7F5B">
          <w:rPr>
            <w:rFonts w:ascii="Times New Roman" w:hAnsi="Times New Roman" w:cs="Times New Roman"/>
          </w:rPr>
          <w:t xml:space="preserve"> (e-Journal), June. </w:t>
        </w:r>
        <w:commentRangeStart w:id="468"/>
        <w:r w:rsidRPr="007A7F5B">
          <w:rPr>
            <w:rFonts w:ascii="Times New Roman" w:hAnsi="Times New Roman" w:cs="Times New Roman"/>
          </w:rPr>
          <w:fldChar w:fldCharType="begin"/>
        </w:r>
        <w:r w:rsidRPr="007A7F5B">
          <w:rPr>
            <w:rFonts w:ascii="Times New Roman" w:hAnsi="Times New Roman" w:cs="Times New Roman"/>
          </w:rPr>
          <w:instrText xml:space="preserve"> HYPERLINK "https://digitalcommons.unl.edu/libphilprac/1100"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https://digitalcommons.unl.edu/libphilprac/1100</w:t>
        </w:r>
        <w:r w:rsidRPr="007A7F5B">
          <w:rPr>
            <w:rFonts w:ascii="Times New Roman" w:hAnsi="Times New Roman" w:cs="Times New Roman"/>
          </w:rPr>
          <w:fldChar w:fldCharType="end"/>
        </w:r>
      </w:ins>
      <w:commentRangeEnd w:id="468"/>
      <w:r w:rsidR="00B06C95">
        <w:rPr>
          <w:rStyle w:val="CommentReference"/>
        </w:rPr>
        <w:commentReference w:id="468"/>
      </w:r>
      <w:ins w:id="469" w:author="Author">
        <w:r w:rsidRPr="007A7F5B">
          <w:rPr>
            <w:rFonts w:ascii="Times New Roman" w:hAnsi="Times New Roman" w:cs="Times New Roman"/>
          </w:rPr>
          <w:t>.</w:t>
        </w:r>
      </w:ins>
    </w:p>
    <w:p w14:paraId="48838F53" w14:textId="77777777" w:rsidR="00FE27E9" w:rsidRPr="007A7F5B" w:rsidRDefault="00FE27E9" w:rsidP="00CF53AF">
      <w:pPr>
        <w:ind w:left="720" w:hangingChars="300" w:hanging="720"/>
        <w:rPr>
          <w:ins w:id="470" w:author="Author"/>
          <w:rFonts w:ascii="Times New Roman" w:hAnsi="Times New Roman" w:cs="Times New Roman"/>
        </w:rPr>
        <w:pPrChange w:id="471" w:author="Author">
          <w:pPr/>
        </w:pPrChange>
      </w:pPr>
      <w:ins w:id="472" w:author="Author">
        <w:r w:rsidRPr="007A7F5B">
          <w:rPr>
            <w:rFonts w:ascii="Times New Roman" w:hAnsi="Times New Roman" w:cs="Times New Roman"/>
          </w:rPr>
          <w:t xml:space="preserve">Ogungbeni, John I., Amaka R. Obiamalu, Samuel Ssemambo, and Charles M. Bazibu. 2018. </w:t>
        </w:r>
        <w:del w:id="473" w:author="Author">
          <w:r w:rsidRPr="007A7F5B" w:rsidDel="00B06C95">
            <w:rPr>
              <w:rFonts w:ascii="Times New Roman" w:hAnsi="Times New Roman" w:cs="Times New Roman"/>
            </w:rPr>
            <w:delText>“</w:delText>
          </w:r>
        </w:del>
        <w:r w:rsidRPr="007A7F5B">
          <w:rPr>
            <w:rFonts w:ascii="Times New Roman" w:hAnsi="Times New Roman" w:cs="Times New Roman"/>
          </w:rPr>
          <w:t>The Roles of Academic Libraries in Propagating Open Science: A Qualitative Literature Review.</w:t>
        </w:r>
        <w:del w:id="474"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75" w:author="Author">
              <w:rPr>
                <w:rFonts w:ascii="Times New Roman" w:hAnsi="Times New Roman" w:cs="Times New Roman"/>
              </w:rPr>
            </w:rPrChange>
          </w:rPr>
          <w:t>Information Development</w:t>
        </w:r>
        <w:r w:rsidRPr="007A7F5B">
          <w:rPr>
            <w:rFonts w:ascii="Times New Roman" w:hAnsi="Times New Roman" w:cs="Times New Roman"/>
          </w:rPr>
          <w:t xml:space="preserve"> 34 (2): 113–21.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"https://doi.org/10.1177/0266666916678444"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https://doi.org/10.1177/0266666916678444</w:t>
        </w:r>
        <w:r w:rsidRPr="007A7F5B">
          <w:rPr>
            <w:rFonts w:ascii="Times New Roman" w:hAnsi="Times New Roman" w:cs="Times New Roman"/>
          </w:rPr>
          <w:fldChar w:fldCharType="end"/>
        </w:r>
        <w:r w:rsidRPr="007A7F5B">
          <w:rPr>
            <w:rFonts w:ascii="Times New Roman" w:hAnsi="Times New Roman" w:cs="Times New Roman"/>
          </w:rPr>
          <w:t>.</w:t>
        </w:r>
      </w:ins>
    </w:p>
    <w:p w14:paraId="7A1E356C" w14:textId="48E69185" w:rsidR="00FE27E9" w:rsidRPr="007A7F5B" w:rsidRDefault="00FE27E9" w:rsidP="00CF53AF">
      <w:pPr>
        <w:ind w:left="720" w:hangingChars="300" w:hanging="720"/>
        <w:rPr>
          <w:ins w:id="476" w:author="Author"/>
          <w:rFonts w:ascii="Times New Roman" w:hAnsi="Times New Roman" w:cs="Times New Roman"/>
        </w:rPr>
        <w:pPrChange w:id="477" w:author="Author">
          <w:pPr/>
        </w:pPrChange>
      </w:pPr>
      <w:ins w:id="478" w:author="Author">
        <w:r w:rsidRPr="007A7F5B">
          <w:rPr>
            <w:rFonts w:ascii="Times New Roman" w:hAnsi="Times New Roman" w:cs="Times New Roman"/>
          </w:rPr>
          <w:t xml:space="preserve">OpenDOAR. </w:t>
        </w:r>
        <w:del w:id="479" w:author="Author">
          <w:r w:rsidRPr="007A7F5B" w:rsidDel="00B06C95">
            <w:rPr>
              <w:rFonts w:ascii="Times New Roman" w:hAnsi="Times New Roman" w:cs="Times New Roman"/>
            </w:rPr>
            <w:delText>“</w:delText>
          </w:r>
        </w:del>
        <w:r w:rsidRPr="007A7F5B">
          <w:rPr>
            <w:rFonts w:ascii="Times New Roman" w:hAnsi="Times New Roman" w:cs="Times New Roman"/>
          </w:rPr>
          <w:t>Directory of Open Access repositories 2015.</w:t>
        </w:r>
        <w:del w:id="480"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commentRangeStart w:id="481"/>
        <w:r w:rsidRPr="007A7F5B">
          <w:rPr>
            <w:rFonts w:ascii="Times New Roman" w:hAnsi="Times New Roman" w:cs="Times New Roman"/>
          </w:rPr>
          <w:fldChar w:fldCharType="begin"/>
        </w:r>
        <w:r w:rsidRPr="007A7F5B">
          <w:rPr>
            <w:rFonts w:ascii="Times New Roman" w:hAnsi="Times New Roman" w:cs="Times New Roman"/>
          </w:rPr>
          <w:instrText xml:space="preserve"> HYPERLINK "http://opendoar.org/" </w:instrText>
        </w:r>
        <w:r w:rsidRPr="007A7F5B">
          <w:rPr>
            <w:rFonts w:ascii="Times New Roman" w:hAnsi="Times New Roman" w:cs="Times New Roman"/>
          </w:rPr>
          <w:fldChar w:fldCharType="separate"/>
        </w:r>
        <w:r w:rsidRPr="007A7F5B">
          <w:rPr>
            <w:rStyle w:val="Hyperlink"/>
            <w:rFonts w:ascii="Times New Roman" w:eastAsia="Calibri" w:hAnsi="Times New Roman" w:cs="Times New Roman"/>
          </w:rPr>
          <w:t>http://opendoar.org</w:t>
        </w:r>
        <w:r w:rsidRPr="007A7F5B">
          <w:rPr>
            <w:rStyle w:val="Hyperlink"/>
            <w:rFonts w:ascii="Times New Roman" w:eastAsia="Calibri" w:hAnsi="Times New Roman" w:cs="Times New Roman"/>
            <w:rtl/>
          </w:rPr>
          <w:t>/</w:t>
        </w:r>
        <w:r w:rsidRPr="007A7F5B">
          <w:rPr>
            <w:rFonts w:ascii="Times New Roman" w:hAnsi="Times New Roman" w:cs="Times New Roman"/>
          </w:rPr>
          <w:fldChar w:fldCharType="end"/>
        </w:r>
        <w:commentRangeEnd w:id="481"/>
        <w:r w:rsidRPr="007A7F5B">
          <w:rPr>
            <w:rFonts w:ascii="Times New Roman" w:hAnsi="Times New Roman" w:cs="Times New Roman"/>
          </w:rPr>
          <w:commentReference w:id="481"/>
        </w:r>
        <w:r w:rsidRPr="007A7F5B">
          <w:rPr>
            <w:rFonts w:ascii="Times New Roman" w:hAnsi="Times New Roman" w:cs="Times New Roman"/>
          </w:rPr>
          <w:t>.</w:t>
        </w:r>
      </w:ins>
    </w:p>
    <w:p w14:paraId="73F45B01" w14:textId="77777777" w:rsidR="00FE27E9" w:rsidRPr="007A7F5B" w:rsidRDefault="00FE27E9" w:rsidP="00CF53AF">
      <w:pPr>
        <w:ind w:left="720" w:hangingChars="300" w:hanging="720"/>
        <w:rPr>
          <w:ins w:id="482" w:author="Author"/>
          <w:rFonts w:ascii="Times New Roman" w:hAnsi="Times New Roman" w:cs="Times New Roman"/>
        </w:rPr>
        <w:pPrChange w:id="483" w:author="Author">
          <w:pPr/>
        </w:pPrChange>
      </w:pPr>
      <w:ins w:id="484" w:author="Author">
        <w:r w:rsidRPr="007A7F5B">
          <w:rPr>
            <w:rFonts w:ascii="Times New Roman" w:hAnsi="Times New Roman" w:cs="Times New Roman"/>
          </w:rPr>
          <w:t xml:space="preserve">Schultz, Teresa Auch, Elena Azadbakht, Jonathan Bull, Rosalind Bucy, and Jeremy Floyd. 2019. </w:t>
        </w:r>
        <w:del w:id="485" w:author="Author">
          <w:r w:rsidRPr="007A7F5B" w:rsidDel="00B06C95">
            <w:rPr>
              <w:rFonts w:ascii="Times New Roman" w:hAnsi="Times New Roman" w:cs="Times New Roman"/>
            </w:rPr>
            <w:delText>“</w:delText>
          </w:r>
        </w:del>
        <w:r w:rsidRPr="007A7F5B">
          <w:rPr>
            <w:rFonts w:ascii="Times New Roman" w:hAnsi="Times New Roman" w:cs="Times New Roman"/>
          </w:rPr>
          <w:t>Assessing the Effectiveness of Open Access Finding Tools.</w:t>
        </w:r>
        <w:del w:id="486"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87" w:author="Author">
              <w:rPr>
                <w:rFonts w:ascii="Times New Roman" w:hAnsi="Times New Roman" w:cs="Times New Roman"/>
              </w:rPr>
            </w:rPrChange>
          </w:rPr>
          <w:t xml:space="preserve">Information Technology and Libraries </w:t>
        </w:r>
        <w:r w:rsidRPr="007A7F5B">
          <w:rPr>
            <w:rFonts w:ascii="Times New Roman" w:hAnsi="Times New Roman" w:cs="Times New Roman"/>
          </w:rPr>
          <w:t xml:space="preserve">38 (3): 82–90.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"https://doi.org/10.6017/ital.v38i3.11009"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https://doi.org/10.6017/ital.v38i3.11009</w:t>
        </w:r>
        <w:r w:rsidRPr="007A7F5B">
          <w:rPr>
            <w:rFonts w:ascii="Times New Roman" w:hAnsi="Times New Roman" w:cs="Times New Roman"/>
          </w:rPr>
          <w:fldChar w:fldCharType="end"/>
        </w:r>
        <w:r w:rsidRPr="007A7F5B">
          <w:rPr>
            <w:rFonts w:ascii="Times New Roman" w:hAnsi="Times New Roman" w:cs="Times New Roman"/>
          </w:rPr>
          <w:t>.</w:t>
        </w:r>
      </w:ins>
    </w:p>
    <w:p w14:paraId="00542F6D" w14:textId="50697574" w:rsidR="00FE27E9" w:rsidRPr="007A7F5B" w:rsidRDefault="00FE27E9" w:rsidP="00CF53AF">
      <w:pPr>
        <w:ind w:left="720" w:hangingChars="300" w:hanging="720"/>
        <w:rPr>
          <w:ins w:id="488" w:author="Author"/>
          <w:rFonts w:ascii="Times New Roman" w:hAnsi="Times New Roman" w:cs="Times New Roman"/>
        </w:rPr>
        <w:pPrChange w:id="489" w:author="Author">
          <w:pPr/>
        </w:pPrChange>
      </w:pPr>
      <w:ins w:id="490" w:author="Author">
        <w:r w:rsidRPr="007A7F5B">
          <w:rPr>
            <w:rFonts w:ascii="Times New Roman" w:hAnsi="Times New Roman" w:cs="Times New Roman"/>
          </w:rPr>
          <w:t xml:space="preserve">Patterson, Mark. 2013. </w:t>
        </w:r>
        <w:del w:id="491" w:author="Author">
          <w:r w:rsidRPr="007A7F5B" w:rsidDel="00B06C95">
            <w:rPr>
              <w:rFonts w:ascii="Times New Roman" w:hAnsi="Times New Roman" w:cs="Times New Roman"/>
            </w:rPr>
            <w:delText>“</w:delText>
          </w:r>
        </w:del>
        <w:r w:rsidRPr="007A7F5B">
          <w:rPr>
            <w:rFonts w:ascii="Times New Roman" w:hAnsi="Times New Roman" w:cs="Times New Roman"/>
          </w:rPr>
          <w:t>Bringing ELife to Life.</w:t>
        </w:r>
        <w:del w:id="492"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93" w:author="Author">
              <w:rPr>
                <w:rFonts w:ascii="Times New Roman" w:hAnsi="Times New Roman" w:cs="Times New Roman"/>
              </w:rPr>
            </w:rPrChange>
          </w:rPr>
          <w:t>Insights</w:t>
        </w:r>
        <w:r w:rsidRPr="007A7F5B">
          <w:rPr>
            <w:rFonts w:ascii="Times New Roman" w:hAnsi="Times New Roman" w:cs="Times New Roman"/>
          </w:rPr>
          <w:t xml:space="preserve"> 26 (3): 261–66.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"https://doi.org/10.1629/2048-7754.110"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https://doi.org/10.1629/2048-7754.110</w:t>
        </w:r>
        <w:r w:rsidRPr="007A7F5B">
          <w:rPr>
            <w:rFonts w:ascii="Times New Roman" w:hAnsi="Times New Roman" w:cs="Times New Roman"/>
          </w:rPr>
          <w:fldChar w:fldCharType="end"/>
        </w:r>
        <w:r w:rsidRPr="007A7F5B">
          <w:rPr>
            <w:rFonts w:ascii="Times New Roman" w:hAnsi="Times New Roman" w:cs="Times New Roman"/>
          </w:rPr>
          <w:t>.</w:t>
        </w:r>
      </w:ins>
    </w:p>
    <w:p w14:paraId="38AC1807" w14:textId="77777777" w:rsidR="00FE27E9" w:rsidRPr="007A7F5B" w:rsidRDefault="00FE27E9" w:rsidP="00CF53AF">
      <w:pPr>
        <w:ind w:left="720" w:hangingChars="300" w:hanging="720"/>
        <w:rPr>
          <w:ins w:id="494" w:author="Author"/>
          <w:rFonts w:ascii="Times New Roman" w:hAnsi="Times New Roman" w:cs="Times New Roman"/>
        </w:rPr>
        <w:pPrChange w:id="495" w:author="Author">
          <w:pPr/>
        </w:pPrChange>
      </w:pPr>
      <w:ins w:id="496" w:author="Author">
        <w:r w:rsidRPr="007A7F5B">
          <w:rPr>
            <w:rFonts w:ascii="Times New Roman" w:hAnsi="Times New Roman" w:cs="Times New Roman"/>
          </w:rPr>
          <w:t xml:space="preserve">Pinfield, Stephen, Jennifer Salter, Peter A. Bath, Bill Hubbard, Peter Millington, Jane H. S. Anders, and Azhar Hussain. 2014. </w:t>
        </w:r>
        <w:del w:id="497" w:author="Author">
          <w:r w:rsidRPr="007A7F5B" w:rsidDel="00B06C95">
            <w:rPr>
              <w:rFonts w:ascii="Times New Roman" w:hAnsi="Times New Roman" w:cs="Times New Roman"/>
            </w:rPr>
            <w:delText>“</w:delText>
          </w:r>
        </w:del>
        <w:r w:rsidRPr="007A7F5B">
          <w:rPr>
            <w:rFonts w:ascii="Times New Roman" w:hAnsi="Times New Roman" w:cs="Times New Roman"/>
          </w:rPr>
          <w:t>Open-Access Repositories Worldwide, 2005–2012: Past Growth, Current Characteristics, and Future Possibilities.</w:t>
        </w:r>
        <w:del w:id="498"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499" w:author="Author">
              <w:rPr>
                <w:rFonts w:ascii="Times New Roman" w:hAnsi="Times New Roman" w:cs="Times New Roman"/>
              </w:rPr>
            </w:rPrChange>
          </w:rPr>
          <w:t xml:space="preserve">Journal of the </w:t>
        </w:r>
        <w:r w:rsidRPr="00CF53AF">
          <w:rPr>
            <w:rFonts w:ascii="Times New Roman" w:hAnsi="Times New Roman" w:cs="Times New Roman"/>
            <w:i/>
            <w:iCs/>
            <w:rPrChange w:id="500" w:author="Author">
              <w:rPr>
                <w:rFonts w:ascii="Times New Roman" w:hAnsi="Times New Roman" w:cs="Times New Roman"/>
              </w:rPr>
            </w:rPrChange>
          </w:rPr>
          <w:lastRenderedPageBreak/>
          <w:t>Association for Information Science and Technology</w:t>
        </w:r>
        <w:r w:rsidRPr="007A7F5B">
          <w:rPr>
            <w:rFonts w:ascii="Times New Roman" w:hAnsi="Times New Roman" w:cs="Times New Roman"/>
          </w:rPr>
          <w:t xml:space="preserve"> 65 (12): 2404–21.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"https://doi.org/10.1002/asi.23131"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https://doi.org/10.1002/asi.23131</w:t>
        </w:r>
        <w:r w:rsidRPr="007A7F5B">
          <w:rPr>
            <w:rFonts w:ascii="Times New Roman" w:hAnsi="Times New Roman" w:cs="Times New Roman"/>
          </w:rPr>
          <w:fldChar w:fldCharType="end"/>
        </w:r>
        <w:r w:rsidRPr="007A7F5B">
          <w:rPr>
            <w:rFonts w:ascii="Times New Roman" w:hAnsi="Times New Roman" w:cs="Times New Roman"/>
          </w:rPr>
          <w:t>.</w:t>
        </w:r>
      </w:ins>
    </w:p>
    <w:p w14:paraId="3D229D8F" w14:textId="77777777" w:rsidR="00FE27E9" w:rsidRPr="007A7F5B" w:rsidRDefault="00FE27E9" w:rsidP="00CF53AF">
      <w:pPr>
        <w:ind w:left="720" w:hangingChars="300" w:hanging="720"/>
        <w:rPr>
          <w:ins w:id="501" w:author="Author"/>
          <w:rFonts w:ascii="Times New Roman" w:hAnsi="Times New Roman" w:cs="Times New Roman"/>
        </w:rPr>
        <w:pPrChange w:id="502" w:author="Author">
          <w:pPr/>
        </w:pPrChange>
      </w:pPr>
      <w:ins w:id="503" w:author="Author">
        <w:r w:rsidRPr="007A7F5B">
          <w:rPr>
            <w:rFonts w:ascii="Times New Roman" w:hAnsi="Times New Roman" w:cs="Times New Roman"/>
          </w:rPr>
          <w:t xml:space="preserve">Piwowar, Heather, Jason Priem, and Richard Orr. 2019. </w:t>
        </w:r>
        <w:del w:id="504" w:author="Author">
          <w:r w:rsidRPr="007A7F5B" w:rsidDel="00B06C95">
            <w:rPr>
              <w:rFonts w:ascii="Times New Roman" w:hAnsi="Times New Roman" w:cs="Times New Roman"/>
            </w:rPr>
            <w:delText>“</w:delText>
          </w:r>
        </w:del>
        <w:r w:rsidRPr="007A7F5B">
          <w:rPr>
            <w:rFonts w:ascii="Times New Roman" w:hAnsi="Times New Roman" w:cs="Times New Roman"/>
          </w:rPr>
          <w:t>The Future of OA: A Large-Scale Analysis Projecting Open Access Publication and Readership.</w:t>
        </w:r>
        <w:del w:id="505"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506" w:author="Author">
              <w:rPr>
                <w:rFonts w:ascii="Times New Roman" w:hAnsi="Times New Roman" w:cs="Times New Roman"/>
              </w:rPr>
            </w:rPrChange>
          </w:rPr>
          <w:t>BioRxiv</w:t>
        </w:r>
        <w:r w:rsidRPr="007A7F5B">
          <w:rPr>
            <w:rFonts w:ascii="Times New Roman" w:hAnsi="Times New Roman" w:cs="Times New Roman"/>
          </w:rPr>
          <w:t xml:space="preserve">, October, 795310.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"https://doi.org/10.1101/795310"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https://doi.org/10.1101/795310</w:t>
        </w:r>
        <w:r w:rsidRPr="007A7F5B">
          <w:rPr>
            <w:rFonts w:ascii="Times New Roman" w:hAnsi="Times New Roman" w:cs="Times New Roman"/>
          </w:rPr>
          <w:fldChar w:fldCharType="end"/>
        </w:r>
        <w:r w:rsidRPr="007A7F5B">
          <w:rPr>
            <w:rFonts w:ascii="Times New Roman" w:hAnsi="Times New Roman" w:cs="Times New Roman"/>
          </w:rPr>
          <w:t>.</w:t>
        </w:r>
      </w:ins>
    </w:p>
    <w:p w14:paraId="74035714" w14:textId="77777777" w:rsidR="00FE27E9" w:rsidRPr="007A7F5B" w:rsidRDefault="00FE27E9" w:rsidP="00CF53AF">
      <w:pPr>
        <w:ind w:left="720" w:hangingChars="300" w:hanging="720"/>
        <w:rPr>
          <w:ins w:id="507" w:author="Author"/>
          <w:rFonts w:ascii="Times New Roman" w:hAnsi="Times New Roman" w:cs="Times New Roman"/>
        </w:rPr>
        <w:pPrChange w:id="508" w:author="Author">
          <w:pPr/>
        </w:pPrChange>
      </w:pPr>
      <w:ins w:id="509" w:author="Author">
        <w:r w:rsidRPr="007A7F5B">
          <w:rPr>
            <w:rFonts w:ascii="Times New Roman" w:hAnsi="Times New Roman" w:cs="Times New Roman"/>
          </w:rPr>
          <w:t xml:space="preserve">Rodriguez, Julia E. 2014. </w:t>
        </w:r>
        <w:del w:id="510" w:author="Author">
          <w:r w:rsidRPr="007A7F5B" w:rsidDel="00B06C95">
            <w:rPr>
              <w:rFonts w:ascii="Times New Roman" w:hAnsi="Times New Roman" w:cs="Times New Roman"/>
            </w:rPr>
            <w:delText>“</w:delText>
          </w:r>
        </w:del>
        <w:r w:rsidRPr="007A7F5B">
          <w:rPr>
            <w:rFonts w:ascii="Times New Roman" w:hAnsi="Times New Roman" w:cs="Times New Roman"/>
          </w:rPr>
          <w:t>Awareness and Attitudes about Open Access Publishing: A Glance at Generational Differences.</w:t>
        </w:r>
        <w:del w:id="511"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512" w:author="Author">
              <w:rPr>
                <w:rFonts w:ascii="Times New Roman" w:hAnsi="Times New Roman" w:cs="Times New Roman"/>
              </w:rPr>
            </w:rPrChange>
          </w:rPr>
          <w:t>The Journal of Academic Librarianship</w:t>
        </w:r>
        <w:r w:rsidRPr="007A7F5B">
          <w:rPr>
            <w:rFonts w:ascii="Times New Roman" w:hAnsi="Times New Roman" w:cs="Times New Roman"/>
          </w:rPr>
          <w:t xml:space="preserve"> 40 (6): 604–10.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"https://doi.org/10.1016/j.acalib.2014.07.013"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https://doi.org/10.1016/j.acalib.2014.07.013</w:t>
        </w:r>
        <w:r w:rsidRPr="007A7F5B">
          <w:rPr>
            <w:rFonts w:ascii="Times New Roman" w:hAnsi="Times New Roman" w:cs="Times New Roman"/>
          </w:rPr>
          <w:fldChar w:fldCharType="end"/>
        </w:r>
        <w:r w:rsidRPr="007A7F5B">
          <w:rPr>
            <w:rFonts w:ascii="Times New Roman" w:hAnsi="Times New Roman" w:cs="Times New Roman"/>
          </w:rPr>
          <w:t>.</w:t>
        </w:r>
      </w:ins>
    </w:p>
    <w:p w14:paraId="46E4DC71" w14:textId="3ECE62B1" w:rsidR="00FE27E9" w:rsidRPr="007A7F5B" w:rsidRDefault="00FE27E9" w:rsidP="00CF53AF">
      <w:pPr>
        <w:ind w:left="720" w:hangingChars="300" w:hanging="720"/>
        <w:rPr>
          <w:ins w:id="513" w:author="Author"/>
          <w:rFonts w:ascii="Times New Roman" w:hAnsi="Times New Roman" w:cs="Times New Roman"/>
        </w:rPr>
        <w:pPrChange w:id="514" w:author="Author">
          <w:pPr/>
        </w:pPrChange>
      </w:pPr>
      <w:ins w:id="515" w:author="Author">
        <w:r w:rsidRPr="007A7F5B">
          <w:rPr>
            <w:rFonts w:ascii="Times New Roman" w:hAnsi="Times New Roman" w:cs="Times New Roman"/>
          </w:rPr>
          <w:t xml:space="preserve">Sanjeeva, Meghana, and Powdwal Sushama. 2017. </w:t>
        </w:r>
        <w:del w:id="516" w:author="Author">
          <w:r w:rsidRPr="007A7F5B" w:rsidDel="00B06C95">
            <w:rPr>
              <w:rFonts w:ascii="Times New Roman" w:hAnsi="Times New Roman" w:cs="Times New Roman"/>
            </w:rPr>
            <w:delText>“</w:delText>
          </w:r>
        </w:del>
        <w:r w:rsidRPr="007A7F5B">
          <w:rPr>
            <w:rFonts w:ascii="Times New Roman" w:hAnsi="Times New Roman" w:cs="Times New Roman"/>
          </w:rPr>
          <w:t>Open Access Initiatives: Reframing the Role of Librarians.</w:t>
        </w:r>
        <w:del w:id="517"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518" w:author="Author">
              <w:rPr>
                <w:rFonts w:ascii="Times New Roman" w:hAnsi="Times New Roman" w:cs="Times New Roman"/>
              </w:rPr>
            </w:rPrChange>
          </w:rPr>
          <w:t>Library Herald</w:t>
        </w:r>
        <w:r w:rsidRPr="007A7F5B">
          <w:rPr>
            <w:rFonts w:ascii="Times New Roman" w:hAnsi="Times New Roman" w:cs="Times New Roman"/>
          </w:rPr>
          <w:t xml:space="preserve"> 55 (4): 467.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"https://doi.org/10.5958/0976-2469.2017.00037.9"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https://doi.org/10.5958/0976-2469.2017.00037.9</w:t>
        </w:r>
        <w:r w:rsidRPr="007A7F5B">
          <w:rPr>
            <w:rFonts w:ascii="Times New Roman" w:hAnsi="Times New Roman" w:cs="Times New Roman"/>
          </w:rPr>
          <w:fldChar w:fldCharType="end"/>
        </w:r>
        <w:r w:rsidRPr="007A7F5B">
          <w:rPr>
            <w:rFonts w:ascii="Times New Roman" w:hAnsi="Times New Roman" w:cs="Times New Roman"/>
          </w:rPr>
          <w:t>.</w:t>
        </w:r>
      </w:ins>
    </w:p>
    <w:p w14:paraId="54E9B051" w14:textId="77777777" w:rsidR="00FE27E9" w:rsidRPr="007A7F5B" w:rsidRDefault="00FE27E9" w:rsidP="00CF53AF">
      <w:pPr>
        <w:ind w:left="720" w:hangingChars="300" w:hanging="720"/>
        <w:rPr>
          <w:ins w:id="519" w:author="Author"/>
          <w:rFonts w:ascii="Times New Roman" w:hAnsi="Times New Roman" w:cs="Times New Roman"/>
        </w:rPr>
        <w:pPrChange w:id="520" w:author="Author">
          <w:pPr/>
        </w:pPrChange>
      </w:pPr>
      <w:ins w:id="521" w:author="Author">
        <w:r w:rsidRPr="007A7F5B">
          <w:rPr>
            <w:rFonts w:ascii="Times New Roman" w:hAnsi="Times New Roman" w:cs="Times New Roman"/>
          </w:rPr>
          <w:t xml:space="preserve">Segado-Boj, Francisco, Juan Martín-Quevedo, and Juan José Prieto-Gutiérrez. 2018. </w:t>
        </w:r>
        <w:del w:id="522" w:author="Author">
          <w:r w:rsidRPr="007A7F5B" w:rsidDel="00B06C95">
            <w:rPr>
              <w:rFonts w:ascii="Times New Roman" w:hAnsi="Times New Roman" w:cs="Times New Roman"/>
            </w:rPr>
            <w:delText>“</w:delText>
          </w:r>
        </w:del>
        <w:r w:rsidRPr="007A7F5B">
          <w:rPr>
            <w:rFonts w:ascii="Times New Roman" w:hAnsi="Times New Roman" w:cs="Times New Roman"/>
          </w:rPr>
          <w:t>Attitudes toward Open Access, Open Peer Review, and Altmetrics among Contributors to Spanish Scholarly Journals.</w:t>
        </w:r>
        <w:del w:id="523"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524" w:author="Author">
              <w:rPr>
                <w:rFonts w:ascii="Times New Roman" w:hAnsi="Times New Roman" w:cs="Times New Roman"/>
              </w:rPr>
            </w:rPrChange>
          </w:rPr>
          <w:t>Journal of Scholarly Publishing</w:t>
        </w:r>
        <w:r w:rsidRPr="007A7F5B">
          <w:rPr>
            <w:rFonts w:ascii="Times New Roman" w:hAnsi="Times New Roman" w:cs="Times New Roman"/>
          </w:rPr>
          <w:t xml:space="preserve"> 50 (1): 48–70.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"https://doi.org/10.3138/jsp.50.1.08"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https://doi.org/10.3138/jsp.50.1.08</w:t>
        </w:r>
        <w:r w:rsidRPr="007A7F5B">
          <w:rPr>
            <w:rFonts w:ascii="Times New Roman" w:hAnsi="Times New Roman" w:cs="Times New Roman"/>
          </w:rPr>
          <w:fldChar w:fldCharType="end"/>
        </w:r>
        <w:r w:rsidRPr="007A7F5B">
          <w:rPr>
            <w:rFonts w:ascii="Times New Roman" w:hAnsi="Times New Roman" w:cs="Times New Roman"/>
          </w:rPr>
          <w:t>.</w:t>
        </w:r>
      </w:ins>
    </w:p>
    <w:p w14:paraId="241E0864" w14:textId="116D87B7" w:rsidR="00FE27E9" w:rsidRPr="007A7F5B" w:rsidRDefault="00FE27E9" w:rsidP="00CF53AF">
      <w:pPr>
        <w:ind w:left="720" w:hangingChars="300" w:hanging="720"/>
        <w:rPr>
          <w:ins w:id="525" w:author="Author"/>
          <w:rFonts w:ascii="Times New Roman" w:hAnsi="Times New Roman" w:cs="Times New Roman"/>
        </w:rPr>
        <w:pPrChange w:id="526" w:author="Author">
          <w:pPr/>
        </w:pPrChange>
      </w:pPr>
      <w:ins w:id="527" w:author="Author">
        <w:r w:rsidRPr="007A7F5B">
          <w:rPr>
            <w:rFonts w:ascii="Times New Roman" w:hAnsi="Times New Roman" w:cs="Times New Roman"/>
          </w:rPr>
          <w:t>Suber, Peter. 2012. Open Access. Cambridge, Mass.: MIT Press.</w:t>
        </w:r>
      </w:ins>
    </w:p>
    <w:p w14:paraId="2F34AC8F" w14:textId="77777777" w:rsidR="00FE27E9" w:rsidRPr="007A7F5B" w:rsidRDefault="00FE27E9" w:rsidP="00CF53AF">
      <w:pPr>
        <w:ind w:left="720" w:hangingChars="300" w:hanging="720"/>
        <w:rPr>
          <w:ins w:id="528" w:author="Author"/>
          <w:rFonts w:ascii="Times New Roman" w:hAnsi="Times New Roman" w:cs="Times New Roman"/>
        </w:rPr>
        <w:pPrChange w:id="529" w:author="Author">
          <w:pPr/>
        </w:pPrChange>
      </w:pPr>
      <w:ins w:id="530" w:author="Author">
        <w:r w:rsidRPr="007A7F5B">
          <w:rPr>
            <w:rFonts w:ascii="Times New Roman" w:hAnsi="Times New Roman" w:cs="Times New Roman"/>
          </w:rPr>
          <w:t xml:space="preserve">Sultan, Mussarat, and Muhammad Rafiq. 2021. </w:t>
        </w:r>
        <w:del w:id="531" w:author="Author">
          <w:r w:rsidRPr="007A7F5B" w:rsidDel="00B06C95">
            <w:rPr>
              <w:rFonts w:ascii="Times New Roman" w:hAnsi="Times New Roman" w:cs="Times New Roman"/>
            </w:rPr>
            <w:delText>“</w:delText>
          </w:r>
        </w:del>
        <w:r w:rsidRPr="007A7F5B">
          <w:rPr>
            <w:rFonts w:ascii="Times New Roman" w:hAnsi="Times New Roman" w:cs="Times New Roman"/>
          </w:rPr>
          <w:t>Open Access Information Resources and University Libraries: Analysis of Perceived Awareness, Challenges, and Opportunities.</w:t>
        </w:r>
        <w:del w:id="532"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533" w:author="Author">
              <w:rPr>
                <w:rFonts w:ascii="Times New Roman" w:hAnsi="Times New Roman" w:cs="Times New Roman"/>
              </w:rPr>
            </w:rPrChange>
          </w:rPr>
          <w:t>The Journal of Academic Librarianship</w:t>
        </w:r>
        <w:r w:rsidRPr="007A7F5B">
          <w:rPr>
            <w:rFonts w:ascii="Times New Roman" w:hAnsi="Times New Roman" w:cs="Times New Roman"/>
          </w:rPr>
          <w:t xml:space="preserve"> 47 (4): 102367.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"https://doi.org/10.1016/j.acalib.2021.102367"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https://doi.org/10.1016/j.acalib.2021.102367</w:t>
        </w:r>
        <w:r w:rsidRPr="007A7F5B">
          <w:rPr>
            <w:rFonts w:ascii="Times New Roman" w:hAnsi="Times New Roman" w:cs="Times New Roman"/>
          </w:rPr>
          <w:fldChar w:fldCharType="end"/>
        </w:r>
        <w:r w:rsidRPr="007A7F5B">
          <w:rPr>
            <w:rFonts w:ascii="Times New Roman" w:hAnsi="Times New Roman" w:cs="Times New Roman"/>
          </w:rPr>
          <w:t>.</w:t>
        </w:r>
      </w:ins>
    </w:p>
    <w:p w14:paraId="12CCC7B0" w14:textId="69DA1570" w:rsidR="00FE27E9" w:rsidRPr="007A7F5B" w:rsidRDefault="00FE27E9" w:rsidP="00CF53AF">
      <w:pPr>
        <w:ind w:left="720" w:hangingChars="300" w:hanging="720"/>
        <w:rPr>
          <w:ins w:id="534" w:author="Author"/>
          <w:rFonts w:ascii="Times New Roman" w:hAnsi="Times New Roman" w:cs="Times New Roman"/>
        </w:rPr>
        <w:pPrChange w:id="535" w:author="Author">
          <w:pPr/>
        </w:pPrChange>
      </w:pPr>
      <w:ins w:id="536" w:author="Author">
        <w:r w:rsidRPr="007A7F5B">
          <w:rPr>
            <w:rFonts w:ascii="Times New Roman" w:hAnsi="Times New Roman" w:cs="Times New Roman"/>
          </w:rPr>
          <w:t xml:space="preserve">Taubert, Niels Christian, and Peter Weingart. 2017. </w:t>
        </w:r>
        <w:del w:id="537" w:author="Author">
          <w:r w:rsidRPr="007A7F5B" w:rsidDel="00B06C95">
            <w:rPr>
              <w:rFonts w:ascii="Times New Roman" w:hAnsi="Times New Roman" w:cs="Times New Roman"/>
            </w:rPr>
            <w:delText>“</w:delText>
          </w:r>
        </w:del>
        <w:r w:rsidRPr="007A7F5B">
          <w:rPr>
            <w:rFonts w:ascii="Times New Roman" w:hAnsi="Times New Roman" w:cs="Times New Roman"/>
          </w:rPr>
          <w:t>Changes In Scientific Publishing: A Heuristic For Analysis.</w:t>
        </w:r>
        <w:del w:id="538" w:author="Author">
          <w:r w:rsidRPr="007A7F5B" w:rsidDel="00B06C95">
            <w:rPr>
              <w:rFonts w:ascii="Times New Roman" w:hAnsi="Times New Roman" w:cs="Times New Roman"/>
            </w:rPr>
            <w:delText>”</w:delText>
          </w:r>
        </w:del>
        <w:r w:rsidRPr="007A7F5B">
          <w:rPr>
            <w:rFonts w:ascii="Times New Roman" w:hAnsi="Times New Roman" w:cs="Times New Roman"/>
          </w:rPr>
          <w:t xml:space="preserve"> In </w:t>
        </w:r>
        <w:r w:rsidRPr="00CF53AF">
          <w:rPr>
            <w:rFonts w:ascii="Times New Roman" w:hAnsi="Times New Roman" w:cs="Times New Roman"/>
            <w:i/>
            <w:iCs/>
            <w:rPrChange w:id="539" w:author="Author">
              <w:rPr>
                <w:rFonts w:ascii="Times New Roman" w:hAnsi="Times New Roman" w:cs="Times New Roman"/>
              </w:rPr>
            </w:rPrChange>
          </w:rPr>
          <w:t>The Future of Scholarly Publishing: Open Access and the Economics of Digitisation</w:t>
        </w:r>
        <w:r w:rsidRPr="007A7F5B">
          <w:rPr>
            <w:rFonts w:ascii="Times New Roman" w:hAnsi="Times New Roman" w:cs="Times New Roman"/>
          </w:rPr>
          <w:t>, edited by Peter Weingart and Niels Taubert, 1</w:t>
        </w:r>
        <w:del w:id="540" w:author="Author">
          <w:r w:rsidRPr="007A7F5B" w:rsidDel="003A4D76">
            <w:rPr>
              <w:rFonts w:ascii="Times New Roman" w:hAnsi="Times New Roman" w:cs="Times New Roman"/>
            </w:rPr>
            <w:delText>-</w:delText>
          </w:r>
        </w:del>
        <w:r w:rsidR="003A4D76">
          <w:rPr>
            <w:rFonts w:ascii="Times New Roman" w:hAnsi="Times New Roman" w:cs="Times New Roman"/>
          </w:rPr>
          <w:t>–</w:t>
        </w:r>
        <w:r w:rsidRPr="007A7F5B">
          <w:rPr>
            <w:rFonts w:ascii="Times New Roman" w:hAnsi="Times New Roman" w:cs="Times New Roman"/>
          </w:rPr>
          <w:t>33. Cape Town: African Minds.</w:t>
        </w:r>
      </w:ins>
    </w:p>
    <w:p w14:paraId="3129EACB" w14:textId="77777777" w:rsidR="00FE27E9" w:rsidRPr="007A7F5B" w:rsidRDefault="00FE27E9" w:rsidP="00CF53AF">
      <w:pPr>
        <w:ind w:left="720" w:hangingChars="300" w:hanging="720"/>
        <w:rPr>
          <w:ins w:id="541" w:author="Author"/>
          <w:rFonts w:ascii="Times New Roman" w:hAnsi="Times New Roman" w:cs="Times New Roman"/>
        </w:rPr>
        <w:pPrChange w:id="542" w:author="Author">
          <w:pPr/>
        </w:pPrChange>
      </w:pPr>
      <w:ins w:id="543" w:author="Author">
        <w:r w:rsidRPr="007A7F5B">
          <w:rPr>
            <w:rFonts w:ascii="Times New Roman" w:hAnsi="Times New Roman" w:cs="Times New Roman"/>
          </w:rPr>
          <w:lastRenderedPageBreak/>
          <w:t xml:space="preserve">Watson, Julia. 2018. </w:t>
        </w:r>
        <w:del w:id="544" w:author="Author">
          <w:r w:rsidRPr="007A7F5B" w:rsidDel="00B06C95">
            <w:rPr>
              <w:rFonts w:ascii="Times New Roman" w:hAnsi="Times New Roman" w:cs="Times New Roman"/>
            </w:rPr>
            <w:delText>“</w:delText>
          </w:r>
        </w:del>
        <w:r w:rsidRPr="007A7F5B">
          <w:rPr>
            <w:rFonts w:ascii="Times New Roman" w:hAnsi="Times New Roman" w:cs="Times New Roman"/>
          </w:rPr>
          <w:t>The New World of Republishing in Open Access: A View from the Author’s Side.</w:t>
        </w:r>
        <w:del w:id="545" w:author="Author">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546" w:author="Author">
              <w:rPr>
                <w:rFonts w:ascii="Times New Roman" w:hAnsi="Times New Roman" w:cs="Times New Roman"/>
              </w:rPr>
            </w:rPrChange>
          </w:rPr>
          <w:t>Journal of Scholarly Publishing</w:t>
        </w:r>
        <w:r w:rsidRPr="007A7F5B">
          <w:rPr>
            <w:rFonts w:ascii="Times New Roman" w:hAnsi="Times New Roman" w:cs="Times New Roman"/>
          </w:rPr>
          <w:t xml:space="preserve"> 49 (2): 231–47.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"https://doi.org/10.3138/jsp.49.2.231"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https://doi.org/10.3138/jsp.49.2.231</w:t>
        </w:r>
        <w:r w:rsidRPr="007A7F5B">
          <w:rPr>
            <w:rFonts w:ascii="Times New Roman" w:hAnsi="Times New Roman" w:cs="Times New Roman"/>
          </w:rPr>
          <w:fldChar w:fldCharType="end"/>
        </w:r>
        <w:r w:rsidRPr="007A7F5B">
          <w:rPr>
            <w:rFonts w:ascii="Times New Roman" w:hAnsi="Times New Roman" w:cs="Times New Roman"/>
          </w:rPr>
          <w:t>.</w:t>
        </w:r>
      </w:ins>
    </w:p>
    <w:p w14:paraId="30212917" w14:textId="77777777" w:rsidR="00FE27E9" w:rsidRPr="007A7F5B" w:rsidRDefault="00FE27E9" w:rsidP="00CF53AF">
      <w:pPr>
        <w:ind w:left="720" w:hangingChars="300" w:hanging="720"/>
        <w:rPr>
          <w:ins w:id="547" w:author="Author"/>
          <w:rFonts w:ascii="Times New Roman" w:hAnsi="Times New Roman" w:cs="Times New Roman"/>
        </w:rPr>
        <w:pPrChange w:id="548" w:author="Author">
          <w:pPr/>
        </w:pPrChange>
      </w:pPr>
      <w:ins w:id="549" w:author="Author">
        <w:r w:rsidRPr="007A7F5B">
          <w:rPr>
            <w:rFonts w:ascii="Times New Roman" w:hAnsi="Times New Roman" w:cs="Times New Roman"/>
          </w:rPr>
          <w:t xml:space="preserve">Wilson, Katie, Cameron Neylon, Lucy Montgomery, and Chun-Kai Huang. 2019. </w:t>
        </w:r>
        <w:del w:id="550" w:author="Author">
          <w:r w:rsidRPr="007A7F5B" w:rsidDel="003A4D76">
            <w:rPr>
              <w:rFonts w:ascii="Times New Roman" w:hAnsi="Times New Roman" w:cs="Times New Roman"/>
            </w:rPr>
            <w:delText>“</w:delText>
          </w:r>
        </w:del>
        <w:r w:rsidRPr="007A7F5B">
          <w:rPr>
            <w:rFonts w:ascii="Times New Roman" w:hAnsi="Times New Roman" w:cs="Times New Roman"/>
          </w:rPr>
          <w:t>Access to Academic Libraries: An Indicator of Openness?</w:t>
        </w:r>
        <w:del w:id="551" w:author="Author">
          <w:r w:rsidRPr="007A7F5B" w:rsidDel="003A4D76">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552" w:author="Author">
              <w:rPr>
                <w:rFonts w:ascii="Times New Roman" w:hAnsi="Times New Roman" w:cs="Times New Roman"/>
              </w:rPr>
            </w:rPrChange>
          </w:rPr>
          <w:t>Information Research: An International Electronic Journal</w:t>
        </w:r>
        <w:r w:rsidRPr="007A7F5B">
          <w:rPr>
            <w:rFonts w:ascii="Times New Roman" w:hAnsi="Times New Roman" w:cs="Times New Roman"/>
          </w:rPr>
          <w:t xml:space="preserve"> 24 (1): n1.</w:t>
        </w:r>
      </w:ins>
    </w:p>
    <w:p w14:paraId="03322BCE" w14:textId="77777777" w:rsidR="00FE27E9" w:rsidRPr="007A7F5B" w:rsidRDefault="00FE27E9" w:rsidP="00CF53AF">
      <w:pPr>
        <w:ind w:left="720" w:hangingChars="300" w:hanging="720"/>
        <w:rPr>
          <w:ins w:id="553" w:author="Author"/>
          <w:rFonts w:ascii="Times New Roman" w:hAnsi="Times New Roman" w:cs="Times New Roman"/>
        </w:rPr>
        <w:pPrChange w:id="554" w:author="Author">
          <w:pPr/>
        </w:pPrChange>
      </w:pPr>
      <w:ins w:id="555" w:author="Author">
        <w:r w:rsidRPr="007A7F5B">
          <w:rPr>
            <w:rFonts w:ascii="Times New Roman" w:hAnsi="Times New Roman" w:cs="Times New Roman"/>
          </w:rPr>
          <w:t xml:space="preserve">Xia, Jingfeng. 2009. </w:t>
        </w:r>
        <w:del w:id="556" w:author="Author">
          <w:r w:rsidRPr="007A7F5B" w:rsidDel="003A4D76">
            <w:rPr>
              <w:rFonts w:ascii="Times New Roman" w:hAnsi="Times New Roman" w:cs="Times New Roman"/>
            </w:rPr>
            <w:delText>“</w:delText>
          </w:r>
        </w:del>
        <w:r w:rsidRPr="007A7F5B">
          <w:rPr>
            <w:rFonts w:ascii="Times New Roman" w:hAnsi="Times New Roman" w:cs="Times New Roman"/>
          </w:rPr>
          <w:t>Library Publishing as a New Model of Scholarly Communication.</w:t>
        </w:r>
        <w:del w:id="557" w:author="Author">
          <w:r w:rsidRPr="007A7F5B" w:rsidDel="003A4D76">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558" w:author="Author">
              <w:rPr>
                <w:rFonts w:ascii="Times New Roman" w:hAnsi="Times New Roman" w:cs="Times New Roman"/>
              </w:rPr>
            </w:rPrChange>
          </w:rPr>
          <w:t>Journal of Scholarly Publishing</w:t>
        </w:r>
        <w:r w:rsidRPr="007A7F5B">
          <w:rPr>
            <w:rFonts w:ascii="Times New Roman" w:hAnsi="Times New Roman" w:cs="Times New Roman"/>
          </w:rPr>
          <w:t xml:space="preserve"> 40 (4): 370–83.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"https://doi.org/10.3138/jsp.40.4.370"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https://doi.org/10.3138/jsp.40.4.370</w:t>
        </w:r>
        <w:r w:rsidRPr="007A7F5B">
          <w:rPr>
            <w:rFonts w:ascii="Times New Roman" w:hAnsi="Times New Roman" w:cs="Times New Roman"/>
          </w:rPr>
          <w:fldChar w:fldCharType="end"/>
        </w:r>
        <w:r w:rsidRPr="007A7F5B">
          <w:rPr>
            <w:rFonts w:ascii="Times New Roman" w:hAnsi="Times New Roman" w:cs="Times New Roman"/>
          </w:rPr>
          <w:t>.</w:t>
        </w:r>
      </w:ins>
    </w:p>
    <w:p w14:paraId="14D7E115" w14:textId="338D02C8" w:rsidR="00023029" w:rsidRPr="00461511" w:rsidDel="00FE27E9" w:rsidRDefault="00FE27E9" w:rsidP="00CF53AF">
      <w:pPr>
        <w:ind w:left="720" w:hangingChars="300" w:hanging="720"/>
        <w:rPr>
          <w:del w:id="559" w:author="Author"/>
          <w:rFonts w:ascii="Times New Roman" w:hAnsi="Times New Roman" w:cs="Times New Roman"/>
        </w:rPr>
        <w:pPrChange w:id="560" w:author="Author">
          <w:pPr>
            <w:spacing w:after="240" w:line="240" w:lineRule="auto"/>
            <w:ind w:left="567" w:hanging="567"/>
            <w:jc w:val="both"/>
          </w:pPr>
        </w:pPrChange>
      </w:pPr>
      <w:ins w:id="561" w:author="Author">
        <w:r w:rsidRPr="007A7F5B">
          <w:rPr>
            <w:rFonts w:ascii="Times New Roman" w:hAnsi="Times New Roman" w:cs="Times New Roman"/>
          </w:rPr>
          <w:t xml:space="preserve">Zhu, Yimei. 2017. </w:t>
        </w:r>
        <w:del w:id="562" w:author="Author">
          <w:r w:rsidRPr="007A7F5B" w:rsidDel="003A4D76">
            <w:rPr>
              <w:rFonts w:ascii="Times New Roman" w:hAnsi="Times New Roman" w:cs="Times New Roman"/>
            </w:rPr>
            <w:delText>“</w:delText>
          </w:r>
        </w:del>
        <w:r w:rsidRPr="007A7F5B">
          <w:rPr>
            <w:rFonts w:ascii="Times New Roman" w:hAnsi="Times New Roman" w:cs="Times New Roman"/>
          </w:rPr>
          <w:t>Who Support Open Access Publishing? Gender, Discipline, Seniority and Other Factors Associated with Academics’ OA Practice.</w:t>
        </w:r>
        <w:del w:id="563" w:author="Author">
          <w:r w:rsidRPr="007A7F5B" w:rsidDel="003A4D76">
            <w:rPr>
              <w:rFonts w:ascii="Times New Roman" w:hAnsi="Times New Roman" w:cs="Times New Roman"/>
            </w:rPr>
            <w:delText>”</w:delText>
          </w:r>
        </w:del>
        <w:r w:rsidRPr="007A7F5B">
          <w:rPr>
            <w:rFonts w:ascii="Times New Roman" w:hAnsi="Times New Roman" w:cs="Times New Roman"/>
          </w:rPr>
          <w:t xml:space="preserve"> </w:t>
        </w:r>
        <w:r w:rsidRPr="00CF53AF">
          <w:rPr>
            <w:rFonts w:ascii="Times New Roman" w:hAnsi="Times New Roman" w:cs="Times New Roman"/>
            <w:i/>
            <w:iCs/>
            <w:rPrChange w:id="564" w:author="Author">
              <w:rPr>
                <w:rFonts w:ascii="Times New Roman" w:hAnsi="Times New Roman" w:cs="Times New Roman"/>
              </w:rPr>
            </w:rPrChange>
          </w:rPr>
          <w:t>Scientometrics</w:t>
        </w:r>
        <w:r w:rsidRPr="007A7F5B">
          <w:rPr>
            <w:rFonts w:ascii="Times New Roman" w:hAnsi="Times New Roman" w:cs="Times New Roman"/>
          </w:rPr>
          <w:t xml:space="preserve"> 111 (2): 557–79.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"https://doi.org/10.1007/s11192-017-2316-z" </w:instrText>
        </w:r>
        <w:r w:rsidRPr="007A7F5B">
          <w:rPr>
            <w:rFonts w:ascii="Times New Roman" w:hAnsi="Times New Roman" w:cs="Times New Roman"/>
          </w:rPr>
          <w:fldChar w:fldCharType="separate"/>
        </w:r>
        <w:r w:rsidRPr="007A7F5B">
          <w:rPr>
            <w:rStyle w:val="Hyperlink"/>
            <w:rFonts w:ascii="Times New Roman" w:hAnsi="Times New Roman" w:cs="Times New Roman"/>
          </w:rPr>
          <w:t>https://doi.org/10.1007/s11192-017-2316-z</w:t>
        </w:r>
        <w:r w:rsidRPr="007A7F5B">
          <w:rPr>
            <w:rFonts w:ascii="Times New Roman" w:hAnsi="Times New Roman" w:cs="Times New Roman"/>
          </w:rPr>
          <w:fldChar w:fldCharType="end"/>
        </w:r>
        <w:r w:rsidRPr="007A7F5B">
          <w:rPr>
            <w:rFonts w:ascii="Times New Roman" w:hAnsi="Times New Roman" w:cs="Times New Roman"/>
          </w:rPr>
          <w:t>.</w:t>
        </w:r>
      </w:ins>
      <w:del w:id="565" w:author="Author">
        <w:r w:rsidR="00023029" w:rsidRPr="00461511" w:rsidDel="00FE27E9">
          <w:rPr>
            <w:rFonts w:ascii="Times New Roman" w:eastAsia="Calibri" w:hAnsi="Times New Roman" w:cs="Times New Roman"/>
          </w:rPr>
          <w:delText>Abrizah</w:delText>
        </w:r>
        <w:r w:rsidR="00023029" w:rsidRPr="00461511" w:rsidDel="00FE27E9">
          <w:rPr>
            <w:rFonts w:ascii="Times New Roman" w:hAnsi="Times New Roman" w:cs="Times New Roman"/>
          </w:rPr>
          <w:delText xml:space="preserve">, A. (2017). The cautious faculty: Their awareness and attitudes toward institutional </w:delText>
        </w:r>
        <w:r w:rsidR="0017461B" w:rsidRPr="00461511" w:rsidDel="00FE27E9">
          <w:rPr>
            <w:rFonts w:ascii="Times New Roman" w:hAnsi="Times New Roman" w:cs="Times New Roman"/>
          </w:rPr>
          <w:delText>repositories</w:delText>
        </w:r>
        <w:r w:rsidR="00023029" w:rsidRPr="00461511" w:rsidDel="00FE27E9">
          <w:rPr>
            <w:rFonts w:ascii="Times New Roman" w:hAnsi="Times New Roman" w:cs="Times New Roman"/>
          </w:rPr>
          <w:delText>.</w:delText>
        </w:r>
        <w:r w:rsidR="0094057D" w:rsidRPr="00461511" w:rsidDel="00FE27E9">
          <w:rPr>
            <w:rFonts w:ascii="Times New Roman" w:hAnsi="Times New Roman" w:cs="Times New Roman"/>
          </w:rPr>
          <w:delText xml:space="preserve"> </w:delText>
        </w:r>
        <w:r w:rsidR="00023029" w:rsidRPr="00461511" w:rsidDel="00FE27E9">
          <w:rPr>
            <w:rFonts w:ascii="Times New Roman" w:hAnsi="Times New Roman" w:cs="Times New Roman"/>
            <w:i/>
            <w:iCs/>
          </w:rPr>
          <w:delText>Malaysian Journal of Library &amp; Information Science</w:delText>
        </w:r>
        <w:r w:rsidR="00023029" w:rsidRPr="00461511" w:rsidDel="00FE27E9">
          <w:rPr>
            <w:rFonts w:ascii="Times New Roman" w:hAnsi="Times New Roman" w:cs="Times New Roman"/>
          </w:rPr>
          <w:delText>, [S.l.], v. 14, n. 2, (Sept.):17-37.</w:delText>
        </w:r>
      </w:del>
    </w:p>
    <w:p w14:paraId="11276FB7" w14:textId="05C65ED4" w:rsidR="00BC2E1B" w:rsidRPr="00461511" w:rsidDel="00FE27E9" w:rsidRDefault="00BC2E1B" w:rsidP="00CF53AF">
      <w:pPr>
        <w:ind w:left="720" w:hangingChars="300" w:hanging="720"/>
        <w:rPr>
          <w:del w:id="566" w:author="Author"/>
          <w:rFonts w:ascii="Times New Roman" w:hAnsi="Times New Roman" w:cs="Times New Roman"/>
        </w:rPr>
        <w:pPrChange w:id="567" w:author="Author">
          <w:pPr>
            <w:spacing w:after="240" w:line="240" w:lineRule="auto"/>
            <w:ind w:left="567" w:hanging="567"/>
            <w:jc w:val="both"/>
          </w:pPr>
        </w:pPrChange>
      </w:pPr>
      <w:del w:id="568" w:author="Author">
        <w:r w:rsidRPr="00461511" w:rsidDel="00FE27E9">
          <w:rPr>
            <w:rFonts w:ascii="Times New Roman" w:hAnsi="Times New Roman" w:cs="Times New Roman"/>
          </w:rPr>
          <w:delText xml:space="preserve">Adolphus, M. (2014), </w:delText>
        </w:r>
        <w:r w:rsidRPr="00461511" w:rsidDel="00FE27E9">
          <w:rPr>
            <w:rFonts w:ascii="Times New Roman" w:hAnsi="Times New Roman" w:cs="Times New Roman"/>
            <w:i/>
            <w:iCs/>
          </w:rPr>
          <w:delText>Institutional repositories</w:delText>
        </w:r>
        <w:r w:rsidRPr="00461511" w:rsidDel="00FE27E9">
          <w:rPr>
            <w:rFonts w:ascii="Times New Roman" w:hAnsi="Times New Roman" w:cs="Times New Roman"/>
          </w:rPr>
          <w:delText xml:space="preserve"> (Part 1), Emerald Group Pub</w:delText>
        </w:r>
        <w:r w:rsidR="0094057D" w:rsidRPr="00461511" w:rsidDel="00FE27E9">
          <w:rPr>
            <w:rFonts w:ascii="Times New Roman" w:hAnsi="Times New Roman" w:cs="Times New Roman"/>
          </w:rPr>
          <w:delText>lishing, Bingley, available at:</w:delText>
        </w:r>
        <w:r w:rsidRPr="00461511" w:rsidDel="00FE27E9">
          <w:rPr>
            <w:rFonts w:ascii="Times New Roman" w:hAnsi="Times New Roman" w:cs="Times New Roman"/>
          </w:rPr>
          <w:delText xml:space="preserve"> www.emeraldgrouppublishing.com/librarians/info/viewpoint (accessed 2 December 2014).</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(cited in Leng,</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Ali &amp; Hoo,</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2016, p. 36).</w:delText>
        </w:r>
      </w:del>
    </w:p>
    <w:p w14:paraId="10D3481F" w14:textId="711965B0" w:rsidR="00BC2E1B" w:rsidRPr="00461511" w:rsidDel="00FE27E9" w:rsidRDefault="00BC2E1B" w:rsidP="00CF53AF">
      <w:pPr>
        <w:ind w:left="720" w:hangingChars="300" w:hanging="720"/>
        <w:rPr>
          <w:del w:id="569" w:author="Author"/>
          <w:rFonts w:ascii="Times New Roman" w:hAnsi="Times New Roman" w:cs="Times New Roman"/>
        </w:rPr>
        <w:pPrChange w:id="570" w:author="Author">
          <w:pPr>
            <w:spacing w:after="240" w:line="240" w:lineRule="auto"/>
            <w:ind w:left="567" w:hanging="567"/>
            <w:jc w:val="both"/>
          </w:pPr>
        </w:pPrChange>
      </w:pPr>
      <w:del w:id="571" w:author="Author">
        <w:r w:rsidRPr="00461511" w:rsidDel="00FE27E9">
          <w:rPr>
            <w:rFonts w:ascii="Times New Roman" w:hAnsi="Times New Roman" w:cs="Times New Roman"/>
          </w:rPr>
          <w:delText>Allard S, Mack TR, &amp; Feltner-Reichert M. (2005). The librarian</w:delText>
        </w:r>
        <w:r w:rsidR="00055E92" w:rsidRPr="00461511" w:rsidDel="00FE27E9">
          <w:rPr>
            <w:rFonts w:ascii="Times New Roman" w:hAnsi="Times New Roman" w:cs="Times New Roman"/>
          </w:rPr>
          <w:delText>’</w:delText>
        </w:r>
        <w:r w:rsidRPr="00461511" w:rsidDel="00FE27E9">
          <w:rPr>
            <w:rFonts w:ascii="Times New Roman" w:hAnsi="Times New Roman" w:cs="Times New Roman"/>
          </w:rPr>
          <w:delText xml:space="preserve">s role in institutional repositories. </w:delText>
        </w:r>
        <w:r w:rsidRPr="00461511" w:rsidDel="00FE27E9">
          <w:rPr>
            <w:rFonts w:ascii="Times New Roman" w:hAnsi="Times New Roman" w:cs="Times New Roman"/>
            <w:i/>
            <w:iCs/>
          </w:rPr>
          <w:delText>Reference Services Review</w:delText>
        </w:r>
        <w:r w:rsidRPr="00461511" w:rsidDel="00FE27E9">
          <w:rPr>
            <w:rFonts w:ascii="Times New Roman" w:hAnsi="Times New Roman" w:cs="Times New Roman"/>
          </w:rPr>
          <w:delText xml:space="preserve"> 33(3): 325–336.</w:delText>
        </w:r>
      </w:del>
    </w:p>
    <w:p w14:paraId="52705A25" w14:textId="6EA10AB8" w:rsidR="00BC2E1B" w:rsidRPr="00461511" w:rsidDel="00FE27E9" w:rsidRDefault="00AD4C4B" w:rsidP="00CF53AF">
      <w:pPr>
        <w:ind w:left="720" w:hangingChars="300" w:hanging="720"/>
        <w:rPr>
          <w:del w:id="572" w:author="Author"/>
          <w:rFonts w:ascii="Times New Roman" w:eastAsia="Calibri" w:hAnsi="Times New Roman" w:cs="Times New Roman"/>
          <w:u w:val="single"/>
        </w:rPr>
        <w:pPrChange w:id="573" w:author="Author">
          <w:pPr>
            <w:spacing w:after="240" w:line="240" w:lineRule="auto"/>
            <w:ind w:left="567" w:hanging="567"/>
          </w:pPr>
        </w:pPrChange>
      </w:pPr>
      <w:del w:id="574" w:author="Author">
        <w:r w:rsidRPr="00461511" w:rsidDel="00FE27E9">
          <w:rPr>
            <w:rFonts w:ascii="Times New Roman" w:eastAsia="Calibri" w:hAnsi="Times New Roman" w:cs="Times New Roman"/>
          </w:rPr>
          <w:delText>Archambault, E., Amyot, D., Deschamps, P., Nicol, A., Rebout, L., &amp; Roberge, G.</w:delText>
        </w:r>
        <w:r w:rsidR="008C1E79"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rPr>
          <w:delText>(2013).</w:delText>
        </w:r>
        <w:r w:rsidR="008C1E79"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rPr>
          <w:delText>Proportion</w:delText>
        </w:r>
        <w:r w:rsidR="008C1E79" w:rsidRPr="00461511" w:rsidDel="00FE27E9">
          <w:rPr>
            <w:rFonts w:ascii="Times New Roman" w:eastAsia="Calibri" w:hAnsi="Times New Roman" w:cs="Times New Roman"/>
          </w:rPr>
          <w:delText xml:space="preserve"> o</w:delText>
        </w:r>
        <w:r w:rsidRPr="00461511" w:rsidDel="00FE27E9">
          <w:rPr>
            <w:rFonts w:ascii="Times New Roman" w:eastAsia="Calibri" w:hAnsi="Times New Roman" w:cs="Times New Roman"/>
          </w:rPr>
          <w:delText>f Open Access Peer-Reviewed Papers at the</w:delText>
        </w:r>
        <w:r w:rsidR="00906F48" w:rsidRPr="00461511" w:rsidDel="00FE27E9">
          <w:rPr>
            <w:rFonts w:ascii="Times New Roman" w:eastAsia="Calibri" w:hAnsi="Times New Roman" w:cs="Times New Roman"/>
          </w:rPr>
          <w:delText xml:space="preserve"> E</w:delText>
        </w:r>
        <w:r w:rsidRPr="00461511" w:rsidDel="00FE27E9">
          <w:rPr>
            <w:rFonts w:ascii="Times New Roman" w:eastAsia="Calibri" w:hAnsi="Times New Roman" w:cs="Times New Roman"/>
          </w:rPr>
          <w:delText>uropean and World Levels</w:delText>
        </w:r>
        <w:r w:rsidR="008C1E79"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rPr>
          <w:delText xml:space="preserve">2004-2011. Retrieved From </w:delText>
        </w:r>
        <w:r w:rsidRPr="00461511" w:rsidDel="00FE27E9">
          <w:rPr>
            <w:rFonts w:ascii="Times New Roman" w:eastAsia="Calibri" w:hAnsi="Times New Roman" w:cs="Times New Roman"/>
            <w:u w:val="single"/>
          </w:rPr>
          <w:delText>http://www.science-</w:delText>
        </w:r>
        <w:r w:rsidRPr="00461511" w:rsidDel="00FE27E9">
          <w:rPr>
            <w:rFonts w:ascii="Times New Roman" w:eastAsia="Calibri" w:hAnsi="Times New Roman" w:cs="Times New Roman"/>
            <w:u w:val="single"/>
          </w:rPr>
          <w:br/>
          <w:delText>metrix.com/pdf/SM_EC_OA_Availability_2004-</w:delText>
        </w:r>
        <w:r w:rsidR="0094057D" w:rsidRPr="00461511" w:rsidDel="00FE27E9">
          <w:rPr>
            <w:rFonts w:ascii="Times New Roman" w:eastAsia="Calibri" w:hAnsi="Times New Roman" w:cs="Times New Roman"/>
            <w:u w:val="single"/>
          </w:rPr>
          <w:delText xml:space="preserve"> </w:delText>
        </w:r>
        <w:r w:rsidRPr="00461511" w:rsidDel="00FE27E9">
          <w:rPr>
            <w:rFonts w:ascii="Times New Roman" w:eastAsia="Calibri" w:hAnsi="Times New Roman" w:cs="Times New Roman"/>
            <w:u w:val="single"/>
          </w:rPr>
          <w:delText xml:space="preserve">2011.pdf </w:delText>
        </w:r>
      </w:del>
    </w:p>
    <w:p w14:paraId="7490C496" w14:textId="3EFC6A00" w:rsidR="00BC2E1B" w:rsidRPr="00461511" w:rsidDel="00FE27E9" w:rsidRDefault="00BC2E1B" w:rsidP="00CF53AF">
      <w:pPr>
        <w:ind w:left="720" w:hangingChars="300" w:hanging="720"/>
        <w:rPr>
          <w:del w:id="575" w:author="Author"/>
          <w:rFonts w:ascii="Times New Roman" w:eastAsia="Calibri" w:hAnsi="Times New Roman" w:cs="Times New Roman"/>
        </w:rPr>
        <w:pPrChange w:id="576" w:author="Author">
          <w:pPr>
            <w:spacing w:after="240" w:line="240" w:lineRule="auto"/>
            <w:ind w:left="567" w:hanging="567"/>
            <w:jc w:val="both"/>
          </w:pPr>
        </w:pPrChange>
      </w:pPr>
      <w:del w:id="577" w:author="Author">
        <w:r w:rsidRPr="00461511" w:rsidDel="00FE27E9">
          <w:rPr>
            <w:rFonts w:ascii="Times New Roman" w:eastAsia="Calibri" w:hAnsi="Times New Roman" w:cs="Times New Roman"/>
          </w:rPr>
          <w:delText>Arunachalam, S. (2004). India</w:delText>
        </w:r>
        <w:r w:rsidR="00055E92" w:rsidRPr="00461511" w:rsidDel="00FE27E9">
          <w:rPr>
            <w:rFonts w:ascii="Times New Roman" w:eastAsia="Calibri" w:hAnsi="Times New Roman" w:cs="Times New Roman"/>
          </w:rPr>
          <w:delText>’</w:delText>
        </w:r>
        <w:r w:rsidRPr="00461511" w:rsidDel="00FE27E9">
          <w:rPr>
            <w:rFonts w:ascii="Times New Roman" w:eastAsia="Calibri" w:hAnsi="Times New Roman" w:cs="Times New Roman"/>
          </w:rPr>
          <w:delText>s march towards open access.</w:delText>
        </w:r>
        <w:r w:rsidR="0094057D"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rPr>
          <w:delText>Available at: http://www.scidev.net/content/opinions/eng/indiasmarch-towards-open-access.cfm (</w:delText>
        </w:r>
        <w:r w:rsidR="001B4C07" w:rsidDel="00FE27E9">
          <w:rPr>
            <w:rFonts w:ascii="Times New Roman" w:eastAsia="Calibri" w:hAnsi="Times New Roman" w:cs="Times New Roman"/>
          </w:rPr>
          <w:delText>cited by</w:delText>
        </w:r>
        <w:r w:rsidRPr="00461511" w:rsidDel="00FE27E9">
          <w:rPr>
            <w:rFonts w:ascii="Times New Roman" w:eastAsia="Calibri" w:hAnsi="Times New Roman" w:cs="Times New Roman"/>
          </w:rPr>
          <w:delText xml:space="preserve"> Ogungbeni et al. 2018, p.118</w:delText>
        </w:r>
        <w:r w:rsidR="001B4C07" w:rsidDel="00FE27E9">
          <w:rPr>
            <w:rFonts w:ascii="Times New Roman" w:eastAsia="Calibri" w:hAnsi="Times New Roman" w:cs="Times New Roman"/>
          </w:rPr>
          <w:delText>)</w:delText>
        </w:r>
        <w:r w:rsidRPr="00461511" w:rsidDel="00FE27E9">
          <w:rPr>
            <w:rFonts w:ascii="Times New Roman" w:eastAsia="Calibri" w:hAnsi="Times New Roman" w:cs="Times New Roman"/>
          </w:rPr>
          <w:delText>.</w:delText>
        </w:r>
      </w:del>
    </w:p>
    <w:p w14:paraId="1E362ADF" w14:textId="49519C69" w:rsidR="005F31E9" w:rsidRPr="00461511" w:rsidDel="00FE27E9" w:rsidRDefault="005F31E9" w:rsidP="00CF53AF">
      <w:pPr>
        <w:ind w:left="720" w:hangingChars="300" w:hanging="720"/>
        <w:rPr>
          <w:del w:id="578" w:author="Author"/>
          <w:rFonts w:ascii="Times New Roman" w:hAnsi="Times New Roman" w:cs="Times New Roman"/>
        </w:rPr>
        <w:pPrChange w:id="579" w:author="Author">
          <w:pPr>
            <w:spacing w:after="240" w:line="240" w:lineRule="auto"/>
            <w:ind w:left="567" w:hanging="567"/>
            <w:jc w:val="both"/>
          </w:pPr>
        </w:pPrChange>
      </w:pPr>
      <w:del w:id="580" w:author="Author">
        <w:r w:rsidRPr="00461511" w:rsidDel="00FE27E9">
          <w:rPr>
            <w:rFonts w:ascii="Times New Roman" w:hAnsi="Times New Roman" w:cs="Times New Roman"/>
          </w:rPr>
          <w:delText>Arzaa, V. &amp; Fressolia M. (2017). Systematizing beneﬁts of open science practices.</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i/>
            <w:iCs/>
          </w:rPr>
          <w:delText>Information Services &amp; Use</w:delText>
        </w:r>
        <w:r w:rsidRPr="00461511" w:rsidDel="00FE27E9">
          <w:rPr>
            <w:rFonts w:ascii="Times New Roman" w:hAnsi="Times New Roman" w:cs="Times New Roman"/>
          </w:rPr>
          <w:delText xml:space="preserve"> 37:463–474.</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DOI 10.3233/ISU-170861 IOS Press.</w:delText>
        </w:r>
      </w:del>
    </w:p>
    <w:p w14:paraId="07AB420D" w14:textId="36AE7225" w:rsidR="0094057D" w:rsidRPr="00461511" w:rsidDel="00FE27E9" w:rsidRDefault="005F31E9" w:rsidP="00CF53AF">
      <w:pPr>
        <w:ind w:left="720" w:hangingChars="300" w:hanging="720"/>
        <w:rPr>
          <w:del w:id="581" w:author="Author"/>
          <w:rFonts w:ascii="Times New Roman" w:hAnsi="Times New Roman" w:cs="Times New Roman"/>
        </w:rPr>
        <w:pPrChange w:id="582" w:author="Author">
          <w:pPr>
            <w:spacing w:after="240" w:line="240" w:lineRule="auto"/>
            <w:ind w:left="567" w:hanging="567"/>
            <w:jc w:val="both"/>
          </w:pPr>
        </w:pPrChange>
      </w:pPr>
      <w:del w:id="583" w:author="Author">
        <w:r w:rsidRPr="00461511" w:rsidDel="00FE27E9">
          <w:rPr>
            <w:rFonts w:ascii="Times New Roman" w:hAnsi="Times New Roman" w:cs="Times New Roman"/>
          </w:rPr>
          <w:delText>Ball</w:delText>
        </w:r>
        <w:r w:rsidRPr="00461511" w:rsidDel="00A948BC">
          <w:rPr>
            <w:rFonts w:ascii="Times New Roman" w:hAnsi="Times New Roman" w:cs="Times New Roman"/>
          </w:rPr>
          <w:delText xml:space="preserve"> </w:delText>
        </w:r>
        <w:r w:rsidRPr="00461511" w:rsidDel="00FE27E9">
          <w:rPr>
            <w:rFonts w:ascii="Times New Roman" w:hAnsi="Times New Roman" w:cs="Times New Roman"/>
          </w:rPr>
          <w:delText xml:space="preserve">, D. Open Access Effects on Publishing Behaviour of Scientists, Peer Review and Interrelations with Performance, (2017). In </w:delText>
        </w:r>
        <w:r w:rsidRPr="00461511" w:rsidDel="00FE27E9">
          <w:rPr>
            <w:rFonts w:ascii="Times New Roman" w:hAnsi="Times New Roman" w:cs="Times New Roman"/>
            <w:i/>
            <w:iCs/>
          </w:rPr>
          <w:delText>The Future of Scholarly Publishing: Open Access and the Economics of Digitisation</w:delText>
        </w:r>
        <w:r w:rsidRPr="00461511" w:rsidDel="00FE27E9">
          <w:rPr>
            <w:rFonts w:ascii="Times New Roman" w:hAnsi="Times New Roman" w:cs="Times New Roman"/>
          </w:rPr>
          <w:delText>. Edited by Peter Weingart &amp; Niels Taubert. Cape Town: African Minds, pp. 165-198.</w:delText>
        </w:r>
      </w:del>
    </w:p>
    <w:p w14:paraId="491110FF" w14:textId="5DD0B00F" w:rsidR="00A31A63" w:rsidRPr="00461511" w:rsidDel="00FE27E9" w:rsidRDefault="00A31A63" w:rsidP="00CF53AF">
      <w:pPr>
        <w:ind w:left="720" w:hangingChars="300" w:hanging="720"/>
        <w:rPr>
          <w:del w:id="584" w:author="Author"/>
          <w:rFonts w:ascii="Times New Roman" w:hAnsi="Times New Roman" w:cs="Times New Roman"/>
        </w:rPr>
        <w:pPrChange w:id="585" w:author="Author">
          <w:pPr>
            <w:spacing w:after="240" w:line="240" w:lineRule="auto"/>
            <w:ind w:left="567" w:hanging="567"/>
            <w:jc w:val="both"/>
          </w:pPr>
        </w:pPrChange>
      </w:pPr>
      <w:del w:id="586" w:author="Author">
        <w:r w:rsidRPr="00461511" w:rsidDel="00FE27E9">
          <w:rPr>
            <w:rFonts w:ascii="Times New Roman" w:hAnsi="Times New Roman" w:cs="Times New Roman"/>
          </w:rPr>
          <w:delText>Bankier J. &amp; Perciali I. (2008).</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 xml:space="preserve">The Institutional repository rediscovered: What can a university do for open access publishing? </w:delText>
        </w:r>
        <w:r w:rsidRPr="00461511" w:rsidDel="00FE27E9">
          <w:rPr>
            <w:rFonts w:ascii="Times New Roman" w:hAnsi="Times New Roman" w:cs="Times New Roman"/>
            <w:i/>
            <w:iCs/>
          </w:rPr>
          <w:delText>Serials Review</w:delText>
        </w:r>
        <w:r w:rsidRPr="00461511" w:rsidDel="00FE27E9">
          <w:rPr>
            <w:rFonts w:ascii="Times New Roman" w:hAnsi="Times New Roman" w:cs="Times New Roman"/>
          </w:rPr>
          <w:delText xml:space="preserve"> 34(1): 21–26.</w:delText>
        </w:r>
      </w:del>
    </w:p>
    <w:p w14:paraId="5E7F10A6" w14:textId="0CF9D039" w:rsidR="00AD4C4B" w:rsidRPr="00461511" w:rsidDel="00FE27E9" w:rsidRDefault="00AD4C4B" w:rsidP="00CF53AF">
      <w:pPr>
        <w:ind w:left="720" w:hangingChars="300" w:hanging="720"/>
        <w:rPr>
          <w:del w:id="587" w:author="Author"/>
          <w:rFonts w:ascii="Times New Roman" w:eastAsia="Calibri" w:hAnsi="Times New Roman" w:cs="Times New Roman"/>
        </w:rPr>
        <w:pPrChange w:id="588" w:author="Author">
          <w:pPr>
            <w:spacing w:after="240" w:line="240" w:lineRule="auto"/>
            <w:ind w:left="567" w:hanging="567"/>
          </w:pPr>
        </w:pPrChange>
      </w:pPr>
      <w:del w:id="589" w:author="Author">
        <w:r w:rsidRPr="00461511" w:rsidDel="00FE27E9">
          <w:rPr>
            <w:rFonts w:ascii="Times New Roman" w:eastAsia="Calibri" w:hAnsi="Times New Roman" w:cs="Times New Roman"/>
          </w:rPr>
          <w:delText xml:space="preserve">Bergman, S.S. (2006). The scholarly communication movement: Highlights and recent developments. </w:delText>
        </w:r>
        <w:r w:rsidRPr="00461511" w:rsidDel="00FE27E9">
          <w:rPr>
            <w:rFonts w:ascii="Times New Roman" w:eastAsia="Calibri" w:hAnsi="Times New Roman" w:cs="Times New Roman"/>
            <w:i/>
            <w:iCs/>
          </w:rPr>
          <w:delText>Collection Building, 25</w:delText>
        </w:r>
        <w:r w:rsidRPr="00461511" w:rsidDel="00FE27E9">
          <w:rPr>
            <w:rFonts w:ascii="Times New Roman" w:eastAsia="Calibri" w:hAnsi="Times New Roman" w:cs="Times New Roman"/>
          </w:rPr>
          <w:delText xml:space="preserve">(4), </w:delText>
        </w:r>
        <w:r w:rsidR="00906F48" w:rsidRPr="00461511" w:rsidDel="00FE27E9">
          <w:rPr>
            <w:rFonts w:ascii="Times New Roman" w:eastAsia="Calibri" w:hAnsi="Times New Roman" w:cs="Times New Roman"/>
          </w:rPr>
          <w:delText>1</w:delText>
        </w:r>
        <w:r w:rsidRPr="00461511" w:rsidDel="00FE27E9">
          <w:rPr>
            <w:rFonts w:ascii="Times New Roman" w:eastAsia="Calibri" w:hAnsi="Times New Roman" w:cs="Times New Roman"/>
          </w:rPr>
          <w:delText>08-128.</w:delText>
        </w:r>
        <w:r w:rsidR="0094057D" w:rsidRPr="00461511" w:rsidDel="00FE27E9">
          <w:rPr>
            <w:rFonts w:ascii="Times New Roman" w:eastAsia="Calibri" w:hAnsi="Times New Roman" w:cs="Times New Roman"/>
          </w:rPr>
          <w:delText xml:space="preserve"> </w:delText>
        </w:r>
        <w:r w:rsidR="00077098" w:rsidDel="00FE27E9">
          <w:fldChar w:fldCharType="begin"/>
        </w:r>
        <w:r w:rsidR="00077098" w:rsidDel="00FE27E9">
          <w:delInstrText xml:space="preserve"> HYPERLINK "http://dx.doi.org/10.1108/01604950610705989" </w:delInstrText>
        </w:r>
        <w:r w:rsidR="00077098" w:rsidDel="00FE27E9">
          <w:fldChar w:fldCharType="separate"/>
        </w:r>
        <w:r w:rsidRPr="00461511" w:rsidDel="00FE27E9">
          <w:rPr>
            <w:rFonts w:ascii="Times New Roman" w:eastAsia="Calibri" w:hAnsi="Times New Roman" w:cs="Times New Roman"/>
            <w:u w:val="single"/>
          </w:rPr>
          <w:delText>http://dx.doi.org/10.1108/01604950610705989</w:delText>
        </w:r>
        <w:r w:rsidR="00077098" w:rsidDel="00FE27E9">
          <w:rPr>
            <w:rFonts w:ascii="Times New Roman" w:eastAsia="Calibri" w:hAnsi="Times New Roman" w:cs="Times New Roman"/>
            <w:u w:val="single"/>
          </w:rPr>
          <w:fldChar w:fldCharType="end"/>
        </w:r>
      </w:del>
    </w:p>
    <w:p w14:paraId="4BAE863F" w14:textId="2F3D5212" w:rsidR="00AD4C4B" w:rsidRPr="00461511" w:rsidDel="00FE27E9" w:rsidRDefault="00AD4C4B" w:rsidP="00CF53AF">
      <w:pPr>
        <w:ind w:left="720" w:hangingChars="300" w:hanging="720"/>
        <w:rPr>
          <w:del w:id="590" w:author="Author"/>
          <w:rFonts w:ascii="Times New Roman" w:eastAsia="Calibri" w:hAnsi="Times New Roman" w:cs="Times New Roman"/>
        </w:rPr>
        <w:pPrChange w:id="591" w:author="Author">
          <w:pPr>
            <w:spacing w:after="240" w:line="240" w:lineRule="auto"/>
            <w:ind w:left="567" w:hanging="567"/>
          </w:pPr>
        </w:pPrChange>
      </w:pPr>
      <w:del w:id="592" w:author="Author">
        <w:r w:rsidRPr="00461511" w:rsidDel="00FE27E9">
          <w:rPr>
            <w:rFonts w:ascii="Times New Roman" w:eastAsia="Calibri" w:hAnsi="Times New Roman" w:cs="Times New Roman"/>
          </w:rPr>
          <w:delText xml:space="preserve">Björk, B.C., Laakso, M., Welling, P., &amp; Paetau, P. (2013). Anatomy of green Open Access. </w:delText>
        </w:r>
        <w:r w:rsidRPr="00461511" w:rsidDel="00FE27E9">
          <w:rPr>
            <w:rFonts w:ascii="Times New Roman" w:eastAsia="Calibri" w:hAnsi="Times New Roman" w:cs="Times New Roman"/>
            <w:i/>
            <w:iCs/>
          </w:rPr>
          <w:delText>Journal of the American Society for Information Science and Technology, 65</w:delText>
        </w:r>
        <w:r w:rsidRPr="00461511" w:rsidDel="00FE27E9">
          <w:rPr>
            <w:rFonts w:ascii="Times New Roman" w:eastAsia="Calibri" w:hAnsi="Times New Roman" w:cs="Times New Roman"/>
          </w:rPr>
          <w:delText>(2), 237-250</w:delText>
        </w:r>
        <w:r w:rsidRPr="00461511" w:rsidDel="00FE27E9">
          <w:rPr>
            <w:rFonts w:ascii="Times New Roman" w:eastAsia="Calibri" w:hAnsi="Times New Roman" w:cs="Times New Roman"/>
            <w:i/>
            <w:iCs/>
          </w:rPr>
          <w:delText xml:space="preserve">. </w:delText>
        </w:r>
        <w:r w:rsidRPr="00461511" w:rsidDel="00FE27E9">
          <w:rPr>
            <w:rFonts w:ascii="Times New Roman" w:eastAsia="Calibri" w:hAnsi="Times New Roman" w:cs="Times New Roman"/>
          </w:rPr>
          <w:delText>Retrieved from</w:delText>
        </w:r>
        <w:r w:rsidR="0094057D" w:rsidRPr="00461511" w:rsidDel="00FE27E9">
          <w:rPr>
            <w:rFonts w:ascii="Times New Roman" w:eastAsia="Calibri" w:hAnsi="Times New Roman" w:cs="Times New Roman"/>
          </w:rPr>
          <w:delText xml:space="preserve"> </w:delText>
        </w:r>
        <w:r w:rsidR="00077098" w:rsidDel="00FE27E9">
          <w:fldChar w:fldCharType="begin"/>
        </w:r>
        <w:r w:rsidR="00077098" w:rsidDel="00FE27E9">
          <w:delInstrText xml:space="preserve"> HYPERLINK "http://www.openaccesspublishing.org/apc8/Personal%20VersionGreenOa.pdf" </w:delInstrText>
        </w:r>
        <w:r w:rsidR="00077098" w:rsidDel="00FE27E9">
          <w:fldChar w:fldCharType="separate"/>
        </w:r>
        <w:r w:rsidR="00906F48" w:rsidRPr="00461511" w:rsidDel="00FE27E9">
          <w:rPr>
            <w:rStyle w:val="Hyperlink"/>
            <w:rFonts w:ascii="Times New Roman" w:eastAsia="Calibri" w:hAnsi="Times New Roman" w:cs="Times New Roman"/>
          </w:rPr>
          <w:delText>http://www.openaccesspublishing.org/apc8/Personal%20VersionGreenOa.pdf</w:delText>
        </w:r>
        <w:r w:rsidR="00077098" w:rsidDel="00FE27E9">
          <w:rPr>
            <w:rStyle w:val="Hyperlink"/>
            <w:rFonts w:ascii="Times New Roman" w:eastAsia="Calibri" w:hAnsi="Times New Roman" w:cs="Times New Roman"/>
          </w:rPr>
          <w:fldChar w:fldCharType="end"/>
        </w:r>
      </w:del>
    </w:p>
    <w:p w14:paraId="016105D8" w14:textId="4D432DAD" w:rsidR="00AD4C4B" w:rsidRPr="00461511" w:rsidDel="00FE27E9" w:rsidRDefault="00AD4C4B" w:rsidP="00CF53AF">
      <w:pPr>
        <w:ind w:left="720" w:hangingChars="300" w:hanging="720"/>
        <w:rPr>
          <w:del w:id="593" w:author="Author"/>
          <w:rFonts w:ascii="Times New Roman" w:eastAsia="Calibri" w:hAnsi="Times New Roman" w:cs="Times New Roman"/>
          <w:u w:val="single"/>
        </w:rPr>
        <w:pPrChange w:id="594" w:author="Author">
          <w:pPr>
            <w:spacing w:after="240" w:line="240" w:lineRule="auto"/>
            <w:ind w:left="567" w:hanging="567"/>
          </w:pPr>
        </w:pPrChange>
      </w:pPr>
      <w:del w:id="595" w:author="Author">
        <w:r w:rsidRPr="00461511" w:rsidDel="00FE27E9">
          <w:rPr>
            <w:rFonts w:ascii="Times New Roman" w:eastAsia="Calibri" w:hAnsi="Times New Roman" w:cs="Times New Roman"/>
          </w:rPr>
          <w:delText xml:space="preserve">Björk, B.C. (2014). Open Access subject repositories: An Overview. </w:delText>
        </w:r>
        <w:r w:rsidRPr="00461511" w:rsidDel="00FE27E9">
          <w:rPr>
            <w:rFonts w:ascii="Times New Roman" w:eastAsia="Calibri" w:hAnsi="Times New Roman" w:cs="Times New Roman"/>
            <w:i/>
            <w:iCs/>
          </w:rPr>
          <w:delText>Journal of the American Society for Information Science and Technology, 65</w:delText>
        </w:r>
        <w:r w:rsidRPr="00461511" w:rsidDel="00FE27E9">
          <w:rPr>
            <w:rFonts w:ascii="Times New Roman" w:eastAsia="Calibri" w:hAnsi="Times New Roman" w:cs="Times New Roman"/>
          </w:rPr>
          <w:delText>(4), 698-706.</w:delText>
        </w:r>
        <w:r w:rsidR="0094057D"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rPr>
          <w:delText>Retrieved from</w:delText>
        </w:r>
        <w:r w:rsidR="0094057D" w:rsidRPr="00461511" w:rsidDel="00FE27E9">
          <w:rPr>
            <w:rFonts w:ascii="Times New Roman" w:eastAsia="Calibri" w:hAnsi="Times New Roman" w:cs="Times New Roman"/>
          </w:rPr>
          <w:delText xml:space="preserve"> </w:delText>
        </w:r>
        <w:r w:rsidR="00077098" w:rsidDel="00FE27E9">
          <w:fldChar w:fldCharType="begin"/>
        </w:r>
        <w:r w:rsidR="00077098" w:rsidDel="00FE27E9">
          <w:delInstrText xml:space="preserve"> HYPERLINK "http://comminfo.rutgers.edu/~tefko/Courses/e553/Readings/Bj%F6rk%20Open%20access%20JASIST%202013%20.pdf" </w:delInstrText>
        </w:r>
        <w:r w:rsidR="00077098" w:rsidDel="00FE27E9">
          <w:fldChar w:fldCharType="separate"/>
        </w:r>
        <w:r w:rsidRPr="00461511" w:rsidDel="00FE27E9">
          <w:rPr>
            <w:rFonts w:ascii="Times New Roman" w:eastAsia="Calibri" w:hAnsi="Times New Roman" w:cs="Times New Roman"/>
            <w:u w:val="single"/>
          </w:rPr>
          <w:delText>http://comminfo.rutgers.edu/~tefko/Courses/e553/Readings/Bj%F6rk%20Open%20access%20JASIST%202013%20.pdf</w:delText>
        </w:r>
        <w:r w:rsidR="00077098" w:rsidDel="00FE27E9">
          <w:rPr>
            <w:rFonts w:ascii="Times New Roman" w:eastAsia="Calibri" w:hAnsi="Times New Roman" w:cs="Times New Roman"/>
            <w:u w:val="single"/>
          </w:rPr>
          <w:fldChar w:fldCharType="end"/>
        </w:r>
      </w:del>
    </w:p>
    <w:p w14:paraId="4E9A9D71" w14:textId="1FC9F3CF" w:rsidR="0094057D" w:rsidDel="00FE27E9" w:rsidRDefault="00AD4C4B" w:rsidP="00CF53AF">
      <w:pPr>
        <w:ind w:left="720" w:hangingChars="300" w:hanging="720"/>
        <w:rPr>
          <w:del w:id="596" w:author="Author"/>
          <w:rFonts w:ascii="Times New Roman" w:eastAsia="Calibri" w:hAnsi="Times New Roman" w:cs="Times New Roman"/>
          <w:u w:val="single"/>
        </w:rPr>
        <w:pPrChange w:id="597" w:author="Author">
          <w:pPr>
            <w:spacing w:after="240" w:line="240" w:lineRule="auto"/>
            <w:ind w:left="567" w:hanging="567"/>
          </w:pPr>
        </w:pPrChange>
      </w:pPr>
      <w:del w:id="598" w:author="Author">
        <w:r w:rsidRPr="00461511" w:rsidDel="00FE27E9">
          <w:rPr>
            <w:rFonts w:ascii="Times New Roman" w:eastAsia="Calibri" w:hAnsi="Times New Roman" w:cs="Times New Roman"/>
          </w:rPr>
          <w:delText xml:space="preserve">Bosc, H., &amp; Harnad, S. (2004). </w:delText>
        </w:r>
        <w:r w:rsidRPr="00461511" w:rsidDel="00FE27E9">
          <w:rPr>
            <w:rFonts w:ascii="Times New Roman" w:eastAsia="Calibri" w:hAnsi="Times New Roman" w:cs="Times New Roman"/>
            <w:i/>
            <w:iCs/>
          </w:rPr>
          <w:delText>In a paperless world a new role for academic libraries: Providing Open Access.</w:delText>
        </w:r>
        <w:r w:rsidRPr="00461511" w:rsidDel="00FE27E9">
          <w:rPr>
            <w:rFonts w:ascii="Times New Roman" w:eastAsia="Calibri" w:hAnsi="Times New Roman" w:cs="Times New Roman"/>
          </w:rPr>
          <w:delText xml:space="preserve"> Retrieved from </w:delText>
        </w:r>
        <w:r w:rsidRPr="00461511" w:rsidDel="00FE27E9">
          <w:rPr>
            <w:rFonts w:ascii="Times New Roman" w:eastAsia="Calibri" w:hAnsi="Times New Roman" w:cs="Times New Roman"/>
          </w:rPr>
          <w:br/>
        </w:r>
        <w:r w:rsidR="0094057D" w:rsidRPr="00461511" w:rsidDel="00FE27E9">
          <w:rPr>
            <w:rFonts w:ascii="Times New Roman" w:eastAsia="Calibri" w:hAnsi="Times New Roman" w:cs="Times New Roman"/>
          </w:rPr>
          <w:delText xml:space="preserve"> </w:delText>
        </w:r>
        <w:r w:rsidR="00077098" w:rsidDel="00FE27E9">
          <w:fldChar w:fldCharType="begin"/>
        </w:r>
        <w:r w:rsidR="00077098" w:rsidDel="00FE27E9">
          <w:delInstrText xml:space="preserve"> HYPERLINK "http://eprints.ecs.soton.ac.uk/10502/1/boscharnadLP.htm" </w:delInstrText>
        </w:r>
        <w:r w:rsidR="00077098" w:rsidDel="00FE27E9">
          <w:fldChar w:fldCharType="separate"/>
        </w:r>
        <w:r w:rsidRPr="00461511" w:rsidDel="00FE27E9">
          <w:rPr>
            <w:rFonts w:ascii="Times New Roman" w:eastAsia="Calibri" w:hAnsi="Times New Roman" w:cs="Times New Roman"/>
            <w:u w:val="single"/>
          </w:rPr>
          <w:delText>http://eprints.ecs.soton.ac.uk/10502/1/boscharnadLP.htm</w:delText>
        </w:r>
        <w:r w:rsidR="00077098" w:rsidDel="00FE27E9">
          <w:rPr>
            <w:rFonts w:ascii="Times New Roman" w:eastAsia="Calibri" w:hAnsi="Times New Roman" w:cs="Times New Roman"/>
            <w:u w:val="single"/>
          </w:rPr>
          <w:fldChar w:fldCharType="end"/>
        </w:r>
      </w:del>
    </w:p>
    <w:p w14:paraId="14626C53" w14:textId="09A89C69" w:rsidR="00F30BB5" w:rsidDel="00FE27E9" w:rsidRDefault="00E54204" w:rsidP="00CF53AF">
      <w:pPr>
        <w:ind w:left="720" w:hangingChars="300" w:hanging="720"/>
        <w:rPr>
          <w:del w:id="599" w:author="Author"/>
          <w:rFonts w:ascii="Times New Roman" w:hAnsi="Times New Roman" w:cs="Times New Roman"/>
        </w:rPr>
        <w:pPrChange w:id="600" w:author="Author">
          <w:pPr>
            <w:spacing w:after="240" w:line="240" w:lineRule="auto"/>
            <w:ind w:left="567" w:hanging="567"/>
          </w:pPr>
        </w:pPrChange>
      </w:pPr>
      <w:del w:id="601" w:author="Author">
        <w:r w:rsidRPr="00E54204" w:rsidDel="00FE27E9">
          <w:rPr>
            <w:rFonts w:ascii="Times New Roman" w:eastAsia="Calibri" w:hAnsi="Times New Roman" w:cs="Times New Roman"/>
            <w:color w:val="FF0000"/>
            <w:u w:val="single"/>
          </w:rPr>
          <w:delText xml:space="preserve">Budapest Open Access Initiative. (2002). Retrieved from </w:delText>
        </w:r>
        <w:r w:rsidR="00077098" w:rsidDel="00FE27E9">
          <w:fldChar w:fldCharType="begin"/>
        </w:r>
        <w:r w:rsidR="00077098" w:rsidDel="00FE27E9">
          <w:delInstrText xml:space="preserve"> HYPERLINK "https://www.budapestopenaccessinitiative.org/read" </w:delInstrText>
        </w:r>
        <w:r w:rsidR="00077098" w:rsidDel="00FE27E9">
          <w:fldChar w:fldCharType="separate"/>
        </w:r>
        <w:r w:rsidR="00F30BB5" w:rsidDel="00FE27E9">
          <w:rPr>
            <w:rStyle w:val="Hyperlink"/>
          </w:rPr>
          <w:delText>Budapest Open Access Initiative | Read the Budapest Open Access Initiative</w:delText>
        </w:r>
        <w:r w:rsidR="00077098" w:rsidDel="00FE27E9">
          <w:rPr>
            <w:rStyle w:val="Hyperlink"/>
          </w:rPr>
          <w:fldChar w:fldCharType="end"/>
        </w:r>
        <w:r w:rsidR="00F30BB5" w:rsidDel="00FE27E9">
          <w:rPr>
            <w:rFonts w:ascii="Times New Roman" w:hAnsi="Times New Roman" w:cs="Times New Roman"/>
          </w:rPr>
          <w:delText xml:space="preserve"> (accessed 9 June 2021).</w:delText>
        </w:r>
      </w:del>
    </w:p>
    <w:p w14:paraId="6104A93D" w14:textId="05C9EA3E" w:rsidR="0094057D" w:rsidRPr="00461511" w:rsidDel="00FE27E9" w:rsidRDefault="00C120ED" w:rsidP="00CF53AF">
      <w:pPr>
        <w:ind w:left="720" w:hangingChars="300" w:hanging="720"/>
        <w:rPr>
          <w:del w:id="602" w:author="Author"/>
          <w:rFonts w:ascii="Times New Roman" w:hAnsi="Times New Roman" w:cs="Times New Roman"/>
        </w:rPr>
        <w:pPrChange w:id="603" w:author="Author">
          <w:pPr>
            <w:spacing w:after="240" w:line="240" w:lineRule="auto"/>
            <w:ind w:left="567" w:hanging="567"/>
          </w:pPr>
        </w:pPrChange>
      </w:pPr>
      <w:del w:id="604" w:author="Author">
        <w:r w:rsidRPr="00461511" w:rsidDel="00FE27E9">
          <w:rPr>
            <w:rFonts w:ascii="Times New Roman" w:hAnsi="Times New Roman" w:cs="Times New Roman"/>
          </w:rPr>
          <w:delText xml:space="preserve">Chadwell, F. and Sutton, S.C. (2014). The future of open access and library publishing, </w:delText>
        </w:r>
        <w:r w:rsidRPr="00461511" w:rsidDel="00FE27E9">
          <w:rPr>
            <w:rFonts w:ascii="Times New Roman" w:hAnsi="Times New Roman" w:cs="Times New Roman"/>
            <w:i/>
            <w:iCs/>
          </w:rPr>
          <w:delText>New Library World</w:delText>
        </w:r>
        <w:r w:rsidRPr="00461511" w:rsidDel="00FE27E9">
          <w:rPr>
            <w:rFonts w:ascii="Times New Roman" w:hAnsi="Times New Roman" w:cs="Times New Roman"/>
          </w:rPr>
          <w:delText>, 115 (5/6): 225-236.</w:delText>
        </w:r>
      </w:del>
    </w:p>
    <w:p w14:paraId="6E9E1575" w14:textId="0FE67BBE" w:rsidR="0094057D" w:rsidDel="00FE27E9" w:rsidRDefault="0060416F" w:rsidP="00CF53AF">
      <w:pPr>
        <w:ind w:left="720" w:hangingChars="300" w:hanging="720"/>
        <w:rPr>
          <w:del w:id="605" w:author="Author"/>
          <w:rFonts w:ascii="Times New Roman" w:hAnsi="Times New Roman" w:cs="Times New Roman"/>
        </w:rPr>
        <w:pPrChange w:id="606" w:author="Author">
          <w:pPr>
            <w:spacing w:after="240" w:line="240" w:lineRule="auto"/>
            <w:ind w:left="567" w:hanging="567"/>
          </w:pPr>
        </w:pPrChange>
      </w:pPr>
      <w:del w:id="607" w:author="Author">
        <w:r w:rsidRPr="00461511" w:rsidDel="00FE27E9">
          <w:rPr>
            <w:rFonts w:ascii="Times New Roman" w:hAnsi="Times New Roman" w:cs="Times New Roman"/>
          </w:rPr>
          <w:delText xml:space="preserve">Courtney, N. (2001). Barbarians at the gates: a half-century </w:delText>
        </w:r>
        <w:r w:rsidRPr="00461511" w:rsidDel="00FE27E9">
          <w:rPr>
            <w:rFonts w:ascii="Times New Roman" w:hAnsi="Times New Roman" w:cs="Times New Roman"/>
            <w:color w:val="000000"/>
          </w:rPr>
          <w:delText>of unaffiliated users in academic libraries. </w:delText>
        </w:r>
        <w:r w:rsidRPr="001B4C07" w:rsidDel="00FE27E9">
          <w:rPr>
            <w:rStyle w:val="Emphasis"/>
            <w:rFonts w:ascii="Times New Roman" w:hAnsi="Times New Roman" w:cs="Times New Roman"/>
            <w:b w:val="0"/>
            <w:bCs w:val="0"/>
            <w:color w:val="000000"/>
          </w:rPr>
          <w:delText>Journal of Academic Librarianship, 27</w:delText>
        </w:r>
        <w:r w:rsidRPr="00461511" w:rsidDel="00FE27E9">
          <w:rPr>
            <w:rFonts w:ascii="Times New Roman" w:hAnsi="Times New Roman" w:cs="Times New Roman"/>
            <w:color w:val="000000"/>
          </w:rPr>
          <w:delText>(6), 473–480.</w:delText>
        </w:r>
        <w:r w:rsidRPr="00461511" w:rsidDel="00FE27E9">
          <w:rPr>
            <w:rFonts w:ascii="Times New Roman" w:hAnsi="Times New Roman" w:cs="Times New Roman"/>
          </w:rPr>
          <w:delText> </w:delText>
        </w:r>
      </w:del>
    </w:p>
    <w:p w14:paraId="5E74B920" w14:textId="2EE15103" w:rsidR="00B76061" w:rsidRPr="00B76061" w:rsidDel="00FE27E9" w:rsidRDefault="00B76061" w:rsidP="00CF53AF">
      <w:pPr>
        <w:ind w:left="720" w:hangingChars="300" w:hanging="720"/>
        <w:rPr>
          <w:del w:id="608" w:author="Author"/>
          <w:rFonts w:asciiTheme="majorBidi" w:hAnsiTheme="majorBidi" w:cstheme="majorBidi"/>
        </w:rPr>
        <w:pPrChange w:id="609" w:author="Author">
          <w:pPr>
            <w:spacing w:after="240" w:line="240" w:lineRule="auto"/>
            <w:ind w:left="567" w:hanging="567"/>
          </w:pPr>
        </w:pPrChange>
      </w:pPr>
      <w:del w:id="610" w:author="Author">
        <w:r w:rsidRPr="00B76061" w:rsidDel="00FE27E9">
          <w:rPr>
            <w:rFonts w:asciiTheme="majorBidi" w:hAnsiTheme="majorBidi" w:cstheme="majorBidi"/>
          </w:rPr>
          <w:delText xml:space="preserve">Elizabeth D. Dalton, Carol Tenopir, </w:delText>
        </w:r>
        <w:r w:rsidDel="00FE27E9">
          <w:rPr>
            <w:rFonts w:asciiTheme="majorBidi" w:hAnsiTheme="majorBidi" w:cstheme="majorBidi"/>
          </w:rPr>
          <w:delText>&amp;</w:delText>
        </w:r>
        <w:r w:rsidRPr="00B76061" w:rsidDel="00FE27E9">
          <w:rPr>
            <w:rFonts w:asciiTheme="majorBidi" w:hAnsiTheme="majorBidi" w:cstheme="majorBidi"/>
          </w:rPr>
          <w:delText xml:space="preserve"> Bo-Christer Björk (2020). Academics toward Open Access Scholarly Journals</w:delText>
        </w:r>
        <w:r w:rsidDel="00FE27E9">
          <w:rPr>
            <w:rFonts w:asciiTheme="majorBidi" w:hAnsiTheme="majorBidi" w:cstheme="majorBidi"/>
          </w:rPr>
          <w:delText xml:space="preserve">. </w:delText>
        </w:r>
        <w:r w:rsidRPr="00B76061" w:rsidDel="00FE27E9">
          <w:rPr>
            <w:i/>
            <w:iCs/>
          </w:rPr>
          <w:delText>Libraries and the Academy</w:delText>
        </w:r>
        <w:r w:rsidDel="00FE27E9">
          <w:delText>, Vol. 20, No. 1 (2020), pp. 73–100.</w:delText>
        </w:r>
        <w:r w:rsidRPr="00B76061" w:rsidDel="00FE27E9">
          <w:rPr>
            <w:rFonts w:asciiTheme="majorBidi" w:hAnsiTheme="majorBidi" w:cstheme="majorBidi"/>
          </w:rPr>
          <w:delText xml:space="preserve"> </w:delText>
        </w:r>
      </w:del>
    </w:p>
    <w:p w14:paraId="19818BC8" w14:textId="3DA378DF" w:rsidR="00AD4C4B" w:rsidRPr="00461511" w:rsidDel="00FE27E9" w:rsidRDefault="00AD4C4B" w:rsidP="00CF53AF">
      <w:pPr>
        <w:ind w:left="720" w:hangingChars="300" w:hanging="720"/>
        <w:rPr>
          <w:del w:id="611" w:author="Author"/>
          <w:rFonts w:ascii="Times New Roman" w:eastAsia="Calibri" w:hAnsi="Times New Roman" w:cs="Times New Roman"/>
        </w:rPr>
        <w:pPrChange w:id="612" w:author="Author">
          <w:pPr>
            <w:spacing w:after="240" w:line="240" w:lineRule="auto"/>
            <w:ind w:left="567" w:hanging="567"/>
          </w:pPr>
        </w:pPrChange>
      </w:pPr>
      <w:del w:id="613" w:author="Author">
        <w:r w:rsidRPr="00461511" w:rsidDel="00FE27E9">
          <w:rPr>
            <w:rFonts w:ascii="Times New Roman" w:eastAsia="Calibri" w:hAnsi="Times New Roman" w:cs="Times New Roman"/>
          </w:rPr>
          <w:delText>Edwards, C. (2014). How can existing Open Access models work for humanities and social science research?</w:delText>
        </w:r>
        <w:r w:rsidR="0094057D"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i/>
            <w:iCs/>
          </w:rPr>
          <w:delText>Insights, 27</w:delText>
        </w:r>
        <w:r w:rsidRPr="00461511" w:rsidDel="00FE27E9">
          <w:rPr>
            <w:rFonts w:ascii="Times New Roman" w:eastAsia="Calibri" w:hAnsi="Times New Roman" w:cs="Times New Roman"/>
          </w:rPr>
          <w:delText xml:space="preserve">(1), 17–24. </w:delText>
        </w:r>
        <w:bookmarkStart w:id="614" w:name="OLE_LINK1"/>
        <w:r w:rsidRPr="00461511" w:rsidDel="00FE27E9">
          <w:rPr>
            <w:rFonts w:ascii="Times New Roman" w:eastAsia="Calibri" w:hAnsi="Times New Roman" w:cs="Times New Roman"/>
            <w:u w:val="single"/>
          </w:rPr>
          <w:delText>http://dx.doi.org/10.1629/2048-7754.135</w:delText>
        </w:r>
        <w:bookmarkEnd w:id="614"/>
      </w:del>
    </w:p>
    <w:p w14:paraId="19DC4638" w14:textId="74FAD232" w:rsidR="00AD4C4B" w:rsidRPr="00461511" w:rsidDel="00FE27E9" w:rsidRDefault="00AD4C4B" w:rsidP="00CF53AF">
      <w:pPr>
        <w:ind w:left="720" w:hangingChars="300" w:hanging="720"/>
        <w:rPr>
          <w:del w:id="615" w:author="Author"/>
          <w:rFonts w:ascii="Times New Roman" w:eastAsia="Calibri" w:hAnsi="Times New Roman" w:cs="Times New Roman"/>
        </w:rPr>
        <w:pPrChange w:id="616" w:author="Author">
          <w:pPr>
            <w:spacing w:after="240" w:line="240" w:lineRule="auto"/>
            <w:ind w:left="567" w:hanging="567"/>
          </w:pPr>
        </w:pPrChange>
      </w:pPr>
      <w:del w:id="617" w:author="Author">
        <w:r w:rsidRPr="00461511" w:rsidDel="00FE27E9">
          <w:rPr>
            <w:rFonts w:ascii="Times New Roman" w:eastAsia="Calibri" w:hAnsi="Times New Roman" w:cs="Times New Roman"/>
          </w:rPr>
          <w:delText xml:space="preserve">Faizul, N. &amp; Hilal, H. (2014). Analysis of Open Access scholarly journals in chemistry. </w:delText>
        </w:r>
        <w:r w:rsidRPr="00461511" w:rsidDel="00FE27E9">
          <w:rPr>
            <w:rFonts w:ascii="Times New Roman" w:eastAsia="Calibri" w:hAnsi="Times New Roman" w:cs="Times New Roman"/>
            <w:i/>
            <w:iCs/>
          </w:rPr>
          <w:delText>Library Philosophy &amp; Practice. June</w:delText>
        </w:r>
        <w:r w:rsidRPr="00461511" w:rsidDel="00FE27E9">
          <w:rPr>
            <w:rFonts w:ascii="Times New Roman" w:eastAsia="Calibri" w:hAnsi="Times New Roman" w:cs="Times New Roman"/>
          </w:rPr>
          <w:delText>, 1-16.</w:delText>
        </w:r>
      </w:del>
    </w:p>
    <w:p w14:paraId="34E43AF9" w14:textId="04480476" w:rsidR="0094057D" w:rsidRPr="00461511" w:rsidDel="00FE27E9" w:rsidRDefault="00D178B3" w:rsidP="00CF53AF">
      <w:pPr>
        <w:ind w:left="720" w:hangingChars="300" w:hanging="720"/>
        <w:rPr>
          <w:del w:id="618" w:author="Author"/>
          <w:rFonts w:ascii="Times New Roman" w:hAnsi="Times New Roman" w:cs="Times New Roman"/>
        </w:rPr>
        <w:pPrChange w:id="619" w:author="Author">
          <w:pPr>
            <w:spacing w:after="240" w:line="240" w:lineRule="auto"/>
            <w:ind w:left="567" w:hanging="567"/>
          </w:pPr>
        </w:pPrChange>
      </w:pPr>
      <w:del w:id="620" w:author="Author">
        <w:r w:rsidRPr="00461511" w:rsidDel="00FE27E9">
          <w:rPr>
            <w:rFonts w:ascii="Times New Roman" w:hAnsi="Times New Roman" w:cs="Times New Roman"/>
          </w:rPr>
          <w:delText xml:space="preserve">Genoni, P., </w:delText>
        </w:r>
        <w:r w:rsidRPr="00461511" w:rsidDel="00FE27E9">
          <w:rPr>
            <w:rFonts w:ascii="Times New Roman" w:hAnsi="Times New Roman" w:cs="Times New Roman"/>
            <w:rtl/>
          </w:rPr>
          <w:delText>&amp;</w:delText>
        </w:r>
        <w:r w:rsidRPr="00461511" w:rsidDel="00FE27E9">
          <w:rPr>
            <w:rFonts w:ascii="Times New Roman" w:hAnsi="Times New Roman" w:cs="Times New Roman"/>
          </w:rPr>
          <w:delText xml:space="preserve"> Liauw, T. (2017). A Different shade of Green: A survey of Indonesian higher education institutional repositories. </w:delText>
        </w:r>
        <w:r w:rsidRPr="00461511" w:rsidDel="00FE27E9">
          <w:rPr>
            <w:rFonts w:ascii="Times New Roman" w:hAnsi="Times New Roman" w:cs="Times New Roman"/>
            <w:i/>
            <w:iCs/>
          </w:rPr>
          <w:delText>Journal of Librarianship and Scholarly Communication</w:delText>
        </w:r>
        <w:r w:rsidRPr="00461511" w:rsidDel="00FE27E9">
          <w:rPr>
            <w:rFonts w:ascii="Times New Roman" w:hAnsi="Times New Roman" w:cs="Times New Roman"/>
          </w:rPr>
          <w:delText>. 4: Article ID eP2136.</w:delText>
        </w:r>
      </w:del>
    </w:p>
    <w:p w14:paraId="06E1EFE0" w14:textId="4E866325" w:rsidR="00DC0969" w:rsidRPr="00461511" w:rsidDel="00FE27E9" w:rsidRDefault="00DC0969" w:rsidP="00CF53AF">
      <w:pPr>
        <w:ind w:left="720" w:hangingChars="300" w:hanging="720"/>
        <w:rPr>
          <w:del w:id="621" w:author="Author"/>
          <w:rFonts w:ascii="Times New Roman" w:eastAsia="Calibri" w:hAnsi="Times New Roman" w:cs="Times New Roman"/>
        </w:rPr>
        <w:pPrChange w:id="622" w:author="Author">
          <w:pPr>
            <w:spacing w:after="240" w:line="240" w:lineRule="auto"/>
            <w:ind w:left="567" w:hanging="567"/>
          </w:pPr>
        </w:pPrChange>
      </w:pPr>
      <w:del w:id="623" w:author="Author">
        <w:r w:rsidRPr="00461511" w:rsidDel="00FE27E9">
          <w:rPr>
            <w:rFonts w:ascii="Times New Roman" w:eastAsia="Calibri" w:hAnsi="Times New Roman" w:cs="Times New Roman"/>
          </w:rPr>
          <w:delText>Ghosh M</w:delText>
        </w:r>
        <w:r w:rsidR="006A2ED4" w:rsidRPr="00461511" w:rsidDel="00FE27E9">
          <w:rPr>
            <w:rFonts w:ascii="Times New Roman" w:eastAsia="Calibri" w:hAnsi="Times New Roman" w:cs="Times New Roman"/>
          </w:rPr>
          <w:delText>.</w:delText>
        </w:r>
        <w:r w:rsidRPr="00461511" w:rsidDel="00FE27E9">
          <w:rPr>
            <w:rFonts w:ascii="Times New Roman" w:eastAsia="Calibri" w:hAnsi="Times New Roman" w:cs="Times New Roman"/>
          </w:rPr>
          <w:delText xml:space="preserve"> (2009)</w:delText>
        </w:r>
        <w:r w:rsidR="006A2ED4" w:rsidRPr="00461511" w:rsidDel="00FE27E9">
          <w:rPr>
            <w:rFonts w:ascii="Times New Roman" w:eastAsia="Calibri" w:hAnsi="Times New Roman" w:cs="Times New Roman"/>
          </w:rPr>
          <w:delText>.</w:delText>
        </w:r>
        <w:r w:rsidRPr="00461511" w:rsidDel="00FE27E9">
          <w:rPr>
            <w:rFonts w:ascii="Times New Roman" w:eastAsia="Calibri" w:hAnsi="Times New Roman" w:cs="Times New Roman"/>
          </w:rPr>
          <w:delText xml:space="preserve"> Information professionals in the open access era: the competencies, challenges and new roles. </w:delText>
        </w:r>
        <w:r w:rsidRPr="00461511" w:rsidDel="00FE27E9">
          <w:rPr>
            <w:rFonts w:ascii="Times New Roman" w:eastAsia="Calibri" w:hAnsi="Times New Roman" w:cs="Times New Roman"/>
            <w:i/>
            <w:iCs/>
          </w:rPr>
          <w:delText>Information Development</w:delText>
        </w:r>
        <w:r w:rsidRPr="00461511" w:rsidDel="00FE27E9">
          <w:rPr>
            <w:rFonts w:ascii="Times New Roman" w:eastAsia="Calibri" w:hAnsi="Times New Roman" w:cs="Times New Roman"/>
          </w:rPr>
          <w:delText xml:space="preserve"> 25(1): 31–41.</w:delText>
        </w:r>
      </w:del>
    </w:p>
    <w:p w14:paraId="377A84D9" w14:textId="52FF2627" w:rsidR="0094057D" w:rsidRPr="00461511" w:rsidDel="00FE27E9" w:rsidRDefault="00AD4C4B" w:rsidP="00CF53AF">
      <w:pPr>
        <w:ind w:left="720" w:hangingChars="300" w:hanging="720"/>
        <w:rPr>
          <w:del w:id="624" w:author="Author"/>
          <w:rFonts w:ascii="Times New Roman" w:eastAsia="Calibri" w:hAnsi="Times New Roman" w:cs="Times New Roman"/>
        </w:rPr>
        <w:pPrChange w:id="625" w:author="Author">
          <w:pPr>
            <w:spacing w:after="240" w:line="240" w:lineRule="auto"/>
            <w:ind w:left="567" w:hanging="567"/>
          </w:pPr>
        </w:pPrChange>
      </w:pPr>
      <w:del w:id="626" w:author="Author">
        <w:r w:rsidRPr="00461511" w:rsidDel="00FE27E9">
          <w:rPr>
            <w:rFonts w:ascii="Times New Roman" w:eastAsia="Calibri" w:hAnsi="Times New Roman" w:cs="Times New Roman"/>
          </w:rPr>
          <w:delText>Hahn, S.E., &amp; Wyatt, A. (2014). Business faculty</w:delText>
        </w:r>
        <w:r w:rsidR="00055E92" w:rsidRPr="00461511" w:rsidDel="00FE27E9">
          <w:rPr>
            <w:rFonts w:ascii="Times New Roman" w:eastAsia="Calibri" w:hAnsi="Times New Roman" w:cs="Times New Roman"/>
          </w:rPr>
          <w:delText>’</w:delText>
        </w:r>
        <w:r w:rsidRPr="00461511" w:rsidDel="00FE27E9">
          <w:rPr>
            <w:rFonts w:ascii="Times New Roman" w:eastAsia="Calibri" w:hAnsi="Times New Roman" w:cs="Times New Roman"/>
          </w:rPr>
          <w:delText xml:space="preserve">s attitudes: Open Access, disciplinary repositories, and institutional repositories. </w:delText>
        </w:r>
        <w:r w:rsidRPr="00461511" w:rsidDel="00FE27E9">
          <w:rPr>
            <w:rFonts w:ascii="Times New Roman" w:eastAsia="Calibri" w:hAnsi="Times New Roman" w:cs="Times New Roman"/>
            <w:i/>
            <w:iCs/>
          </w:rPr>
          <w:br/>
          <w:delText>Journal of Business &amp; Finance Librarianship, 19</w:delText>
        </w:r>
        <w:r w:rsidRPr="00461511" w:rsidDel="00FE27E9">
          <w:rPr>
            <w:rFonts w:ascii="Times New Roman" w:eastAsia="Calibri" w:hAnsi="Times New Roman" w:cs="Times New Roman"/>
          </w:rPr>
          <w:delText>(2), 93-113.</w:delText>
        </w:r>
      </w:del>
    </w:p>
    <w:p w14:paraId="3286A153" w14:textId="34F3C6F6" w:rsidR="0094057D" w:rsidRPr="00461511" w:rsidDel="00FE27E9" w:rsidRDefault="0060416F" w:rsidP="00CF53AF">
      <w:pPr>
        <w:ind w:left="720" w:hangingChars="300" w:hanging="720"/>
        <w:rPr>
          <w:del w:id="627" w:author="Author"/>
          <w:rFonts w:ascii="Times New Roman" w:hAnsi="Times New Roman" w:cs="Times New Roman"/>
        </w:rPr>
        <w:pPrChange w:id="628" w:author="Author">
          <w:pPr>
            <w:spacing w:after="240" w:line="240" w:lineRule="auto"/>
            <w:ind w:left="567" w:hanging="567"/>
          </w:pPr>
        </w:pPrChange>
      </w:pPr>
      <w:del w:id="629" w:author="Author">
        <w:r w:rsidRPr="00461511" w:rsidDel="00FE27E9">
          <w:rPr>
            <w:rFonts w:ascii="Times New Roman" w:hAnsi="Times New Roman" w:cs="Times New Roman"/>
          </w:rPr>
          <w:delText> </w:delText>
        </w:r>
        <w:r w:rsidRPr="00461511" w:rsidDel="00FE27E9">
          <w:rPr>
            <w:rFonts w:ascii="Times New Roman" w:hAnsi="Times New Roman" w:cs="Times New Roman"/>
            <w:color w:val="000000"/>
          </w:rPr>
          <w:delText>Hang, T. L. J. (2013). Community engagement: building bridges between university and community by academic libraries in the 21st century. </w:delText>
        </w:r>
        <w:r w:rsidRPr="00461511" w:rsidDel="00FE27E9">
          <w:rPr>
            <w:rStyle w:val="Emphasis"/>
            <w:rFonts w:ascii="Times New Roman" w:hAnsi="Times New Roman" w:cs="Times New Roman"/>
            <w:color w:val="000000"/>
          </w:rPr>
          <w:delText>Libri, 63</w:delText>
        </w:r>
        <w:r w:rsidRPr="00461511" w:rsidDel="00FE27E9">
          <w:rPr>
            <w:rFonts w:ascii="Times New Roman" w:hAnsi="Times New Roman" w:cs="Times New Roman"/>
            <w:color w:val="000000"/>
          </w:rPr>
          <w:delText>(3), 220–231.</w:delText>
        </w:r>
      </w:del>
    </w:p>
    <w:p w14:paraId="631797F6" w14:textId="30F0BD5A" w:rsidR="0094057D" w:rsidRPr="00461511" w:rsidDel="00FE27E9" w:rsidRDefault="00AD4C4B" w:rsidP="00CF53AF">
      <w:pPr>
        <w:ind w:left="720" w:hangingChars="300" w:hanging="720"/>
        <w:rPr>
          <w:del w:id="630" w:author="Author"/>
          <w:rFonts w:ascii="Times New Roman" w:eastAsia="Calibri" w:hAnsi="Times New Roman" w:cs="Times New Roman"/>
        </w:rPr>
        <w:pPrChange w:id="631" w:author="Author">
          <w:pPr>
            <w:spacing w:after="240" w:line="240" w:lineRule="auto"/>
            <w:ind w:left="567" w:hanging="567"/>
          </w:pPr>
        </w:pPrChange>
      </w:pPr>
      <w:del w:id="632" w:author="Author">
        <w:r w:rsidRPr="00461511" w:rsidDel="00FE27E9">
          <w:rPr>
            <w:rFonts w:ascii="Times New Roman" w:eastAsia="Calibri" w:hAnsi="Times New Roman" w:cs="Times New Roman"/>
          </w:rPr>
          <w:delText>Harley, D</w:delText>
        </w:r>
        <w:r w:rsidR="00DE3951" w:rsidRPr="00461511" w:rsidDel="00196E96">
          <w:rPr>
            <w:rFonts w:ascii="Times New Roman" w:eastAsia="Calibri" w:hAnsi="Times New Roman" w:cs="Times New Roman"/>
          </w:rPr>
          <w:delText>.,</w:delText>
        </w:r>
        <w:r w:rsidRPr="00461511" w:rsidDel="00196E96">
          <w:rPr>
            <w:rFonts w:ascii="Times New Roman" w:eastAsia="Calibri" w:hAnsi="Times New Roman" w:cs="Times New Roman"/>
          </w:rPr>
          <w:delText xml:space="preserve"> et a</w:delText>
        </w:r>
        <w:r w:rsidRPr="00461511" w:rsidDel="00FE27E9">
          <w:rPr>
            <w:rFonts w:ascii="Times New Roman" w:eastAsia="Calibri" w:hAnsi="Times New Roman" w:cs="Times New Roman"/>
          </w:rPr>
          <w:delText xml:space="preserve">l. (2010). Assessing the future landscape of scholarly communication: An exploration of faculty values and needs in seven disciplines. Retrieved from escholarship.org: </w:delText>
        </w:r>
        <w:r w:rsidR="00077098" w:rsidDel="00FE27E9">
          <w:fldChar w:fldCharType="begin"/>
        </w:r>
        <w:r w:rsidR="00077098" w:rsidDel="00FE27E9">
          <w:delInstrText xml:space="preserve"> HYPERLINK "http://escholarship.org/uc/item/15x7385g" </w:delInstrText>
        </w:r>
        <w:r w:rsidR="00077098" w:rsidDel="00FE27E9">
          <w:fldChar w:fldCharType="separate"/>
        </w:r>
        <w:r w:rsidR="00740E9A" w:rsidRPr="00461511" w:rsidDel="00FE27E9">
          <w:rPr>
            <w:rStyle w:val="Hyperlink"/>
            <w:rFonts w:ascii="Times New Roman" w:eastAsia="Calibri" w:hAnsi="Times New Roman" w:cs="Times New Roman"/>
          </w:rPr>
          <w:delText>http</w:delText>
        </w:r>
        <w:r w:rsidR="00740E9A" w:rsidRPr="00461511" w:rsidDel="00FE27E9">
          <w:rPr>
            <w:rStyle w:val="Hyperlink"/>
            <w:rFonts w:ascii="Times New Roman" w:eastAsia="Calibri" w:hAnsi="Times New Roman" w:cs="Times New Roman"/>
            <w:rtl/>
          </w:rPr>
          <w:delText>://</w:delText>
        </w:r>
        <w:r w:rsidR="00740E9A" w:rsidRPr="00461511" w:rsidDel="00FE27E9">
          <w:rPr>
            <w:rStyle w:val="Hyperlink"/>
            <w:rFonts w:ascii="Times New Roman" w:eastAsia="Calibri" w:hAnsi="Times New Roman" w:cs="Times New Roman"/>
          </w:rPr>
          <w:delText>escholarship.org/uc/item/15x7385g</w:delText>
        </w:r>
        <w:r w:rsidR="00077098" w:rsidDel="00FE27E9">
          <w:rPr>
            <w:rStyle w:val="Hyperlink"/>
            <w:rFonts w:ascii="Times New Roman" w:eastAsia="Calibri" w:hAnsi="Times New Roman" w:cs="Times New Roman"/>
          </w:rPr>
          <w:fldChar w:fldCharType="end"/>
        </w:r>
      </w:del>
    </w:p>
    <w:p w14:paraId="3064CB3A" w14:textId="21EA5198" w:rsidR="00740E9A" w:rsidRPr="00461511" w:rsidDel="00FE27E9" w:rsidRDefault="00740E9A" w:rsidP="00CF53AF">
      <w:pPr>
        <w:ind w:left="720" w:hangingChars="300" w:hanging="720"/>
        <w:rPr>
          <w:del w:id="633" w:author="Author"/>
          <w:rFonts w:ascii="Times New Roman" w:hAnsi="Times New Roman" w:cs="Times New Roman"/>
        </w:rPr>
        <w:pPrChange w:id="634" w:author="Author">
          <w:pPr>
            <w:spacing w:after="240" w:line="240" w:lineRule="auto"/>
            <w:ind w:left="567" w:hanging="567"/>
            <w:jc w:val="both"/>
          </w:pPr>
        </w:pPrChange>
      </w:pPr>
      <w:del w:id="635" w:author="Author">
        <w:r w:rsidRPr="00461511" w:rsidDel="00FE27E9">
          <w:rPr>
            <w:rFonts w:ascii="Times New Roman" w:hAnsi="Times New Roman" w:cs="Times New Roman"/>
          </w:rPr>
          <w:delText>Jomier, j. (2017). Open science – towards reproducible research.</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i/>
            <w:iCs/>
          </w:rPr>
          <w:delText>Information Services &amp; Use</w:delText>
        </w:r>
        <w:r w:rsidRPr="00461511" w:rsidDel="00FE27E9">
          <w:rPr>
            <w:rFonts w:ascii="Times New Roman" w:hAnsi="Times New Roman" w:cs="Times New Roman"/>
          </w:rPr>
          <w:delText xml:space="preserve"> 37: 361–367 361 DOI 10.3233/ISU-170846 IOS Press.</w:delText>
        </w:r>
      </w:del>
    </w:p>
    <w:p w14:paraId="420921FD" w14:textId="05BFAB2E" w:rsidR="0094057D" w:rsidRPr="00461511" w:rsidDel="00FE27E9" w:rsidRDefault="00AD4C4B" w:rsidP="00CF53AF">
      <w:pPr>
        <w:ind w:left="720" w:hangingChars="300" w:hanging="720"/>
        <w:rPr>
          <w:del w:id="636" w:author="Author"/>
          <w:rFonts w:ascii="Times New Roman" w:eastAsia="Calibri" w:hAnsi="Times New Roman" w:cs="Times New Roman"/>
        </w:rPr>
        <w:pPrChange w:id="637" w:author="Author">
          <w:pPr>
            <w:spacing w:after="240" w:line="240" w:lineRule="auto"/>
            <w:ind w:left="567" w:hanging="567"/>
          </w:pPr>
        </w:pPrChange>
      </w:pPr>
      <w:del w:id="638" w:author="Author">
        <w:r w:rsidRPr="00461511" w:rsidDel="00FE27E9">
          <w:rPr>
            <w:rFonts w:ascii="Times New Roman" w:eastAsia="Calibri" w:hAnsi="Times New Roman" w:cs="Times New Roman"/>
          </w:rPr>
          <w:delText>Laakso, M., Welling, P., Bukvova, H., Nyman, L., Björk, B-C., &amp; Hedlund, T. (2011).</w:delText>
        </w:r>
        <w:r w:rsidRPr="00461511" w:rsidDel="00FE27E9">
          <w:rPr>
            <w:rFonts w:ascii="Times New Roman" w:eastAsia="Calibri" w:hAnsi="Times New Roman" w:cs="Times New Roman"/>
            <w:i/>
            <w:iCs/>
          </w:rPr>
          <w:delText>The Development of Open Access Journal</w:delText>
        </w:r>
        <w:r w:rsidR="0094057D" w:rsidRPr="00461511" w:rsidDel="00FE27E9">
          <w:rPr>
            <w:rFonts w:ascii="Times New Roman" w:eastAsia="Calibri" w:hAnsi="Times New Roman" w:cs="Times New Roman"/>
            <w:i/>
            <w:iCs/>
          </w:rPr>
          <w:delText xml:space="preserve"> </w:delText>
        </w:r>
        <w:r w:rsidRPr="00461511" w:rsidDel="00FE27E9">
          <w:rPr>
            <w:rFonts w:ascii="Times New Roman" w:eastAsia="Calibri" w:hAnsi="Times New Roman" w:cs="Times New Roman"/>
            <w:i/>
            <w:iCs/>
          </w:rPr>
          <w:delText>Publishing from1993 to 2009. PLoS ONE 6(6) e20961.</w:delText>
        </w:r>
        <w:r w:rsidRPr="00461511" w:rsidDel="00FE27E9">
          <w:rPr>
            <w:rFonts w:ascii="Times New Roman" w:eastAsia="Calibri" w:hAnsi="Times New Roman" w:cs="Times New Roman"/>
            <w:u w:val="single"/>
          </w:rPr>
          <w:delText>http://dx.doi:10.1371/journal.pone.0020961</w:delText>
        </w:r>
        <w:r w:rsidRPr="00461511" w:rsidDel="00FE27E9">
          <w:rPr>
            <w:rFonts w:ascii="Times New Roman" w:eastAsia="Calibri" w:hAnsi="Times New Roman" w:cs="Times New Roman"/>
          </w:rPr>
          <w:delText>.</w:delText>
        </w:r>
      </w:del>
    </w:p>
    <w:p w14:paraId="3CF181F4" w14:textId="3938F607" w:rsidR="0094057D" w:rsidRPr="00461511" w:rsidDel="00FE27E9" w:rsidRDefault="00AD4C4B" w:rsidP="00CF53AF">
      <w:pPr>
        <w:ind w:left="720" w:hangingChars="300" w:hanging="720"/>
        <w:rPr>
          <w:del w:id="639" w:author="Author"/>
          <w:rFonts w:ascii="Times New Roman" w:eastAsia="Calibri" w:hAnsi="Times New Roman" w:cs="Times New Roman"/>
        </w:rPr>
        <w:pPrChange w:id="640" w:author="Author">
          <w:pPr>
            <w:spacing w:after="240" w:line="240" w:lineRule="auto"/>
            <w:ind w:left="567" w:hanging="567"/>
          </w:pPr>
        </w:pPrChange>
      </w:pPr>
      <w:del w:id="641" w:author="Author">
        <w:r w:rsidRPr="00461511" w:rsidDel="00FE27E9">
          <w:rPr>
            <w:rFonts w:ascii="Times New Roman" w:eastAsia="Calibri" w:hAnsi="Times New Roman" w:cs="Times New Roman"/>
          </w:rPr>
          <w:delText>Lara, K. (2015). The library</w:delText>
        </w:r>
        <w:r w:rsidR="00055E92" w:rsidRPr="00461511" w:rsidDel="00FE27E9">
          <w:rPr>
            <w:rFonts w:ascii="Times New Roman" w:eastAsia="Calibri" w:hAnsi="Times New Roman" w:cs="Times New Roman"/>
          </w:rPr>
          <w:delText>’</w:delText>
        </w:r>
        <w:r w:rsidRPr="00461511" w:rsidDel="00FE27E9">
          <w:rPr>
            <w:rFonts w:ascii="Times New Roman" w:eastAsia="Calibri" w:hAnsi="Times New Roman" w:cs="Times New Roman"/>
          </w:rPr>
          <w:delText xml:space="preserve">s role in the management and funding of Open Access publishing. </w:delText>
        </w:r>
        <w:r w:rsidRPr="00461511" w:rsidDel="00FE27E9">
          <w:rPr>
            <w:rFonts w:ascii="Times New Roman" w:eastAsia="Calibri" w:hAnsi="Times New Roman" w:cs="Times New Roman"/>
            <w:i/>
            <w:iCs/>
          </w:rPr>
          <w:delText>Learned Publishing. 28</w:delText>
        </w:r>
        <w:r w:rsidRPr="00461511" w:rsidDel="00FE27E9">
          <w:rPr>
            <w:rFonts w:ascii="Times New Roman" w:eastAsia="Calibri" w:hAnsi="Times New Roman" w:cs="Times New Roman"/>
          </w:rPr>
          <w:delText xml:space="preserve"> (1), 4-8. doi:</w:delText>
        </w:r>
        <w:r w:rsidR="0094057D"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u w:val="single"/>
          </w:rPr>
          <w:delText>http://dx.doi.org/10.1087/20150102</w:delText>
        </w:r>
      </w:del>
    </w:p>
    <w:p w14:paraId="37900103" w14:textId="5A73A35F" w:rsidR="0094057D" w:rsidRPr="00461511" w:rsidDel="00FE27E9" w:rsidRDefault="00AD4C4B" w:rsidP="00CF53AF">
      <w:pPr>
        <w:ind w:left="720" w:hangingChars="300" w:hanging="720"/>
        <w:rPr>
          <w:del w:id="642" w:author="Author"/>
          <w:rFonts w:ascii="Times New Roman" w:eastAsia="Calibri" w:hAnsi="Times New Roman" w:cs="Times New Roman"/>
          <w:u w:val="single"/>
        </w:rPr>
        <w:pPrChange w:id="643" w:author="Author">
          <w:pPr>
            <w:spacing w:after="240" w:line="240" w:lineRule="auto"/>
            <w:ind w:left="567" w:hanging="567"/>
          </w:pPr>
        </w:pPrChange>
      </w:pPr>
      <w:del w:id="644" w:author="Author">
        <w:r w:rsidRPr="00461511" w:rsidDel="00FE27E9">
          <w:rPr>
            <w:rFonts w:ascii="Times New Roman" w:eastAsia="Calibri" w:hAnsi="Times New Roman" w:cs="Times New Roman"/>
          </w:rPr>
          <w:delText>Lawson, S. (2015).</w:delText>
        </w:r>
        <w:r w:rsidR="0094057D" w:rsidRPr="00461511" w:rsidDel="00FE27E9">
          <w:rPr>
            <w:rFonts w:ascii="Times New Roman" w:eastAsia="Calibri" w:hAnsi="Times New Roman" w:cs="Times New Roman"/>
          </w:rPr>
          <w:delText xml:space="preserve"> </w:delText>
        </w:r>
        <w:r w:rsidR="00055E92" w:rsidRPr="00461511" w:rsidDel="00FE27E9">
          <w:rPr>
            <w:rFonts w:ascii="Times New Roman" w:hAnsi="Times New Roman" w:cs="Times New Roman"/>
          </w:rPr>
          <w:delText>‘</w:delText>
        </w:r>
        <w:r w:rsidRPr="00461511" w:rsidDel="00FE27E9">
          <w:rPr>
            <w:rFonts w:ascii="Times New Roman" w:hAnsi="Times New Roman" w:cs="Times New Roman"/>
          </w:rPr>
          <w:delText>Total cost of ownership</w:delText>
        </w:r>
        <w:r w:rsidR="00055E92" w:rsidRPr="00461511" w:rsidDel="00FE27E9">
          <w:rPr>
            <w:rFonts w:ascii="Times New Roman" w:hAnsi="Times New Roman" w:cs="Times New Roman"/>
          </w:rPr>
          <w:delText>’</w:delText>
        </w:r>
        <w:r w:rsidRPr="00461511" w:rsidDel="00FE27E9">
          <w:rPr>
            <w:rFonts w:ascii="Times New Roman" w:hAnsi="Times New Roman" w:cs="Times New Roman"/>
          </w:rPr>
          <w:delText xml:space="preserve"> of scholarly communication: managing subscription and APC payments together</w:delText>
        </w:r>
        <w:r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i/>
            <w:iCs/>
          </w:rPr>
          <w:delText>Learned Publishing, 28</w:delText>
        </w:r>
        <w:r w:rsidRPr="00461511" w:rsidDel="00FE27E9">
          <w:rPr>
            <w:rFonts w:ascii="Times New Roman" w:eastAsia="Calibri" w:hAnsi="Times New Roman" w:cs="Times New Roman"/>
          </w:rPr>
          <w:delText xml:space="preserve">(1), 9-13. </w:delText>
        </w:r>
        <w:r w:rsidRPr="00461511" w:rsidDel="00FE27E9">
          <w:rPr>
            <w:rFonts w:ascii="Times New Roman" w:hAnsi="Times New Roman" w:cs="Times New Roman"/>
          </w:rPr>
          <w:delText xml:space="preserve">doi: </w:delText>
        </w:r>
        <w:r w:rsidR="00077098" w:rsidDel="00FE27E9">
          <w:fldChar w:fldCharType="begin"/>
        </w:r>
        <w:r w:rsidR="00077098" w:rsidDel="00FE27E9">
          <w:delInstrText xml:space="preserve"> HYPERLINK "http://dx.doi.org/10.1087/20140103" </w:delInstrText>
        </w:r>
        <w:r w:rsidR="00077098" w:rsidDel="00FE27E9">
          <w:fldChar w:fldCharType="separate"/>
        </w:r>
        <w:r w:rsidRPr="00461511" w:rsidDel="00FE27E9">
          <w:rPr>
            <w:rFonts w:ascii="Times New Roman" w:hAnsi="Times New Roman" w:cs="Times New Roman"/>
            <w:u w:val="single"/>
          </w:rPr>
          <w:delText>http://dx.doi.org/10.1087/20140103</w:delText>
        </w:r>
        <w:r w:rsidR="00077098" w:rsidDel="00FE27E9">
          <w:rPr>
            <w:rFonts w:ascii="Times New Roman" w:hAnsi="Times New Roman" w:cs="Times New Roman"/>
            <w:u w:val="single"/>
          </w:rPr>
          <w:fldChar w:fldCharType="end"/>
        </w:r>
      </w:del>
    </w:p>
    <w:p w14:paraId="149FC93A" w14:textId="7112D454" w:rsidR="0094057D" w:rsidRPr="00461511" w:rsidDel="00FE27E9" w:rsidRDefault="003253C6" w:rsidP="00CF53AF">
      <w:pPr>
        <w:ind w:left="720" w:hangingChars="300" w:hanging="720"/>
        <w:rPr>
          <w:del w:id="645" w:author="Author"/>
          <w:rFonts w:ascii="Times New Roman" w:hAnsi="Times New Roman" w:cs="Times New Roman"/>
        </w:rPr>
        <w:pPrChange w:id="646" w:author="Author">
          <w:pPr>
            <w:spacing w:after="240" w:line="240" w:lineRule="auto"/>
            <w:ind w:left="567" w:hanging="567"/>
            <w:jc w:val="both"/>
          </w:pPr>
        </w:pPrChange>
      </w:pPr>
      <w:del w:id="647" w:author="Author">
        <w:r w:rsidRPr="00461511" w:rsidDel="00FE27E9">
          <w:rPr>
            <w:rFonts w:ascii="Times New Roman" w:hAnsi="Times New Roman" w:cs="Times New Roman"/>
          </w:rPr>
          <w:delText>Liauw, T.T. (2011), “Institutional repositories: Facilitating structure, collaborations, scholarly communications, and institutional visibility” ,in Kuo,H.H.(Ed.),DigitalLibraries – Methods and Applications, InTech, Rijeka, p. 220, available at: http://cdn.intechopen.com/pdfs-wm/ 14702.pdf (accessed 13 February 2015). (cited by Leng,</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Ali &amp; Hoo, 2016, p. 47).</w:delText>
        </w:r>
      </w:del>
    </w:p>
    <w:p w14:paraId="40425E64" w14:textId="5EB2DA1C" w:rsidR="0094057D" w:rsidRPr="00461511" w:rsidDel="00FE27E9" w:rsidRDefault="003253C6" w:rsidP="00CF53AF">
      <w:pPr>
        <w:ind w:left="720" w:hangingChars="300" w:hanging="720"/>
        <w:rPr>
          <w:del w:id="648" w:author="Author"/>
          <w:rFonts w:ascii="Times New Roman" w:hAnsi="Times New Roman" w:cs="Times New Roman"/>
        </w:rPr>
        <w:pPrChange w:id="649" w:author="Author">
          <w:pPr>
            <w:spacing w:after="240" w:line="240" w:lineRule="auto"/>
            <w:ind w:left="567" w:hanging="567"/>
            <w:jc w:val="both"/>
          </w:pPr>
        </w:pPrChange>
      </w:pPr>
      <w:del w:id="650" w:author="Author">
        <w:r w:rsidRPr="00461511" w:rsidDel="00FE27E9">
          <w:rPr>
            <w:rFonts w:ascii="Times New Roman" w:hAnsi="Times New Roman" w:cs="Times New Roman"/>
          </w:rPr>
          <w:delText>Leng, C.B.,</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Ali, K. M., &amp;</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 xml:space="preserve">Hoo, C.E. (2016). Open access repositories on open educational resources: Feasibility of adopting the Japanese model for academic libraries. </w:delText>
        </w:r>
        <w:r w:rsidRPr="00461511" w:rsidDel="00FE27E9">
          <w:rPr>
            <w:rFonts w:ascii="Times New Roman" w:hAnsi="Times New Roman" w:cs="Times New Roman"/>
            <w:i/>
            <w:iCs/>
          </w:rPr>
          <w:delText>Asian Association of Open Universities Journal</w:delText>
        </w:r>
        <w:r w:rsidRPr="00461511" w:rsidDel="00FE27E9">
          <w:rPr>
            <w:rFonts w:ascii="Times New Roman" w:hAnsi="Times New Roman" w:cs="Times New Roman"/>
          </w:rPr>
          <w:delText>, 11 (No. 1): 35-49. Emerald Group Publishing Limited 1858-3431 DOI 10.1108/AAOUJ-06-2016-0005</w:delText>
        </w:r>
      </w:del>
    </w:p>
    <w:p w14:paraId="1DDE5FA9" w14:textId="0092060B" w:rsidR="00AD4C4B" w:rsidRPr="00461511" w:rsidDel="00FE27E9" w:rsidRDefault="00AD4C4B" w:rsidP="00CF53AF">
      <w:pPr>
        <w:ind w:left="720" w:hangingChars="300" w:hanging="720"/>
        <w:rPr>
          <w:del w:id="651" w:author="Author"/>
          <w:rFonts w:ascii="Times New Roman" w:eastAsia="Calibri" w:hAnsi="Times New Roman" w:cs="Times New Roman"/>
          <w:i/>
          <w:iCs/>
        </w:rPr>
        <w:pPrChange w:id="652" w:author="Author">
          <w:pPr>
            <w:spacing w:after="240" w:line="240" w:lineRule="auto"/>
            <w:ind w:left="567" w:hanging="567"/>
          </w:pPr>
        </w:pPrChange>
      </w:pPr>
      <w:del w:id="653" w:author="Author">
        <w:r w:rsidRPr="00461511" w:rsidDel="00FE27E9">
          <w:rPr>
            <w:rFonts w:ascii="Times New Roman" w:eastAsia="Calibri" w:hAnsi="Times New Roman" w:cs="Times New Roman"/>
          </w:rPr>
          <w:delText xml:space="preserve">Loan, F.A. (2014). Open Access digital repositories in Asia: Current status and future prospects. </w:delText>
        </w:r>
        <w:r w:rsidRPr="00461511" w:rsidDel="00FE27E9">
          <w:rPr>
            <w:rFonts w:ascii="Times New Roman" w:eastAsia="Calibri" w:hAnsi="Times New Roman" w:cs="Times New Roman"/>
            <w:i/>
            <w:iCs/>
          </w:rPr>
          <w:delText>International Journal of Information</w:delText>
        </w:r>
        <w:r w:rsidR="00DE3951" w:rsidRPr="00461511" w:rsidDel="00FE27E9">
          <w:rPr>
            <w:rFonts w:ascii="Times New Roman" w:eastAsia="Calibri" w:hAnsi="Times New Roman" w:cs="Times New Roman"/>
            <w:i/>
            <w:iCs/>
          </w:rPr>
          <w:delText xml:space="preserve"> </w:delText>
        </w:r>
        <w:r w:rsidRPr="00461511" w:rsidDel="00FE27E9">
          <w:rPr>
            <w:rFonts w:ascii="Times New Roman" w:eastAsia="Calibri" w:hAnsi="Times New Roman" w:cs="Times New Roman"/>
            <w:i/>
            <w:iCs/>
          </w:rPr>
          <w:delText>Science and Management, 12</w:delText>
        </w:r>
        <w:r w:rsidRPr="00461511" w:rsidDel="00FE27E9">
          <w:rPr>
            <w:rFonts w:ascii="Times New Roman" w:eastAsia="Calibri" w:hAnsi="Times New Roman" w:cs="Times New Roman"/>
          </w:rPr>
          <w:delText>(2), 35-45.</w:delText>
        </w:r>
      </w:del>
    </w:p>
    <w:p w14:paraId="2BFA0958" w14:textId="6ACB9042" w:rsidR="0094057D" w:rsidRPr="00461511" w:rsidDel="00FE27E9" w:rsidRDefault="00B03597" w:rsidP="00CF53AF">
      <w:pPr>
        <w:ind w:left="720" w:hangingChars="300" w:hanging="720"/>
        <w:rPr>
          <w:del w:id="654" w:author="Author"/>
          <w:rFonts w:ascii="Times New Roman" w:hAnsi="Times New Roman" w:cs="Times New Roman"/>
        </w:rPr>
        <w:pPrChange w:id="655" w:author="Author">
          <w:pPr>
            <w:spacing w:after="240" w:line="240" w:lineRule="auto"/>
            <w:ind w:left="567" w:hanging="567"/>
          </w:pPr>
        </w:pPrChange>
      </w:pPr>
      <w:del w:id="656" w:author="Author">
        <w:r w:rsidRPr="00461511" w:rsidDel="00FE27E9">
          <w:rPr>
            <w:rFonts w:ascii="Times New Roman" w:hAnsi="Times New Roman" w:cs="Times New Roman"/>
            <w:shd w:val="clear" w:color="auto" w:fill="FFFFFF"/>
          </w:rPr>
          <w:delText>Mehtonen, P. (2016). The library as a multidimensional space in the digital age.</w:delText>
        </w:r>
        <w:r w:rsidRPr="000B0DEA" w:rsidDel="00FE27E9">
          <w:rPr>
            <w:rStyle w:val="Emphasis"/>
            <w:rFonts w:ascii="Times New Roman" w:hAnsi="Times New Roman" w:cs="Times New Roman"/>
            <w:b w:val="0"/>
            <w:bCs w:val="0"/>
            <w:color w:val="auto"/>
            <w:shd w:val="clear" w:color="auto" w:fill="FFFFFF"/>
          </w:rPr>
          <w:delText>Information Research, 21</w:delText>
        </w:r>
        <w:r w:rsidRPr="00461511" w:rsidDel="00FE27E9">
          <w:rPr>
            <w:rFonts w:ascii="Times New Roman" w:hAnsi="Times New Roman" w:cs="Times New Roman"/>
            <w:shd w:val="clear" w:color="auto" w:fill="FFFFFF"/>
          </w:rPr>
          <w:delText xml:space="preserve">(1), paper memo6 Retrieved from </w:delText>
        </w:r>
        <w:r w:rsidR="00077098" w:rsidDel="00FE27E9">
          <w:fldChar w:fldCharType="begin"/>
        </w:r>
        <w:r w:rsidR="00077098" w:rsidDel="00FE27E9">
          <w:delInstrText xml:space="preserve"> HYPERLINK "https://eur02.safelinks.protection.outlook.com/?url=http%3A%2F%2Finformationr.net%2Fir%2F21-1%2Fmemo%2Fmemo6.htm&amp;data=02%7C01%7CSnunith.Shoham%40biu.ac.il%7C77cee630328d4582b64508d7c981c331%7C61234e145b874b67ac198feaa8ba8f12%7C0%7C0%7C637199431483647297&amp;sdata=%2FZCJDgyCccm8m9v5TjwDvGecMfTF%2F3G41O4UkX9WBx0%3D&amp;reserved=0" </w:delInstrText>
        </w:r>
        <w:r w:rsidR="00077098" w:rsidDel="00FE27E9">
          <w:fldChar w:fldCharType="separate"/>
        </w:r>
        <w:r w:rsidRPr="00461511" w:rsidDel="00FE27E9">
          <w:rPr>
            <w:rStyle w:val="Hyperlink"/>
            <w:rFonts w:ascii="Times New Roman" w:hAnsi="Times New Roman" w:cs="Times New Roman"/>
            <w:color w:val="auto"/>
            <w:shd w:val="clear" w:color="auto" w:fill="FFFFFF"/>
          </w:rPr>
          <w:delText>http://InformationR.net/ir/21-1/memo/memo6.htm</w:delText>
        </w:r>
        <w:r w:rsidR="00077098" w:rsidDel="00FE27E9">
          <w:rPr>
            <w:rStyle w:val="Hyperlink"/>
            <w:rFonts w:ascii="Times New Roman" w:hAnsi="Times New Roman" w:cs="Times New Roman"/>
            <w:color w:val="auto"/>
            <w:shd w:val="clear" w:color="auto" w:fill="FFFFFF"/>
          </w:rPr>
          <w:fldChar w:fldCharType="end"/>
        </w:r>
        <w:r w:rsidRPr="00461511" w:rsidDel="00FE27E9">
          <w:rPr>
            <w:rFonts w:ascii="Times New Roman" w:hAnsi="Times New Roman" w:cs="Times New Roman"/>
            <w:shd w:val="clear" w:color="auto" w:fill="FFFFFF"/>
          </w:rPr>
          <w:delText>. </w:delText>
        </w:r>
      </w:del>
    </w:p>
    <w:p w14:paraId="77089BB3" w14:textId="27A04E7F" w:rsidR="00AD4C4B" w:rsidRPr="00461511" w:rsidDel="00FE27E9" w:rsidRDefault="00AD4C4B" w:rsidP="00CF53AF">
      <w:pPr>
        <w:ind w:left="720" w:hangingChars="300" w:hanging="720"/>
        <w:rPr>
          <w:del w:id="657" w:author="Author"/>
          <w:rFonts w:ascii="Times New Roman" w:eastAsia="Calibri" w:hAnsi="Times New Roman" w:cs="Times New Roman"/>
        </w:rPr>
        <w:pPrChange w:id="658" w:author="Author">
          <w:pPr>
            <w:spacing w:after="240" w:line="240" w:lineRule="auto"/>
            <w:ind w:left="567" w:hanging="567"/>
          </w:pPr>
        </w:pPrChange>
      </w:pPr>
      <w:del w:id="659" w:author="Author">
        <w:r w:rsidRPr="00461511" w:rsidDel="00FE27E9">
          <w:rPr>
            <w:rFonts w:ascii="Times New Roman" w:eastAsia="Calibri" w:hAnsi="Times New Roman" w:cs="Times New Roman"/>
          </w:rPr>
          <w:delText xml:space="preserve">Nagra, K.A. (2012). Building institutional repositories in the academic libraries. </w:delText>
        </w:r>
        <w:r w:rsidRPr="00461511" w:rsidDel="00FE27E9">
          <w:rPr>
            <w:rFonts w:ascii="Times New Roman" w:eastAsia="Calibri" w:hAnsi="Times New Roman" w:cs="Times New Roman"/>
            <w:i/>
            <w:iCs/>
          </w:rPr>
          <w:delText>Community &amp; Junior College Libraries</w:delText>
        </w:r>
        <w:r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i/>
            <w:iCs/>
          </w:rPr>
          <w:delText>18</w:delText>
        </w:r>
        <w:r w:rsidRPr="00461511" w:rsidDel="00FE27E9">
          <w:rPr>
            <w:rFonts w:ascii="Times New Roman" w:eastAsia="Calibri" w:hAnsi="Times New Roman" w:cs="Times New Roman"/>
          </w:rPr>
          <w:delText>(3/4), 137-</w:delText>
        </w:r>
        <w:r w:rsidR="00DE3951" w:rsidRPr="00461511" w:rsidDel="00FE27E9">
          <w:rPr>
            <w:rFonts w:ascii="Times New Roman" w:eastAsia="Calibri" w:hAnsi="Times New Roman" w:cs="Times New Roman"/>
          </w:rPr>
          <w:delText>1</w:delText>
        </w:r>
        <w:r w:rsidRPr="00461511" w:rsidDel="00FE27E9">
          <w:rPr>
            <w:rFonts w:ascii="Times New Roman" w:eastAsia="Calibri" w:hAnsi="Times New Roman" w:cs="Times New Roman"/>
          </w:rPr>
          <w:delText>50.</w:delText>
        </w:r>
      </w:del>
    </w:p>
    <w:p w14:paraId="283229C5" w14:textId="223C6DBD" w:rsidR="0094057D" w:rsidRPr="00461511" w:rsidDel="00FE27E9" w:rsidRDefault="00AD4C4B" w:rsidP="00CF53AF">
      <w:pPr>
        <w:ind w:left="720" w:hangingChars="300" w:hanging="720"/>
        <w:rPr>
          <w:del w:id="660" w:author="Author"/>
          <w:rFonts w:ascii="Times New Roman" w:eastAsia="Calibri" w:hAnsi="Times New Roman" w:cs="Times New Roman"/>
          <w:u w:val="single"/>
        </w:rPr>
        <w:pPrChange w:id="661" w:author="Author">
          <w:pPr>
            <w:spacing w:after="240" w:line="240" w:lineRule="auto"/>
            <w:ind w:left="567" w:hanging="567"/>
          </w:pPr>
        </w:pPrChange>
      </w:pPr>
      <w:del w:id="662" w:author="Author">
        <w:r w:rsidRPr="00461511" w:rsidDel="00FE27E9">
          <w:rPr>
            <w:rFonts w:ascii="Times New Roman" w:eastAsia="Calibri" w:hAnsi="Times New Roman" w:cs="Times New Roman"/>
          </w:rPr>
          <w:delText xml:space="preserve">National Institutes of Health Public Access (NIH). (2008). </w:delText>
        </w:r>
        <w:r w:rsidRPr="00461511" w:rsidDel="00FE27E9">
          <w:rPr>
            <w:rFonts w:ascii="Times New Roman" w:eastAsia="Calibri" w:hAnsi="Times New Roman" w:cs="Times New Roman"/>
            <w:i/>
            <w:iCs/>
          </w:rPr>
          <w:delText>NIH Public Access Policy Details</w:delText>
        </w:r>
        <w:r w:rsidRPr="00461511" w:rsidDel="00FE27E9">
          <w:rPr>
            <w:rFonts w:ascii="Times New Roman" w:eastAsia="Calibri" w:hAnsi="Times New Roman" w:cs="Times New Roman"/>
          </w:rPr>
          <w:delText>. Retrieved from</w:delText>
        </w:r>
        <w:r w:rsidR="0094057D" w:rsidRPr="00461511" w:rsidDel="00FE27E9">
          <w:rPr>
            <w:rFonts w:ascii="Times New Roman" w:eastAsia="Calibri" w:hAnsi="Times New Roman" w:cs="Times New Roman"/>
          </w:rPr>
          <w:delText xml:space="preserve"> </w:delText>
        </w:r>
        <w:r w:rsidR="00077098" w:rsidDel="00FE27E9">
          <w:fldChar w:fldCharType="begin"/>
        </w:r>
        <w:r w:rsidR="00077098" w:rsidDel="00FE27E9">
          <w:delInstrText xml:space="preserve"> HYPERLINK "http://publicaccess.nih.gov/" </w:delInstrText>
        </w:r>
        <w:r w:rsidR="00077098" w:rsidDel="00FE27E9">
          <w:fldChar w:fldCharType="separate"/>
        </w:r>
        <w:r w:rsidRPr="00461511" w:rsidDel="00FE27E9">
          <w:rPr>
            <w:rFonts w:ascii="Times New Roman" w:eastAsia="Calibri" w:hAnsi="Times New Roman" w:cs="Times New Roman"/>
            <w:u w:val="single"/>
          </w:rPr>
          <w:delText>http://publicaccess.nih.gov/</w:delText>
        </w:r>
        <w:r w:rsidR="00077098" w:rsidDel="00FE27E9">
          <w:rPr>
            <w:rFonts w:ascii="Times New Roman" w:eastAsia="Calibri" w:hAnsi="Times New Roman" w:cs="Times New Roman"/>
            <w:u w:val="single"/>
          </w:rPr>
          <w:fldChar w:fldCharType="end"/>
        </w:r>
      </w:del>
    </w:p>
    <w:p w14:paraId="0A2D2D8B" w14:textId="3674DD0B" w:rsidR="00C72009" w:rsidRPr="00461511" w:rsidDel="00FE27E9" w:rsidRDefault="00C72009" w:rsidP="00CF53AF">
      <w:pPr>
        <w:ind w:left="720" w:hangingChars="300" w:hanging="720"/>
        <w:rPr>
          <w:del w:id="663" w:author="Author"/>
          <w:rFonts w:ascii="Times New Roman" w:hAnsi="Times New Roman" w:cs="Times New Roman"/>
        </w:rPr>
        <w:pPrChange w:id="664" w:author="Author">
          <w:pPr>
            <w:spacing w:after="240" w:line="240" w:lineRule="auto"/>
            <w:ind w:left="567" w:hanging="567"/>
          </w:pPr>
        </w:pPrChange>
      </w:pPr>
      <w:del w:id="665" w:author="Author">
        <w:r w:rsidRPr="00461511" w:rsidDel="00FE27E9">
          <w:rPr>
            <w:rFonts w:ascii="Times New Roman" w:hAnsi="Times New Roman" w:cs="Times New Roman"/>
          </w:rPr>
          <w:delText>Ogungbeni, J. I., Obiamalu, A. R., Ssemambo, S. &amp; Bazibu, C. M. (2018).</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 xml:space="preserve">The roles of academic libraries in propagating open science: A qualitative literature review. </w:delText>
        </w:r>
        <w:r w:rsidRPr="00461511" w:rsidDel="00FE27E9">
          <w:rPr>
            <w:rFonts w:ascii="Times New Roman" w:hAnsi="Times New Roman" w:cs="Times New Roman"/>
            <w:i/>
            <w:iCs/>
          </w:rPr>
          <w:delText>Information Development</w:delText>
        </w:r>
        <w:r w:rsidRPr="00461511" w:rsidDel="00FE27E9">
          <w:rPr>
            <w:rFonts w:ascii="Times New Roman" w:hAnsi="Times New Roman" w:cs="Times New Roman"/>
          </w:rPr>
          <w:delText xml:space="preserve"> 34 (2): 113-121.</w:delText>
        </w:r>
      </w:del>
    </w:p>
    <w:p w14:paraId="6EDE0282" w14:textId="4B70C287" w:rsidR="0094057D" w:rsidRPr="00461511" w:rsidDel="00FE27E9" w:rsidRDefault="00AC7C94" w:rsidP="00CF53AF">
      <w:pPr>
        <w:ind w:left="720" w:hangingChars="300" w:hanging="720"/>
        <w:rPr>
          <w:del w:id="666" w:author="Author"/>
          <w:rFonts w:ascii="Times New Roman" w:eastAsia="Calibri" w:hAnsi="Times New Roman" w:cs="Times New Roman"/>
          <w:u w:val="single"/>
        </w:rPr>
        <w:pPrChange w:id="667" w:author="Author">
          <w:pPr>
            <w:spacing w:after="240" w:line="240" w:lineRule="auto"/>
            <w:ind w:left="567" w:hanging="567"/>
          </w:pPr>
        </w:pPrChange>
      </w:pPr>
      <w:del w:id="668" w:author="Author">
        <w:r w:rsidRPr="00461511" w:rsidDel="00FE27E9">
          <w:rPr>
            <w:rFonts w:ascii="Times New Roman" w:eastAsia="Calibri" w:hAnsi="Times New Roman" w:cs="Times New Roman"/>
          </w:rPr>
          <w:delText xml:space="preserve">OpenDOAR: Directory of Open Access repositories (2015), available at: </w:delText>
        </w:r>
        <w:r w:rsidR="00077098" w:rsidDel="00FE27E9">
          <w:fldChar w:fldCharType="begin"/>
        </w:r>
        <w:r w:rsidR="00077098" w:rsidDel="00FE27E9">
          <w:delInstrText xml:space="preserve"> HYPERLINK "http://opendoar.org/" </w:delInstrText>
        </w:r>
        <w:r w:rsidR="00077098" w:rsidDel="00FE27E9">
          <w:fldChar w:fldCharType="separate"/>
        </w:r>
        <w:r w:rsidRPr="00461511" w:rsidDel="00FE27E9">
          <w:rPr>
            <w:rStyle w:val="Hyperlink"/>
            <w:rFonts w:ascii="Times New Roman" w:eastAsia="Calibri" w:hAnsi="Times New Roman" w:cs="Times New Roman"/>
            <w:color w:val="auto"/>
          </w:rPr>
          <w:delText>http://opendoar.org</w:delText>
        </w:r>
        <w:r w:rsidRPr="00461511" w:rsidDel="00FE27E9">
          <w:rPr>
            <w:rStyle w:val="Hyperlink"/>
            <w:rFonts w:ascii="Times New Roman" w:eastAsia="Calibri" w:hAnsi="Times New Roman" w:cs="Times New Roman"/>
            <w:color w:val="auto"/>
            <w:rtl/>
          </w:rPr>
          <w:delText>/</w:delText>
        </w:r>
        <w:r w:rsidR="00077098" w:rsidDel="00FE27E9">
          <w:rPr>
            <w:rStyle w:val="Hyperlink"/>
            <w:rFonts w:ascii="Times New Roman" w:eastAsia="Calibri" w:hAnsi="Times New Roman" w:cs="Times New Roman"/>
            <w:color w:val="auto"/>
          </w:rPr>
          <w:fldChar w:fldCharType="end"/>
        </w:r>
        <w:r w:rsidRPr="00461511" w:rsidDel="00FE27E9">
          <w:rPr>
            <w:rFonts w:ascii="Times New Roman" w:eastAsia="Calibri" w:hAnsi="Times New Roman" w:cs="Times New Roman"/>
          </w:rPr>
          <w:delText>. cited by Leng, Ali &amp; Hoo, 2016, p. 37).</w:delText>
        </w:r>
      </w:del>
    </w:p>
    <w:p w14:paraId="153FB92E" w14:textId="52ABB6C9" w:rsidR="007F52EC" w:rsidRPr="00461511" w:rsidDel="00FE27E9" w:rsidRDefault="007F52EC" w:rsidP="00CF53AF">
      <w:pPr>
        <w:ind w:left="720" w:hangingChars="300" w:hanging="720"/>
        <w:rPr>
          <w:del w:id="669" w:author="Author"/>
          <w:rFonts w:ascii="Times New Roman" w:eastAsia="Calibri" w:hAnsi="Times New Roman" w:cs="Times New Roman"/>
        </w:rPr>
        <w:pPrChange w:id="670" w:author="Author">
          <w:pPr>
            <w:spacing w:after="240" w:line="240" w:lineRule="auto"/>
            <w:ind w:left="567" w:hanging="567"/>
          </w:pPr>
        </w:pPrChange>
      </w:pPr>
      <w:del w:id="671" w:author="Author">
        <w:r w:rsidRPr="00461511" w:rsidDel="00FE27E9">
          <w:rPr>
            <w:rFonts w:ascii="Times New Roman" w:eastAsia="Calibri" w:hAnsi="Times New Roman" w:cs="Times New Roman"/>
          </w:rPr>
          <w:delText>OpenDOAR: Directory of Open Access repositories (2019), cited by</w:delText>
        </w:r>
        <w:r w:rsidR="007909E2" w:rsidRPr="00461511" w:rsidDel="00FE27E9">
          <w:rPr>
            <w:rFonts w:ascii="Times New Roman" w:eastAsia="Calibri" w:hAnsi="Times New Roman" w:cs="Times New Roman"/>
          </w:rPr>
          <w:delText xml:space="preserve"> Teresa Auch Schultz, Elena Azadbakht, Jonathan Bull, Rosalind Bucy, and Jeremy Floyd (2019).</w:delText>
        </w:r>
        <w:r w:rsidR="0094057D"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rPr>
          <w:delText>Assessing the effectiveness of open access finding tools,</w:delText>
        </w:r>
        <w:r w:rsidR="007909E2" w:rsidRPr="00461511" w:rsidDel="00FE27E9">
          <w:rPr>
            <w:rFonts w:ascii="Times New Roman" w:eastAsia="Calibri" w:hAnsi="Times New Roman" w:cs="Times New Roman"/>
          </w:rPr>
          <w:delText xml:space="preserve"> </w:delText>
        </w:r>
        <w:r w:rsidR="007909E2" w:rsidRPr="00461511" w:rsidDel="00FE27E9">
          <w:rPr>
            <w:rFonts w:ascii="Times New Roman" w:eastAsia="Calibri" w:hAnsi="Times New Roman" w:cs="Times New Roman"/>
            <w:i/>
            <w:iCs/>
          </w:rPr>
          <w:delText>Information</w:delText>
        </w:r>
        <w:r w:rsidR="0094057D" w:rsidRPr="00461511" w:rsidDel="00FE27E9">
          <w:rPr>
            <w:rFonts w:ascii="Times New Roman" w:eastAsia="Calibri" w:hAnsi="Times New Roman" w:cs="Times New Roman"/>
            <w:i/>
            <w:iCs/>
          </w:rPr>
          <w:delText xml:space="preserve"> </w:delText>
        </w:r>
        <w:r w:rsidR="007909E2" w:rsidRPr="00461511" w:rsidDel="00FE27E9">
          <w:rPr>
            <w:rFonts w:ascii="Times New Roman" w:eastAsia="Calibri" w:hAnsi="Times New Roman" w:cs="Times New Roman"/>
            <w:i/>
            <w:iCs/>
          </w:rPr>
          <w:delText>Technology and Libraries</w:delText>
        </w:r>
        <w:r w:rsidR="007909E2" w:rsidRPr="00461511" w:rsidDel="00FE27E9">
          <w:rPr>
            <w:rFonts w:ascii="Times New Roman" w:eastAsia="Calibri" w:hAnsi="Times New Roman" w:cs="Times New Roman"/>
          </w:rPr>
          <w:delText xml:space="preserve"> (September): 82-90.</w:delText>
        </w:r>
        <w:r w:rsidRPr="00461511" w:rsidDel="00FE27E9">
          <w:rPr>
            <w:rFonts w:ascii="Times New Roman" w:eastAsia="Calibri" w:hAnsi="Times New Roman" w:cs="Times New Roman"/>
          </w:rPr>
          <w:delText xml:space="preserve"> </w:delText>
        </w:r>
        <w:r w:rsidR="00077098" w:rsidDel="00FE27E9">
          <w:fldChar w:fldCharType="begin"/>
        </w:r>
        <w:r w:rsidR="00077098" w:rsidDel="00FE27E9">
          <w:delInstrText xml:space="preserve"> HYPERLINK "https://doi.org/10.6017/ital.v38i3.11109" </w:delInstrText>
        </w:r>
        <w:r w:rsidR="00077098" w:rsidDel="00FE27E9">
          <w:fldChar w:fldCharType="separate"/>
        </w:r>
        <w:r w:rsidR="007909E2" w:rsidRPr="00461511" w:rsidDel="00FE27E9">
          <w:rPr>
            <w:rStyle w:val="Hyperlink"/>
            <w:rFonts w:ascii="Times New Roman" w:eastAsia="Calibri" w:hAnsi="Times New Roman" w:cs="Times New Roman"/>
            <w:color w:val="auto"/>
          </w:rPr>
          <w:delText>https://doi.org/10.6017/ital.v38i3.11109</w:delText>
        </w:r>
        <w:r w:rsidR="00077098" w:rsidDel="00FE27E9">
          <w:rPr>
            <w:rStyle w:val="Hyperlink"/>
            <w:rFonts w:ascii="Times New Roman" w:eastAsia="Calibri" w:hAnsi="Times New Roman" w:cs="Times New Roman"/>
            <w:color w:val="auto"/>
          </w:rPr>
          <w:fldChar w:fldCharType="end"/>
        </w:r>
        <w:r w:rsidR="007909E2" w:rsidRPr="00461511" w:rsidDel="00FE27E9">
          <w:rPr>
            <w:rFonts w:ascii="Times New Roman" w:eastAsia="Calibri" w:hAnsi="Times New Roman" w:cs="Times New Roman"/>
          </w:rPr>
          <w:delText>, p.83</w:delText>
        </w:r>
        <w:r w:rsidR="00C72009" w:rsidRPr="00461511" w:rsidDel="00FE27E9">
          <w:rPr>
            <w:rFonts w:ascii="Times New Roman" w:eastAsia="Calibri" w:hAnsi="Times New Roman" w:cs="Times New Roman"/>
          </w:rPr>
          <w:delText>.</w:delText>
        </w:r>
      </w:del>
    </w:p>
    <w:p w14:paraId="6315B206" w14:textId="68AFE345" w:rsidR="007909E2" w:rsidRPr="00461511" w:rsidDel="00FE27E9" w:rsidRDefault="00AD4C4B" w:rsidP="00CF53AF">
      <w:pPr>
        <w:ind w:left="720" w:hangingChars="300" w:hanging="720"/>
        <w:rPr>
          <w:del w:id="672" w:author="Author"/>
          <w:rFonts w:ascii="Times New Roman" w:eastAsia="Calibri" w:hAnsi="Times New Roman" w:cs="Times New Roman"/>
          <w:u w:val="single"/>
        </w:rPr>
        <w:pPrChange w:id="673" w:author="Author">
          <w:pPr>
            <w:spacing w:after="240" w:line="240" w:lineRule="auto"/>
            <w:ind w:left="567" w:hanging="567"/>
          </w:pPr>
        </w:pPrChange>
      </w:pPr>
      <w:del w:id="674" w:author="Author">
        <w:r w:rsidRPr="00461511" w:rsidDel="00FE27E9">
          <w:rPr>
            <w:rFonts w:ascii="Times New Roman" w:eastAsia="Calibri" w:hAnsi="Times New Roman" w:cs="Times New Roman"/>
          </w:rPr>
          <w:delText xml:space="preserve">Patterson, M. (2013). Bringing eLife to life. </w:delText>
        </w:r>
        <w:r w:rsidRPr="00461511" w:rsidDel="00FE27E9">
          <w:rPr>
            <w:rFonts w:ascii="Times New Roman" w:eastAsia="Calibri" w:hAnsi="Times New Roman" w:cs="Times New Roman"/>
            <w:i/>
            <w:iCs/>
          </w:rPr>
          <w:delText>Insights: the UKSG journal, 26</w:delText>
        </w:r>
        <w:r w:rsidRPr="00461511" w:rsidDel="00FE27E9">
          <w:rPr>
            <w:rFonts w:ascii="Times New Roman" w:eastAsia="Calibri" w:hAnsi="Times New Roman" w:cs="Times New Roman"/>
          </w:rPr>
          <w:delText xml:space="preserve">(3), 261-266. </w:delText>
        </w:r>
        <w:r w:rsidR="00077098" w:rsidDel="00FE27E9">
          <w:fldChar w:fldCharType="begin"/>
        </w:r>
        <w:r w:rsidR="00077098" w:rsidDel="00FE27E9">
          <w:delInstrText xml:space="preserve"> HYPERLINK "http://dx.doi.org/10.1629/2048-7754.110" </w:delInstrText>
        </w:r>
        <w:r w:rsidR="00077098" w:rsidDel="00FE27E9">
          <w:fldChar w:fldCharType="separate"/>
        </w:r>
        <w:r w:rsidRPr="00461511" w:rsidDel="00FE27E9">
          <w:rPr>
            <w:rFonts w:ascii="Times New Roman" w:eastAsia="Calibri" w:hAnsi="Times New Roman" w:cs="Times New Roman"/>
            <w:u w:val="single"/>
          </w:rPr>
          <w:delText>http://dx.doi.org/10.1629/2048-7754.110</w:delText>
        </w:r>
        <w:r w:rsidR="00077098" w:rsidDel="00FE27E9">
          <w:rPr>
            <w:rFonts w:ascii="Times New Roman" w:eastAsia="Calibri" w:hAnsi="Times New Roman" w:cs="Times New Roman"/>
            <w:u w:val="single"/>
          </w:rPr>
          <w:fldChar w:fldCharType="end"/>
        </w:r>
      </w:del>
    </w:p>
    <w:p w14:paraId="36AE3479" w14:textId="59A03C5B" w:rsidR="0094057D" w:rsidRPr="00461511" w:rsidDel="00FE27E9" w:rsidRDefault="00AD4C4B" w:rsidP="00CF53AF">
      <w:pPr>
        <w:ind w:left="720" w:hangingChars="300" w:hanging="720"/>
        <w:rPr>
          <w:del w:id="675" w:author="Author"/>
          <w:rFonts w:ascii="Times New Roman" w:eastAsia="Calibri" w:hAnsi="Times New Roman" w:cs="Times New Roman"/>
        </w:rPr>
        <w:pPrChange w:id="676" w:author="Author">
          <w:pPr>
            <w:spacing w:after="240" w:line="240" w:lineRule="auto"/>
            <w:ind w:left="567" w:hanging="567"/>
          </w:pPr>
        </w:pPrChange>
      </w:pPr>
      <w:del w:id="677" w:author="Author">
        <w:r w:rsidRPr="00461511" w:rsidDel="00FE27E9">
          <w:rPr>
            <w:rFonts w:ascii="Times New Roman" w:eastAsia="Calibri" w:hAnsi="Times New Roman" w:cs="Times New Roman"/>
          </w:rPr>
          <w:delText xml:space="preserve">Pinfield, S., Salter, J., Bath, P., Hubbard, B., Millington, P., Anders, J.H.S. &amp; Hussain, A. (2014). Open-access repositories worldwide, 2005-2012: Past growth, current characteristics and future possibilities. </w:delText>
        </w:r>
        <w:r w:rsidRPr="00461511" w:rsidDel="00FE27E9">
          <w:rPr>
            <w:rFonts w:ascii="Times New Roman" w:eastAsia="Calibri" w:hAnsi="Times New Roman" w:cs="Times New Roman"/>
            <w:i/>
            <w:iCs/>
          </w:rPr>
          <w:delText>Journal of the American Society for Information Science and Technology</w:delText>
        </w:r>
        <w:r w:rsidRPr="00461511" w:rsidDel="00FE27E9">
          <w:rPr>
            <w:rFonts w:ascii="Times New Roman" w:eastAsia="Calibri" w:hAnsi="Times New Roman" w:cs="Times New Roman"/>
          </w:rPr>
          <w:delText xml:space="preserve">. Retrieved from </w:delText>
        </w:r>
        <w:r w:rsidR="00077098" w:rsidDel="00FE27E9">
          <w:fldChar w:fldCharType="begin"/>
        </w:r>
        <w:r w:rsidR="00077098" w:rsidDel="00FE27E9">
          <w:delInstrText xml:space="preserve"> HYPERLINK "http://eprints.whiterose.ac.uk/76839/15/wrro_76839.pdf" </w:delInstrText>
        </w:r>
        <w:r w:rsidR="00077098" w:rsidDel="00FE27E9">
          <w:fldChar w:fldCharType="separate"/>
        </w:r>
        <w:r w:rsidRPr="00461511" w:rsidDel="00FE27E9">
          <w:rPr>
            <w:rFonts w:ascii="Times New Roman" w:eastAsia="Calibri" w:hAnsi="Times New Roman" w:cs="Times New Roman"/>
            <w:u w:val="single"/>
          </w:rPr>
          <w:delText>http://eprints.whiterose.ac.uk/76839/15/wrro_76839.pdf</w:delText>
        </w:r>
        <w:r w:rsidR="00077098" w:rsidDel="00FE27E9">
          <w:rPr>
            <w:rFonts w:ascii="Times New Roman" w:eastAsia="Calibri" w:hAnsi="Times New Roman" w:cs="Times New Roman"/>
            <w:u w:val="single"/>
          </w:rPr>
          <w:fldChar w:fldCharType="end"/>
        </w:r>
      </w:del>
    </w:p>
    <w:p w14:paraId="6330256E" w14:textId="28FB96E3" w:rsidR="0094057D" w:rsidRPr="00461511" w:rsidDel="00FE27E9" w:rsidRDefault="00C72009" w:rsidP="00CF53AF">
      <w:pPr>
        <w:ind w:left="720" w:hangingChars="300" w:hanging="720"/>
        <w:rPr>
          <w:del w:id="678" w:author="Author"/>
          <w:rFonts w:ascii="Times New Roman" w:hAnsi="Times New Roman" w:cs="Times New Roman"/>
        </w:rPr>
        <w:pPrChange w:id="679" w:author="Author">
          <w:pPr>
            <w:spacing w:after="240" w:line="240" w:lineRule="auto"/>
            <w:ind w:left="567" w:hanging="567"/>
            <w:jc w:val="both"/>
          </w:pPr>
        </w:pPrChange>
      </w:pPr>
      <w:del w:id="680" w:author="Author">
        <w:r w:rsidRPr="00461511" w:rsidDel="00FE27E9">
          <w:rPr>
            <w:rFonts w:ascii="Times New Roman" w:hAnsi="Times New Roman" w:cs="Times New Roman"/>
          </w:rPr>
          <w:delText>Piwowar, H., Priem, J,. &amp;</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Richard Orr, R. (2019). The Future of OA: A large-scale analysis projecting Open Access publication and readership. bioRxiv 795310; doi: </w:delText>
        </w:r>
        <w:r w:rsidR="00077098" w:rsidDel="00FE27E9">
          <w:fldChar w:fldCharType="begin"/>
        </w:r>
        <w:r w:rsidR="00077098" w:rsidDel="00FE27E9">
          <w:delInstrText xml:space="preserve"> HYPERLINK "https://doi.org/10.1101/795310" </w:delInstrText>
        </w:r>
        <w:r w:rsidR="00077098" w:rsidDel="00FE27E9">
          <w:fldChar w:fldCharType="separate"/>
        </w:r>
        <w:r w:rsidRPr="00461511" w:rsidDel="00FE27E9">
          <w:rPr>
            <w:rStyle w:val="Hyperlink"/>
            <w:rFonts w:ascii="Times New Roman" w:hAnsi="Times New Roman" w:cs="Times New Roman"/>
            <w:color w:val="auto"/>
          </w:rPr>
          <w:delText>https://doi.org/10.1101/795310</w:delText>
        </w:r>
        <w:r w:rsidR="00077098" w:rsidDel="00FE27E9">
          <w:rPr>
            <w:rStyle w:val="Hyperlink"/>
            <w:rFonts w:ascii="Times New Roman" w:hAnsi="Times New Roman" w:cs="Times New Roman"/>
            <w:color w:val="auto"/>
          </w:rPr>
          <w:fldChar w:fldCharType="end"/>
        </w:r>
      </w:del>
    </w:p>
    <w:p w14:paraId="5921BA87" w14:textId="04CC6FA7" w:rsidR="0094057D" w:rsidRPr="00461511" w:rsidDel="00FE27E9" w:rsidRDefault="00AD4C4B" w:rsidP="00CF53AF">
      <w:pPr>
        <w:ind w:left="720" w:hangingChars="300" w:hanging="720"/>
        <w:rPr>
          <w:del w:id="681" w:author="Author"/>
          <w:rFonts w:ascii="Times New Roman" w:eastAsia="Calibri" w:hAnsi="Times New Roman" w:cs="Times New Roman"/>
          <w:u w:val="single"/>
        </w:rPr>
        <w:pPrChange w:id="682" w:author="Author">
          <w:pPr>
            <w:spacing w:after="240" w:line="240" w:lineRule="auto"/>
            <w:ind w:left="567" w:hanging="567"/>
          </w:pPr>
        </w:pPrChange>
      </w:pPr>
      <w:del w:id="683" w:author="Author">
        <w:r w:rsidRPr="00461511" w:rsidDel="00FE27E9">
          <w:rPr>
            <w:rFonts w:ascii="Times New Roman" w:eastAsia="Calibri" w:hAnsi="Times New Roman" w:cs="Times New Roman"/>
          </w:rPr>
          <w:delText>Rodriguez, J.E. (2014). Awareness and attitudes about Open Access publishing: A glance at generational differences. Journal of</w:delText>
        </w:r>
        <w:r w:rsidR="0094057D" w:rsidRPr="00461511" w:rsidDel="00FE27E9">
          <w:rPr>
            <w:rFonts w:ascii="Times New Roman" w:eastAsia="Calibri" w:hAnsi="Times New Roman" w:cs="Times New Roman"/>
          </w:rPr>
          <w:delText xml:space="preserve"> </w:delText>
        </w:r>
        <w:r w:rsidRPr="00461511" w:rsidDel="00FE27E9">
          <w:rPr>
            <w:rFonts w:ascii="Times New Roman" w:eastAsia="Calibri" w:hAnsi="Times New Roman" w:cs="Times New Roman"/>
          </w:rPr>
          <w:delText xml:space="preserve">Academic Librarianship, 40(6), 604-610. </w:delText>
        </w:r>
        <w:r w:rsidR="00077098" w:rsidDel="00FE27E9">
          <w:fldChar w:fldCharType="begin"/>
        </w:r>
        <w:r w:rsidR="00077098" w:rsidDel="00FE27E9">
          <w:delInstrText xml:space="preserve"> HYPERLINK "http://dx.doi.org/10.1016/j.acalib.2014.07.013" </w:delInstrText>
        </w:r>
        <w:r w:rsidR="00077098" w:rsidDel="00FE27E9">
          <w:fldChar w:fldCharType="separate"/>
        </w:r>
        <w:r w:rsidRPr="00461511" w:rsidDel="00FE27E9">
          <w:rPr>
            <w:rFonts w:ascii="Times New Roman" w:eastAsia="Calibri" w:hAnsi="Times New Roman" w:cs="Times New Roman"/>
            <w:u w:val="single"/>
          </w:rPr>
          <w:delText>http://dx.doi.org/10.1016/j.acalib.2014.07.013</w:delText>
        </w:r>
        <w:r w:rsidR="00077098" w:rsidDel="00FE27E9">
          <w:rPr>
            <w:rFonts w:ascii="Times New Roman" w:eastAsia="Calibri" w:hAnsi="Times New Roman" w:cs="Times New Roman"/>
            <w:u w:val="single"/>
          </w:rPr>
          <w:fldChar w:fldCharType="end"/>
        </w:r>
        <w:r w:rsidRPr="00461511" w:rsidDel="00FE27E9">
          <w:rPr>
            <w:rFonts w:ascii="Times New Roman" w:eastAsia="Calibri" w:hAnsi="Times New Roman" w:cs="Times New Roman"/>
            <w:u w:val="single"/>
          </w:rPr>
          <w:delText>.</w:delText>
        </w:r>
      </w:del>
    </w:p>
    <w:p w14:paraId="0934040B" w14:textId="3B9C2611" w:rsidR="0094057D" w:rsidRPr="00461511" w:rsidDel="00FE27E9" w:rsidRDefault="000169E6" w:rsidP="00CF53AF">
      <w:pPr>
        <w:ind w:left="720" w:hangingChars="300" w:hanging="720"/>
        <w:rPr>
          <w:del w:id="684" w:author="Author"/>
          <w:rFonts w:ascii="Times New Roman" w:hAnsi="Times New Roman" w:cs="Times New Roman"/>
        </w:rPr>
        <w:pPrChange w:id="685" w:author="Author">
          <w:pPr>
            <w:spacing w:after="240" w:line="240" w:lineRule="auto"/>
            <w:ind w:left="567" w:hanging="567"/>
            <w:jc w:val="both"/>
          </w:pPr>
        </w:pPrChange>
      </w:pPr>
      <w:del w:id="686" w:author="Author">
        <w:r w:rsidRPr="00461511" w:rsidDel="00FE27E9">
          <w:rPr>
            <w:rFonts w:ascii="Times New Roman" w:hAnsi="Times New Roman" w:cs="Times New Roman"/>
          </w:rPr>
          <w:delText>Sanjeeva, M. M. &amp;</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 xml:space="preserve">Powdwal, S. C. (2017). Open Access Initiatives: Reframing the role of Librarians. </w:delText>
        </w:r>
        <w:r w:rsidRPr="00461511" w:rsidDel="00FE27E9">
          <w:rPr>
            <w:rFonts w:ascii="Times New Roman" w:hAnsi="Times New Roman" w:cs="Times New Roman"/>
            <w:i/>
            <w:iCs/>
          </w:rPr>
          <w:delText>Library Herald</w:delText>
        </w:r>
        <w:r w:rsidRPr="00461511" w:rsidDel="00FE27E9">
          <w:rPr>
            <w:rFonts w:ascii="Times New Roman" w:hAnsi="Times New Roman" w:cs="Times New Roman"/>
          </w:rPr>
          <w:delText xml:space="preserve">, 55 (4), (Dec.). </w:delText>
        </w:r>
      </w:del>
    </w:p>
    <w:p w14:paraId="2B1D463D" w14:textId="2E8CF555" w:rsidR="0094057D" w:rsidRPr="00461511" w:rsidDel="00FE27E9" w:rsidRDefault="00D872C6" w:rsidP="00CF53AF">
      <w:pPr>
        <w:ind w:left="720" w:hangingChars="300" w:hanging="720"/>
        <w:rPr>
          <w:del w:id="687" w:author="Author"/>
          <w:rFonts w:ascii="Times New Roman" w:hAnsi="Times New Roman" w:cs="Times New Roman"/>
        </w:rPr>
        <w:pPrChange w:id="688" w:author="Author">
          <w:pPr>
            <w:spacing w:after="240" w:line="240" w:lineRule="auto"/>
            <w:ind w:left="567" w:hanging="567"/>
            <w:jc w:val="both"/>
          </w:pPr>
        </w:pPrChange>
      </w:pPr>
      <w:del w:id="689" w:author="Author">
        <w:r w:rsidRPr="00461511" w:rsidDel="00FE27E9">
          <w:rPr>
            <w:rFonts w:ascii="Times New Roman" w:hAnsi="Times New Roman" w:cs="Times New Roman"/>
          </w:rPr>
          <w:delText>Segado-Boj, F., Martín-Quevedo, J.</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&amp; Prieto-Gutiérrez, J.J. (2018). Attitudes toward Open Access, Open Peer Review, and Altmetrics among contributors to Spanish scholarly journals.</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i/>
            <w:iCs/>
          </w:rPr>
          <w:delText>Journal of Scholarly Publishing</w:delText>
        </w:r>
        <w:r w:rsidRPr="00461511" w:rsidDel="00FE27E9">
          <w:rPr>
            <w:rFonts w:ascii="Times New Roman" w:hAnsi="Times New Roman" w:cs="Times New Roman"/>
          </w:rPr>
          <w:delText>, October, 48-70.</w:delText>
        </w:r>
        <w:r w:rsidR="0094057D" w:rsidRPr="00461511" w:rsidDel="00FE27E9">
          <w:rPr>
            <w:rFonts w:ascii="Times New Roman" w:hAnsi="Times New Roman" w:cs="Times New Roman"/>
          </w:rPr>
          <w:delText xml:space="preserve"> </w:delText>
        </w:r>
        <w:r w:rsidRPr="00461511" w:rsidDel="00FE27E9">
          <w:rPr>
            <w:rFonts w:ascii="Times New Roman" w:hAnsi="Times New Roman" w:cs="Times New Roman"/>
          </w:rPr>
          <w:delText>doi: 10.3138/jsp.50.1.08</w:delText>
        </w:r>
      </w:del>
    </w:p>
    <w:p w14:paraId="1BF3615B" w14:textId="3C53FD83" w:rsidR="00563BB0" w:rsidDel="00FE27E9" w:rsidRDefault="00AD4C4B" w:rsidP="00CF53AF">
      <w:pPr>
        <w:ind w:left="720" w:hangingChars="300" w:hanging="720"/>
        <w:rPr>
          <w:del w:id="690" w:author="Author"/>
          <w:rFonts w:ascii="Times New Roman" w:hAnsi="Times New Roman" w:cs="Times New Roman"/>
        </w:rPr>
        <w:pPrChange w:id="691" w:author="Author">
          <w:pPr>
            <w:spacing w:after="240" w:line="240" w:lineRule="auto"/>
            <w:ind w:left="567" w:hanging="567"/>
            <w:jc w:val="both"/>
          </w:pPr>
        </w:pPrChange>
      </w:pPr>
      <w:del w:id="692" w:author="Author">
        <w:r w:rsidRPr="004C739C" w:rsidDel="00FE27E9">
          <w:rPr>
            <w:rFonts w:ascii="Times New Roman" w:eastAsia="Calibri" w:hAnsi="Times New Roman" w:cs="Times New Roman"/>
          </w:rPr>
          <w:delText xml:space="preserve">Suber, P. (2012). </w:delText>
        </w:r>
        <w:r w:rsidRPr="004C739C" w:rsidDel="00FE27E9">
          <w:rPr>
            <w:rFonts w:ascii="Times New Roman" w:eastAsia="Calibri" w:hAnsi="Times New Roman" w:cs="Times New Roman"/>
            <w:i/>
            <w:iCs/>
          </w:rPr>
          <w:delText>Open Access</w:delText>
        </w:r>
        <w:r w:rsidRPr="004C739C" w:rsidDel="00FE27E9">
          <w:rPr>
            <w:rFonts w:ascii="Times New Roman" w:eastAsia="Calibri" w:hAnsi="Times New Roman" w:cs="Times New Roman"/>
          </w:rPr>
          <w:delText>. Cambridge, Mass.: MIT Press.</w:delText>
        </w:r>
      </w:del>
    </w:p>
    <w:p w14:paraId="36648A40" w14:textId="46AB816B" w:rsidR="00C93C69" w:rsidRPr="004C739C" w:rsidDel="00FE27E9" w:rsidRDefault="00C93C69" w:rsidP="00CF53AF">
      <w:pPr>
        <w:ind w:left="720" w:hangingChars="300" w:hanging="720"/>
        <w:rPr>
          <w:del w:id="693" w:author="Author"/>
          <w:rFonts w:ascii="Times New Roman" w:hAnsi="Times New Roman" w:cs="Times New Roman"/>
        </w:rPr>
        <w:pPrChange w:id="694" w:author="Author">
          <w:pPr>
            <w:spacing w:after="240" w:line="240" w:lineRule="auto"/>
            <w:ind w:left="567" w:hanging="567"/>
          </w:pPr>
        </w:pPrChange>
      </w:pPr>
      <w:del w:id="695" w:author="Author">
        <w:r w:rsidDel="00FE27E9">
          <w:delText xml:space="preserve">Sultan, M. &amp;  Rafiq, M. (2021). Open access information resources and university libraries: Analysis of perceived awareness, challenges, and opportunities. </w:delText>
        </w:r>
        <w:r w:rsidRPr="001B6742" w:rsidDel="00FE27E9">
          <w:rPr>
            <w:i/>
            <w:iCs/>
          </w:rPr>
          <w:delText>Journal of Academic Librarianship</w:delText>
        </w:r>
        <w:r w:rsidDel="00FE27E9">
          <w:delText xml:space="preserve">, 47, 1-7. </w:delText>
        </w:r>
      </w:del>
    </w:p>
    <w:p w14:paraId="6223BED0" w14:textId="5832E0DD" w:rsidR="0094057D" w:rsidRPr="00461511" w:rsidDel="00FE27E9" w:rsidRDefault="00D872C6" w:rsidP="00CF53AF">
      <w:pPr>
        <w:ind w:left="720" w:hangingChars="300" w:hanging="720"/>
        <w:rPr>
          <w:del w:id="696" w:author="Author"/>
          <w:rFonts w:ascii="Times New Roman" w:hAnsi="Times New Roman" w:cs="Times New Roman"/>
        </w:rPr>
        <w:pPrChange w:id="697" w:author="Author">
          <w:pPr>
            <w:spacing w:after="240" w:line="240" w:lineRule="auto"/>
            <w:ind w:left="567" w:hanging="567"/>
            <w:jc w:val="both"/>
          </w:pPr>
        </w:pPrChange>
      </w:pPr>
      <w:del w:id="698" w:author="Author">
        <w:r w:rsidRPr="004C739C" w:rsidDel="00FE27E9">
          <w:rPr>
            <w:rFonts w:ascii="Times New Roman" w:hAnsi="Times New Roman" w:cs="Times New Roman"/>
          </w:rPr>
          <w:delText xml:space="preserve">Taubert, N. &amp; Weingart, P. (2017). Changes in scientific publishing: A heuristic for analysis. In </w:delText>
        </w:r>
        <w:bookmarkStart w:id="699" w:name="_Hlk33701081"/>
        <w:bookmarkStart w:id="700" w:name="_Hlk33967668"/>
        <w:r w:rsidRPr="004C739C" w:rsidDel="00FE27E9">
          <w:rPr>
            <w:rFonts w:ascii="Times New Roman" w:hAnsi="Times New Roman" w:cs="Times New Roman"/>
            <w:i/>
            <w:iCs/>
          </w:rPr>
          <w:delText>The Future of Scholarly Publishing: Open Access and the Economics of</w:delText>
        </w:r>
        <w:r w:rsidRPr="00461511" w:rsidDel="00FE27E9">
          <w:rPr>
            <w:rFonts w:ascii="Times New Roman" w:hAnsi="Times New Roman" w:cs="Times New Roman"/>
            <w:i/>
            <w:iCs/>
          </w:rPr>
          <w:delText xml:space="preserve"> Digitisation</w:delText>
        </w:r>
        <w:r w:rsidRPr="00461511" w:rsidDel="00FE27E9">
          <w:rPr>
            <w:rFonts w:ascii="Times New Roman" w:hAnsi="Times New Roman" w:cs="Times New Roman"/>
          </w:rPr>
          <w:delText>. Edited by Peter Weingart &amp; Niels Taubert. Cape Town: African Minds</w:delText>
        </w:r>
        <w:bookmarkEnd w:id="699"/>
        <w:r w:rsidRPr="00461511" w:rsidDel="00FE27E9">
          <w:rPr>
            <w:rFonts w:ascii="Times New Roman" w:hAnsi="Times New Roman" w:cs="Times New Roman"/>
          </w:rPr>
          <w:delText xml:space="preserve">, pp. </w:delText>
        </w:r>
        <w:bookmarkEnd w:id="700"/>
        <w:r w:rsidRPr="00461511" w:rsidDel="00FE27E9">
          <w:rPr>
            <w:rFonts w:ascii="Times New Roman" w:hAnsi="Times New Roman" w:cs="Times New Roman"/>
          </w:rPr>
          <w:delText>1-33.</w:delText>
        </w:r>
        <w:r w:rsidR="0094057D" w:rsidRPr="00461511" w:rsidDel="00FE27E9">
          <w:rPr>
            <w:rFonts w:ascii="Times New Roman" w:hAnsi="Times New Roman" w:cs="Times New Roman"/>
          </w:rPr>
          <w:delText xml:space="preserve"> </w:delText>
        </w:r>
      </w:del>
    </w:p>
    <w:p w14:paraId="3AD44A8D" w14:textId="5E21BCB3" w:rsidR="0094057D" w:rsidRPr="00461511" w:rsidDel="00FE27E9" w:rsidRDefault="00D872C6" w:rsidP="00CF53AF">
      <w:pPr>
        <w:ind w:left="720" w:hangingChars="300" w:hanging="720"/>
        <w:rPr>
          <w:del w:id="701" w:author="Author"/>
          <w:rFonts w:ascii="Times New Roman" w:hAnsi="Times New Roman" w:cs="Times New Roman"/>
        </w:rPr>
        <w:pPrChange w:id="702" w:author="Author">
          <w:pPr>
            <w:spacing w:after="240" w:line="240" w:lineRule="auto"/>
            <w:ind w:left="567" w:hanging="567"/>
            <w:jc w:val="both"/>
          </w:pPr>
        </w:pPrChange>
      </w:pPr>
      <w:del w:id="703" w:author="Author">
        <w:r w:rsidRPr="00461511" w:rsidDel="00FE27E9">
          <w:rPr>
            <w:rFonts w:ascii="Times New Roman" w:hAnsi="Times New Roman" w:cs="Times New Roman"/>
          </w:rPr>
          <w:delText>Watson, J. (2018). The new world of republishing in open access a view from the author</w:delText>
        </w:r>
        <w:r w:rsidR="00055E92" w:rsidRPr="00461511" w:rsidDel="00FE27E9">
          <w:rPr>
            <w:rFonts w:ascii="Times New Roman" w:hAnsi="Times New Roman" w:cs="Times New Roman"/>
          </w:rPr>
          <w:delText>’</w:delText>
        </w:r>
        <w:r w:rsidRPr="00461511" w:rsidDel="00FE27E9">
          <w:rPr>
            <w:rFonts w:ascii="Times New Roman" w:hAnsi="Times New Roman" w:cs="Times New Roman"/>
          </w:rPr>
          <w:delText xml:space="preserve">s side. </w:delText>
        </w:r>
        <w:r w:rsidRPr="00461511" w:rsidDel="00FE27E9">
          <w:rPr>
            <w:rFonts w:ascii="Times New Roman" w:hAnsi="Times New Roman" w:cs="Times New Roman"/>
            <w:i/>
            <w:iCs/>
          </w:rPr>
          <w:delText>Journal of Scholarly Publishing</w:delText>
        </w:r>
        <w:r w:rsidRPr="00461511" w:rsidDel="00FE27E9">
          <w:rPr>
            <w:rFonts w:ascii="Times New Roman" w:hAnsi="Times New Roman" w:cs="Times New Roman"/>
          </w:rPr>
          <w:delText xml:space="preserve"> (January). doi: 10.3138/jsp.49.2.231</w:delText>
        </w:r>
      </w:del>
    </w:p>
    <w:p w14:paraId="2030A08F" w14:textId="64631896" w:rsidR="0094057D" w:rsidRPr="00461511" w:rsidDel="00FE27E9" w:rsidRDefault="00D872C6" w:rsidP="00CF53AF">
      <w:pPr>
        <w:ind w:left="720" w:hangingChars="300" w:hanging="720"/>
        <w:rPr>
          <w:del w:id="704" w:author="Author"/>
          <w:rFonts w:ascii="Times New Roman" w:hAnsi="Times New Roman" w:cs="Times New Roman"/>
        </w:rPr>
        <w:pPrChange w:id="705" w:author="Author">
          <w:pPr>
            <w:spacing w:after="240" w:line="240" w:lineRule="auto"/>
            <w:ind w:left="567" w:hanging="567"/>
            <w:jc w:val="both"/>
          </w:pPr>
        </w:pPrChange>
      </w:pPr>
      <w:bookmarkStart w:id="706" w:name="_Hlk34820548"/>
      <w:del w:id="707" w:author="Author">
        <w:r w:rsidRPr="00461511" w:rsidDel="00FE27E9">
          <w:rPr>
            <w:rFonts w:ascii="Times New Roman" w:hAnsi="Times New Roman" w:cs="Times New Roman"/>
          </w:rPr>
          <w:delText>Wilson, K., Neylon, C., Montgomery, L., &amp; Huang, C.-K. (2019)</w:delText>
        </w:r>
        <w:bookmarkEnd w:id="706"/>
        <w:r w:rsidRPr="00461511" w:rsidDel="00FE27E9">
          <w:rPr>
            <w:rFonts w:ascii="Times New Roman" w:hAnsi="Times New Roman" w:cs="Times New Roman"/>
          </w:rPr>
          <w:delText xml:space="preserve">. Access to academic libraries: An indicator of openness? </w:delText>
        </w:r>
        <w:r w:rsidRPr="00461511" w:rsidDel="00FE27E9">
          <w:rPr>
            <w:rFonts w:ascii="Times New Roman" w:hAnsi="Times New Roman" w:cs="Times New Roman"/>
            <w:i/>
            <w:iCs/>
          </w:rPr>
          <w:delText>Information Research</w:delText>
        </w:r>
        <w:r w:rsidRPr="00461511" w:rsidDel="00FE27E9">
          <w:rPr>
            <w:rFonts w:ascii="Times New Roman" w:hAnsi="Times New Roman" w:cs="Times New Roman"/>
          </w:rPr>
          <w:delText xml:space="preserve">, 24(1), paper 809. Retrieved from http://InformationR.net/ir/24-1/paper809.html (Archived by WebCite® at </w:delText>
        </w:r>
        <w:r w:rsidR="00077098" w:rsidDel="00FE27E9">
          <w:fldChar w:fldCharType="begin"/>
        </w:r>
        <w:r w:rsidR="00077098" w:rsidDel="00FE27E9">
          <w:delInstrText xml:space="preserve"> HYPERLINK "http://www.webcitation.org/76tOSpfrn" </w:delInstrText>
        </w:r>
        <w:r w:rsidR="00077098" w:rsidDel="00FE27E9">
          <w:fldChar w:fldCharType="separate"/>
        </w:r>
        <w:r w:rsidRPr="00461511" w:rsidDel="00FE27E9">
          <w:rPr>
            <w:rStyle w:val="Hyperlink"/>
            <w:rFonts w:ascii="Times New Roman" w:hAnsi="Times New Roman" w:cs="Times New Roman"/>
            <w:color w:val="auto"/>
          </w:rPr>
          <w:delText>http://www.webcitation.org/76tOSpfrn</w:delText>
        </w:r>
        <w:r w:rsidR="00077098" w:rsidDel="00FE27E9">
          <w:rPr>
            <w:rStyle w:val="Hyperlink"/>
            <w:rFonts w:ascii="Times New Roman" w:hAnsi="Times New Roman" w:cs="Times New Roman"/>
            <w:color w:val="auto"/>
          </w:rPr>
          <w:fldChar w:fldCharType="end"/>
        </w:r>
        <w:r w:rsidRPr="00461511" w:rsidDel="00FE27E9">
          <w:rPr>
            <w:rFonts w:ascii="Times New Roman" w:hAnsi="Times New Roman" w:cs="Times New Roman"/>
          </w:rPr>
          <w:delText>).</w:delText>
        </w:r>
      </w:del>
    </w:p>
    <w:p w14:paraId="53AE3B47" w14:textId="656708B0" w:rsidR="00593147" w:rsidRPr="00461511" w:rsidDel="00FE27E9" w:rsidRDefault="00D872C6" w:rsidP="00CF53AF">
      <w:pPr>
        <w:ind w:left="720" w:hangingChars="300" w:hanging="720"/>
        <w:rPr>
          <w:del w:id="708" w:author="Author"/>
          <w:rFonts w:ascii="Times New Roman" w:hAnsi="Times New Roman" w:cs="Times New Roman"/>
        </w:rPr>
        <w:pPrChange w:id="709" w:author="Author">
          <w:pPr>
            <w:spacing w:after="240" w:line="240" w:lineRule="auto"/>
            <w:ind w:left="567" w:hanging="567"/>
            <w:jc w:val="both"/>
          </w:pPr>
        </w:pPrChange>
      </w:pPr>
      <w:bookmarkStart w:id="710" w:name="_Hlk76109071"/>
      <w:del w:id="711" w:author="Author">
        <w:r w:rsidRPr="00461511" w:rsidDel="00593147">
          <w:rPr>
            <w:rFonts w:ascii="Times New Roman" w:hAnsi="Times New Roman" w:cs="Times New Roman"/>
          </w:rPr>
          <w:delText xml:space="preserve">Xia J. (2009). Library publishing as a new model of scholarly communication. </w:delText>
        </w:r>
        <w:r w:rsidRPr="00461511" w:rsidDel="00593147">
          <w:rPr>
            <w:rFonts w:ascii="Times New Roman" w:hAnsi="Times New Roman" w:cs="Times New Roman"/>
            <w:i/>
            <w:iCs/>
          </w:rPr>
          <w:delText xml:space="preserve">Journal of Scholarly Publishing, </w:delText>
        </w:r>
        <w:r w:rsidRPr="00461511" w:rsidDel="00593147">
          <w:rPr>
            <w:rFonts w:ascii="Times New Roman" w:hAnsi="Times New Roman" w:cs="Times New Roman"/>
          </w:rPr>
          <w:delText>40(4): 370–383.</w:delText>
        </w:r>
        <w:bookmarkEnd w:id="710"/>
      </w:del>
    </w:p>
    <w:p w14:paraId="50585802" w14:textId="4E168A04" w:rsidR="00D872C6" w:rsidRPr="00461511" w:rsidRDefault="00D872C6" w:rsidP="00CF53AF">
      <w:pPr>
        <w:ind w:left="720" w:hangingChars="300" w:hanging="720"/>
        <w:rPr>
          <w:rFonts w:ascii="Times New Roman" w:hAnsi="Times New Roman" w:cs="Times New Roman"/>
        </w:rPr>
        <w:pPrChange w:id="712" w:author="Author">
          <w:pPr>
            <w:spacing w:after="240" w:line="240" w:lineRule="auto"/>
            <w:ind w:left="567" w:hanging="567"/>
            <w:jc w:val="both"/>
          </w:pPr>
        </w:pPrChange>
      </w:pPr>
      <w:del w:id="713" w:author="Author">
        <w:r w:rsidRPr="00461511" w:rsidDel="00FE27E9">
          <w:rPr>
            <w:rFonts w:ascii="Times New Roman" w:hAnsi="Times New Roman" w:cs="Times New Roman"/>
          </w:rPr>
          <w:delText>Zhu, Y. Scientometrics (2017) 111: 557. https://doi.org/10.1007/s11192-017-2316-z.</w:delText>
        </w:r>
      </w:del>
      <w:bookmarkEnd w:id="235"/>
    </w:p>
    <w:sectPr w:rsidR="00D872C6" w:rsidRPr="00461511" w:rsidSect="00846D0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hor" w:initials="A">
    <w:p w14:paraId="54DF5CB9" w14:textId="5591E039" w:rsidR="00DE579C" w:rsidRDefault="00DE579C">
      <w:pPr>
        <w:pStyle w:val="CommentText"/>
      </w:pPr>
      <w:r>
        <w:rPr>
          <w:rStyle w:val="CommentReference"/>
        </w:rPr>
        <w:annotationRef/>
      </w:r>
      <w:r>
        <w:t>Note: I would remove “the” from the title to make the English sound more natural.</w:t>
      </w:r>
    </w:p>
  </w:comment>
  <w:comment w:id="114" w:author="Author" w:initials="A">
    <w:p w14:paraId="615A515F" w14:textId="125E3971" w:rsidR="00DE579C" w:rsidRDefault="00DE579C">
      <w:pPr>
        <w:pStyle w:val="CommentText"/>
      </w:pPr>
      <w:r>
        <w:rPr>
          <w:rStyle w:val="CommentReference"/>
        </w:rPr>
        <w:annotationRef/>
      </w:r>
      <w:r>
        <w:t>I chose to interpret “the field” as “academics on the ground” here. If “the field” was meant to indicate “open access publishing”, this sentence could also be rephrased to simply “</w:t>
      </w:r>
      <w:r w:rsidRPr="003B3BD4">
        <w:rPr>
          <w:color w:val="FF0000"/>
        </w:rPr>
        <w:t xml:space="preserve">However, </w:t>
      </w:r>
      <w:r>
        <w:rPr>
          <w:color w:val="FF0000"/>
        </w:rPr>
        <w:t>librarians</w:t>
      </w:r>
      <w:r w:rsidRPr="003B3BD4">
        <w:rPr>
          <w:color w:val="FF0000"/>
        </w:rPr>
        <w:t xml:space="preserve"> admit that </w:t>
      </w:r>
      <w:r>
        <w:rPr>
          <w:color w:val="FF0000"/>
        </w:rPr>
        <w:t>OA publishing is slow to develop</w:t>
      </w:r>
      <w:r w:rsidRPr="003B3BD4">
        <w:rPr>
          <w:color w:val="FF0000"/>
        </w:rPr>
        <w:t xml:space="preserve"> in Israel</w:t>
      </w:r>
      <w:r>
        <w:t xml:space="preserve">”. </w:t>
      </w:r>
    </w:p>
  </w:comment>
  <w:comment w:id="154" w:author="Author" w:initials="A">
    <w:p w14:paraId="668D47C8" w14:textId="11BDA4AA" w:rsidR="00E9717B" w:rsidRDefault="00E9717B">
      <w:pPr>
        <w:pStyle w:val="CommentText"/>
      </w:pPr>
      <w:r>
        <w:rPr>
          <w:rStyle w:val="CommentReference"/>
        </w:rPr>
        <w:annotationRef/>
      </w:r>
      <w:r>
        <w:t>Please submit figures as JPEG/ JPG, GIF, PNG, EPS or TIF files (minimum resolution: 300 dpi for photographs, 1,200 dpi for drawings).</w:t>
      </w:r>
      <w:r>
        <w:t xml:space="preserve"> </w:t>
      </w:r>
      <w:r>
        <w:t>All figures should be named and numbered as follows: “(chapter)_fig1.TIF” (chapter title_figure number)</w:t>
      </w:r>
    </w:p>
  </w:comment>
  <w:comment w:id="197" w:author="Author" w:initials="A">
    <w:p w14:paraId="51E80134" w14:textId="5DE9BDEF" w:rsidR="00DE579C" w:rsidRDefault="00DE579C">
      <w:pPr>
        <w:pStyle w:val="CommentText"/>
      </w:pPr>
      <w:r>
        <w:rPr>
          <w:rStyle w:val="CommentReference"/>
        </w:rPr>
        <w:annotationRef/>
      </w:r>
      <w:r>
        <w:t>This is not correct Chicago Style notation, but I chose not to make changes because the same notation is also used in the non-red portions of the article.</w:t>
      </w:r>
    </w:p>
  </w:comment>
  <w:comment w:id="283" w:author="Author" w:initials="A">
    <w:p w14:paraId="7B074F26" w14:textId="1475E0EA" w:rsidR="00DE579C" w:rsidRDefault="00DE579C" w:rsidP="00DE579C">
      <w:pPr>
        <w:pStyle w:val="CommentText"/>
      </w:pPr>
      <w:r>
        <w:rPr>
          <w:rStyle w:val="CommentReference"/>
        </w:rPr>
        <w:annotationRef/>
      </w:r>
      <w:r>
        <w:t>Add access date. E.g. “Accessed on December 2 2014”</w:t>
      </w:r>
    </w:p>
  </w:comment>
  <w:comment w:id="287" w:author="Author" w:initials="A">
    <w:p w14:paraId="50FF10D1" w14:textId="60189AF5" w:rsidR="00DE579C" w:rsidRDefault="00DE579C">
      <w:pPr>
        <w:pStyle w:val="CommentText"/>
      </w:pPr>
      <w:r>
        <w:rPr>
          <w:rStyle w:val="CommentReference"/>
        </w:rPr>
        <w:annotationRef/>
      </w:r>
      <w:r>
        <w:t>Add access date. E.g. “Accessed on December 2 2014”</w:t>
      </w:r>
    </w:p>
  </w:comment>
  <w:comment w:id="329" w:author="Author" w:initials="A">
    <w:p w14:paraId="1356C9FC" w14:textId="4CEC6D57" w:rsidR="00DE579C" w:rsidRPr="00465637" w:rsidRDefault="00DE579C" w:rsidP="00DE579C">
      <w:pPr>
        <w:spacing w:line="240" w:lineRule="auto"/>
        <w:ind w:hanging="480"/>
        <w:rPr>
          <w:lang w:eastAsia="ja-JP" w:bidi="ar-SA"/>
        </w:rPr>
      </w:pPr>
      <w:r>
        <w:rPr>
          <w:rStyle w:val="CommentReference"/>
        </w:rPr>
        <w:annotationRef/>
      </w:r>
      <w:r>
        <w:t>The URL you provided was inaccessible. I replaced it with the Google scholar reference.</w:t>
      </w:r>
    </w:p>
    <w:p w14:paraId="038F7C40" w14:textId="77777777" w:rsidR="00DE579C" w:rsidRDefault="00DE579C" w:rsidP="00FE27E9">
      <w:pPr>
        <w:pStyle w:val="CommentText"/>
      </w:pPr>
    </w:p>
  </w:comment>
  <w:comment w:id="379" w:author="Author" w:initials="A">
    <w:p w14:paraId="0A5B49F2" w14:textId="23D8AF3C" w:rsidR="00B06C95" w:rsidRDefault="00B06C95">
      <w:pPr>
        <w:pStyle w:val="CommentText"/>
      </w:pPr>
      <w:r>
        <w:rPr>
          <w:rStyle w:val="CommentReference"/>
        </w:rPr>
        <w:annotationRef/>
      </w:r>
      <w:r>
        <w:t>Add access date. E.g. “Accessed on December 2 2014”</w:t>
      </w:r>
    </w:p>
  </w:comment>
  <w:comment w:id="422" w:author="Author" w:initials="A">
    <w:p w14:paraId="3ADB23BD" w14:textId="5366442C" w:rsidR="00B06C95" w:rsidRDefault="00B06C95">
      <w:pPr>
        <w:pStyle w:val="CommentText"/>
      </w:pPr>
      <w:r>
        <w:rPr>
          <w:rStyle w:val="CommentReference"/>
        </w:rPr>
        <w:annotationRef/>
      </w:r>
      <w:r>
        <w:t>Insert chapter page range</w:t>
      </w:r>
    </w:p>
  </w:comment>
  <w:comment w:id="461" w:author="Author" w:initials="A">
    <w:p w14:paraId="329E6377" w14:textId="0DE51A33" w:rsidR="00DE579C" w:rsidRDefault="00DE579C" w:rsidP="00B06C95">
      <w:pPr>
        <w:pStyle w:val="CommentText"/>
      </w:pPr>
      <w:r>
        <w:rPr>
          <w:rStyle w:val="CommentReference"/>
        </w:rPr>
        <w:annotationRef/>
      </w:r>
      <w:r>
        <w:t xml:space="preserve"> </w:t>
      </w:r>
      <w:r w:rsidR="00B06C95">
        <w:t>Add access date. E.g. “Accessed on December 2 2014”</w:t>
      </w:r>
    </w:p>
  </w:comment>
  <w:comment w:id="468" w:author="Author" w:initials="A">
    <w:p w14:paraId="292ABBEB" w14:textId="7F992136" w:rsidR="00B06C95" w:rsidRDefault="00B06C95">
      <w:pPr>
        <w:pStyle w:val="CommentText"/>
      </w:pPr>
      <w:r>
        <w:rPr>
          <w:rStyle w:val="CommentReference"/>
        </w:rPr>
        <w:annotationRef/>
      </w:r>
      <w:r>
        <w:t>Add access date. E.g. “Accessed on December 2 2014”</w:t>
      </w:r>
    </w:p>
  </w:comment>
  <w:comment w:id="481" w:author="Author" w:initials="A">
    <w:p w14:paraId="015A9943" w14:textId="6E0B7724" w:rsidR="00DE579C" w:rsidRDefault="00DE579C" w:rsidP="00B06C95">
      <w:pPr>
        <w:pStyle w:val="CommentText"/>
      </w:pPr>
      <w:r>
        <w:rPr>
          <w:rStyle w:val="CommentReference"/>
        </w:rPr>
        <w:annotationRef/>
      </w:r>
      <w:r w:rsidR="00B06C95">
        <w:t>Add access date. E.g. “Accessed on December 2 2014”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F5CB9" w15:done="0"/>
  <w15:commentEx w15:paraId="615A515F" w15:done="0"/>
  <w15:commentEx w15:paraId="51E80134" w15:done="0"/>
  <w15:commentEx w15:paraId="110F4F02" w15:done="0"/>
  <w15:commentEx w15:paraId="038F7C40" w15:done="0"/>
  <w15:commentEx w15:paraId="329E6377" w15:done="0"/>
  <w15:commentEx w15:paraId="015A9943" w15:done="0"/>
  <w15:commentEx w15:paraId="4B040B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F5CB9" w16cid:durableId="24886B61"/>
  <w16cid:commentId w16cid:paraId="615A515F" w16cid:durableId="248868BA"/>
  <w16cid:commentId w16cid:paraId="51E80134" w16cid:durableId="24898D25"/>
  <w16cid:commentId w16cid:paraId="110F4F02" w16cid:durableId="248874BD"/>
  <w16cid:commentId w16cid:paraId="038F7C40" w16cid:durableId="2488A7FC"/>
  <w16cid:commentId w16cid:paraId="329E6377" w16cid:durableId="24894F37"/>
  <w16cid:commentId w16cid:paraId="015A9943" w16cid:durableId="24894FAF"/>
  <w16cid:commentId w16cid:paraId="4B040B3D" w16cid:durableId="248956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6D403" w14:textId="77777777" w:rsidR="0042191A" w:rsidRDefault="0042191A" w:rsidP="00BA3F6F">
      <w:pPr>
        <w:spacing w:line="240" w:lineRule="auto"/>
      </w:pPr>
      <w:r>
        <w:separator/>
      </w:r>
    </w:p>
  </w:endnote>
  <w:endnote w:type="continuationSeparator" w:id="0">
    <w:p w14:paraId="3BFC1B53" w14:textId="77777777" w:rsidR="0042191A" w:rsidRDefault="0042191A" w:rsidP="00BA3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MS Gothic"/>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B0F5D" w14:textId="77777777" w:rsidR="00CF53AF" w:rsidRDefault="00CF5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32192"/>
      <w:docPartObj>
        <w:docPartGallery w:val="Page Numbers (Bottom of Page)"/>
        <w:docPartUnique/>
      </w:docPartObj>
    </w:sdtPr>
    <w:sdtEndPr>
      <w:rPr>
        <w:noProof/>
      </w:rPr>
    </w:sdtEndPr>
    <w:sdtContent>
      <w:p w14:paraId="4519B783" w14:textId="186411AA" w:rsidR="00DE579C" w:rsidRDefault="00DE579C" w:rsidP="007C5106">
        <w:pPr>
          <w:pStyle w:val="Footer"/>
          <w:jc w:val="center"/>
        </w:pPr>
        <w:r>
          <w:fldChar w:fldCharType="begin"/>
        </w:r>
        <w:r>
          <w:instrText xml:space="preserve"> PAGE   \* MERGEFORMAT </w:instrText>
        </w:r>
        <w:r>
          <w:fldChar w:fldCharType="separate"/>
        </w:r>
        <w:r w:rsidR="00CF53AF">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408C" w14:textId="77777777" w:rsidR="00CF53AF" w:rsidRDefault="00CF5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6FA18" w14:textId="77777777" w:rsidR="0042191A" w:rsidRDefault="0042191A" w:rsidP="00BA3F6F">
      <w:pPr>
        <w:spacing w:line="240" w:lineRule="auto"/>
      </w:pPr>
      <w:r>
        <w:separator/>
      </w:r>
    </w:p>
  </w:footnote>
  <w:footnote w:type="continuationSeparator" w:id="0">
    <w:p w14:paraId="4FBB6AB7" w14:textId="77777777" w:rsidR="0042191A" w:rsidRDefault="0042191A" w:rsidP="00BA3F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0464" w14:textId="77777777" w:rsidR="00CF53AF" w:rsidRDefault="00CF5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49F9B" w14:textId="77777777" w:rsidR="00CF53AF" w:rsidRDefault="00CF53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B2B2" w14:textId="77777777" w:rsidR="00CF53AF" w:rsidRDefault="00CF5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C96"/>
    <w:multiLevelType w:val="hybridMultilevel"/>
    <w:tmpl w:val="FE1E8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7814BF"/>
    <w:multiLevelType w:val="hybridMultilevel"/>
    <w:tmpl w:val="2DE2B416"/>
    <w:lvl w:ilvl="0" w:tplc="42E6C9C2">
      <w:start w:val="1"/>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7E2233C"/>
    <w:multiLevelType w:val="hybridMultilevel"/>
    <w:tmpl w:val="D08C0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1558B9"/>
    <w:multiLevelType w:val="hybridMultilevel"/>
    <w:tmpl w:val="E6ACFE18"/>
    <w:lvl w:ilvl="0" w:tplc="A85E9D60">
      <w:start w:val="1"/>
      <w:numFmt w:val="bullet"/>
      <w:lvlText w:val=""/>
      <w:lvlJc w:val="left"/>
      <w:pPr>
        <w:ind w:left="360" w:hanging="360"/>
      </w:pPr>
      <w:rPr>
        <w:rFonts w:ascii="Symbol" w:hAnsi="Symbol" w:hint="default"/>
        <w:color w:val="538135"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AE19C3"/>
    <w:multiLevelType w:val="hybridMultilevel"/>
    <w:tmpl w:val="15BC2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655D39"/>
    <w:multiLevelType w:val="multilevel"/>
    <w:tmpl w:val="9F200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D9451E"/>
    <w:multiLevelType w:val="hybridMultilevel"/>
    <w:tmpl w:val="B968598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3A852F0"/>
    <w:multiLevelType w:val="hybridMultilevel"/>
    <w:tmpl w:val="B7560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0B75A1"/>
    <w:multiLevelType w:val="multilevel"/>
    <w:tmpl w:val="F85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C07C83"/>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63B26"/>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9608D5"/>
    <w:multiLevelType w:val="hybridMultilevel"/>
    <w:tmpl w:val="06460296"/>
    <w:lvl w:ilvl="0" w:tplc="2DCC34C0">
      <w:start w:val="1"/>
      <w:numFmt w:val="decimal"/>
      <w:lvlText w:val="%1."/>
      <w:lvlJc w:val="left"/>
      <w:pPr>
        <w:ind w:left="1080" w:hanging="360"/>
      </w:pPr>
      <w:rPr>
        <w:rFonts w:hint="default"/>
        <w:color w:val="auto"/>
      </w:rPr>
    </w:lvl>
    <w:lvl w:ilvl="1" w:tplc="F878BB1E">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93705B"/>
    <w:multiLevelType w:val="hybridMultilevel"/>
    <w:tmpl w:val="6798B25E"/>
    <w:lvl w:ilvl="0" w:tplc="2DCC34C0">
      <w:start w:val="1"/>
      <w:numFmt w:val="decimal"/>
      <w:pStyle w:val="ListParagraph"/>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CF2A34"/>
    <w:multiLevelType w:val="hybridMultilevel"/>
    <w:tmpl w:val="AD1EC4B4"/>
    <w:lvl w:ilvl="0" w:tplc="DC80D4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9C6F80"/>
    <w:multiLevelType w:val="hybridMultilevel"/>
    <w:tmpl w:val="B1E67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0"/>
  </w:num>
  <w:num w:numId="5">
    <w:abstractNumId w:val="8"/>
  </w:num>
  <w:num w:numId="6">
    <w:abstractNumId w:val="5"/>
  </w:num>
  <w:num w:numId="7">
    <w:abstractNumId w:val="4"/>
  </w:num>
  <w:num w:numId="8">
    <w:abstractNumId w:val="2"/>
  </w:num>
  <w:num w:numId="9">
    <w:abstractNumId w:val="0"/>
  </w:num>
  <w:num w:numId="10">
    <w:abstractNumId w:val="3"/>
  </w:num>
  <w:num w:numId="11">
    <w:abstractNumId w:val="14"/>
  </w:num>
  <w:num w:numId="12">
    <w:abstractNumId w:val="1"/>
  </w:num>
  <w:num w:numId="13">
    <w:abstractNumId w:val="6"/>
  </w:num>
  <w:num w:numId="14">
    <w:abstractNumId w:val="13"/>
  </w:num>
  <w:num w:numId="15">
    <w:abstractNumId w:val="13"/>
    <w:lvlOverride w:ilvl="0">
      <w:startOverride w:val="1"/>
    </w:lvlOverride>
  </w:num>
  <w:num w:numId="16">
    <w:abstractNumId w:val="13"/>
    <w:lvlOverride w:ilvl="0">
      <w:startOverride w:val="1"/>
    </w:lvlOverride>
  </w:num>
  <w:num w:numId="17">
    <w:abstractNumId w:val="12"/>
  </w:num>
  <w:num w:numId="18">
    <w:abstractNumId w:val="12"/>
    <w:lvlOverride w:ilvl="0">
      <w:startOverride w:val="1"/>
    </w:lvlOverride>
  </w:num>
  <w:num w:numId="19">
    <w:abstractNumId w:val="11"/>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B0"/>
    <w:rsid w:val="00010C46"/>
    <w:rsid w:val="00015A33"/>
    <w:rsid w:val="000169E6"/>
    <w:rsid w:val="00017310"/>
    <w:rsid w:val="000175CD"/>
    <w:rsid w:val="000203F4"/>
    <w:rsid w:val="00023029"/>
    <w:rsid w:val="00023664"/>
    <w:rsid w:val="00024B99"/>
    <w:rsid w:val="00027133"/>
    <w:rsid w:val="0002725B"/>
    <w:rsid w:val="0003176F"/>
    <w:rsid w:val="00032F98"/>
    <w:rsid w:val="00037EE0"/>
    <w:rsid w:val="000441D5"/>
    <w:rsid w:val="00044CA7"/>
    <w:rsid w:val="00053A3C"/>
    <w:rsid w:val="000546F0"/>
    <w:rsid w:val="00055E92"/>
    <w:rsid w:val="00057FF0"/>
    <w:rsid w:val="00062B56"/>
    <w:rsid w:val="00064D5B"/>
    <w:rsid w:val="0006645D"/>
    <w:rsid w:val="00066C1C"/>
    <w:rsid w:val="000756DA"/>
    <w:rsid w:val="00077098"/>
    <w:rsid w:val="000800AE"/>
    <w:rsid w:val="0008291E"/>
    <w:rsid w:val="00083541"/>
    <w:rsid w:val="00090E07"/>
    <w:rsid w:val="000925C3"/>
    <w:rsid w:val="00093E81"/>
    <w:rsid w:val="00094DED"/>
    <w:rsid w:val="0009610E"/>
    <w:rsid w:val="000A24D3"/>
    <w:rsid w:val="000A2BC7"/>
    <w:rsid w:val="000A3C39"/>
    <w:rsid w:val="000A3CCD"/>
    <w:rsid w:val="000A7BB5"/>
    <w:rsid w:val="000B0DEA"/>
    <w:rsid w:val="000B2C11"/>
    <w:rsid w:val="000B3577"/>
    <w:rsid w:val="000B656C"/>
    <w:rsid w:val="000C0746"/>
    <w:rsid w:val="000C2071"/>
    <w:rsid w:val="000C2C39"/>
    <w:rsid w:val="000D0482"/>
    <w:rsid w:val="000D5AD4"/>
    <w:rsid w:val="000D6937"/>
    <w:rsid w:val="000D7E26"/>
    <w:rsid w:val="000E1657"/>
    <w:rsid w:val="000E2326"/>
    <w:rsid w:val="000E3AD6"/>
    <w:rsid w:val="000E6673"/>
    <w:rsid w:val="000F0EC8"/>
    <w:rsid w:val="000F0FA1"/>
    <w:rsid w:val="000F1A2A"/>
    <w:rsid w:val="000F302A"/>
    <w:rsid w:val="000F5B08"/>
    <w:rsid w:val="001040D7"/>
    <w:rsid w:val="00112746"/>
    <w:rsid w:val="001144FA"/>
    <w:rsid w:val="00115C91"/>
    <w:rsid w:val="00120072"/>
    <w:rsid w:val="00121CDF"/>
    <w:rsid w:val="00122302"/>
    <w:rsid w:val="001309BE"/>
    <w:rsid w:val="001606B3"/>
    <w:rsid w:val="0016076E"/>
    <w:rsid w:val="00160E57"/>
    <w:rsid w:val="001662F8"/>
    <w:rsid w:val="00166953"/>
    <w:rsid w:val="001710C4"/>
    <w:rsid w:val="0017461B"/>
    <w:rsid w:val="00174B6B"/>
    <w:rsid w:val="00177735"/>
    <w:rsid w:val="00177B00"/>
    <w:rsid w:val="00181168"/>
    <w:rsid w:val="00183709"/>
    <w:rsid w:val="001855AD"/>
    <w:rsid w:val="0018674C"/>
    <w:rsid w:val="00196E96"/>
    <w:rsid w:val="00197280"/>
    <w:rsid w:val="001A3262"/>
    <w:rsid w:val="001A3BA0"/>
    <w:rsid w:val="001A7B93"/>
    <w:rsid w:val="001B4391"/>
    <w:rsid w:val="001B4C07"/>
    <w:rsid w:val="001B6742"/>
    <w:rsid w:val="001B72AA"/>
    <w:rsid w:val="001C264C"/>
    <w:rsid w:val="001D59C5"/>
    <w:rsid w:val="001D6077"/>
    <w:rsid w:val="001D7F86"/>
    <w:rsid w:val="001E2EC6"/>
    <w:rsid w:val="001E4A5A"/>
    <w:rsid w:val="001E6589"/>
    <w:rsid w:val="001E6B98"/>
    <w:rsid w:val="00202851"/>
    <w:rsid w:val="0020457B"/>
    <w:rsid w:val="0020580D"/>
    <w:rsid w:val="00207B11"/>
    <w:rsid w:val="002125F2"/>
    <w:rsid w:val="00215DA1"/>
    <w:rsid w:val="002222A8"/>
    <w:rsid w:val="00226E0C"/>
    <w:rsid w:val="0022758E"/>
    <w:rsid w:val="00227E1A"/>
    <w:rsid w:val="00234F63"/>
    <w:rsid w:val="0024651E"/>
    <w:rsid w:val="00247B85"/>
    <w:rsid w:val="002500C0"/>
    <w:rsid w:val="00250EE8"/>
    <w:rsid w:val="00251419"/>
    <w:rsid w:val="002566A1"/>
    <w:rsid w:val="002605F9"/>
    <w:rsid w:val="002610C1"/>
    <w:rsid w:val="0026290E"/>
    <w:rsid w:val="00262A1D"/>
    <w:rsid w:val="00264BF4"/>
    <w:rsid w:val="00276FCE"/>
    <w:rsid w:val="0027780B"/>
    <w:rsid w:val="00282441"/>
    <w:rsid w:val="00283DBA"/>
    <w:rsid w:val="00291389"/>
    <w:rsid w:val="0029159E"/>
    <w:rsid w:val="002950C1"/>
    <w:rsid w:val="002A699F"/>
    <w:rsid w:val="002B45BC"/>
    <w:rsid w:val="002C2A7B"/>
    <w:rsid w:val="002C2C12"/>
    <w:rsid w:val="002C3B69"/>
    <w:rsid w:val="002D4BF5"/>
    <w:rsid w:val="002D74C1"/>
    <w:rsid w:val="002D7A25"/>
    <w:rsid w:val="002E5C91"/>
    <w:rsid w:val="002F3453"/>
    <w:rsid w:val="002F71C3"/>
    <w:rsid w:val="002F7384"/>
    <w:rsid w:val="003002FF"/>
    <w:rsid w:val="003006C8"/>
    <w:rsid w:val="00301857"/>
    <w:rsid w:val="00316E21"/>
    <w:rsid w:val="003175D0"/>
    <w:rsid w:val="0032055B"/>
    <w:rsid w:val="00322080"/>
    <w:rsid w:val="003253C6"/>
    <w:rsid w:val="003278D5"/>
    <w:rsid w:val="00343A8C"/>
    <w:rsid w:val="0034717C"/>
    <w:rsid w:val="003516E1"/>
    <w:rsid w:val="003614A9"/>
    <w:rsid w:val="00371991"/>
    <w:rsid w:val="00371D87"/>
    <w:rsid w:val="00376274"/>
    <w:rsid w:val="0038335C"/>
    <w:rsid w:val="003861C5"/>
    <w:rsid w:val="00386BFE"/>
    <w:rsid w:val="00387702"/>
    <w:rsid w:val="0039166A"/>
    <w:rsid w:val="00391987"/>
    <w:rsid w:val="0039583E"/>
    <w:rsid w:val="003A2857"/>
    <w:rsid w:val="003A322D"/>
    <w:rsid w:val="003A3CCB"/>
    <w:rsid w:val="003A4D76"/>
    <w:rsid w:val="003B1F15"/>
    <w:rsid w:val="003B3BD4"/>
    <w:rsid w:val="003C08FC"/>
    <w:rsid w:val="003C558C"/>
    <w:rsid w:val="003D206B"/>
    <w:rsid w:val="003D5074"/>
    <w:rsid w:val="003E0C04"/>
    <w:rsid w:val="003E6381"/>
    <w:rsid w:val="003F3EAD"/>
    <w:rsid w:val="003F49B2"/>
    <w:rsid w:val="00403E8F"/>
    <w:rsid w:val="00404709"/>
    <w:rsid w:val="0040532E"/>
    <w:rsid w:val="00407314"/>
    <w:rsid w:val="00410AFD"/>
    <w:rsid w:val="0041465C"/>
    <w:rsid w:val="00414CB8"/>
    <w:rsid w:val="00416DA3"/>
    <w:rsid w:val="00420664"/>
    <w:rsid w:val="0042191A"/>
    <w:rsid w:val="00425A06"/>
    <w:rsid w:val="00430077"/>
    <w:rsid w:val="004326A2"/>
    <w:rsid w:val="004349C5"/>
    <w:rsid w:val="0044375D"/>
    <w:rsid w:val="00443BFB"/>
    <w:rsid w:val="00445C5A"/>
    <w:rsid w:val="004469CD"/>
    <w:rsid w:val="00446FE2"/>
    <w:rsid w:val="00450D74"/>
    <w:rsid w:val="00453207"/>
    <w:rsid w:val="0045415D"/>
    <w:rsid w:val="00454E06"/>
    <w:rsid w:val="004564E2"/>
    <w:rsid w:val="00461511"/>
    <w:rsid w:val="00465686"/>
    <w:rsid w:val="0046630A"/>
    <w:rsid w:val="004759C9"/>
    <w:rsid w:val="004866B0"/>
    <w:rsid w:val="00490352"/>
    <w:rsid w:val="00490398"/>
    <w:rsid w:val="00493C9A"/>
    <w:rsid w:val="004A0912"/>
    <w:rsid w:val="004A1E66"/>
    <w:rsid w:val="004A2BEF"/>
    <w:rsid w:val="004A52B2"/>
    <w:rsid w:val="004A5BB3"/>
    <w:rsid w:val="004B04C0"/>
    <w:rsid w:val="004B133A"/>
    <w:rsid w:val="004B2287"/>
    <w:rsid w:val="004B75DF"/>
    <w:rsid w:val="004B7705"/>
    <w:rsid w:val="004C237F"/>
    <w:rsid w:val="004C53C1"/>
    <w:rsid w:val="004C739C"/>
    <w:rsid w:val="004D21AB"/>
    <w:rsid w:val="004D63EA"/>
    <w:rsid w:val="004D6C7A"/>
    <w:rsid w:val="004E4AAA"/>
    <w:rsid w:val="004F0C21"/>
    <w:rsid w:val="004F3ED0"/>
    <w:rsid w:val="004F54C2"/>
    <w:rsid w:val="005033D5"/>
    <w:rsid w:val="005042E0"/>
    <w:rsid w:val="00507C30"/>
    <w:rsid w:val="00507DEA"/>
    <w:rsid w:val="00510667"/>
    <w:rsid w:val="00511B85"/>
    <w:rsid w:val="005138B9"/>
    <w:rsid w:val="0051701C"/>
    <w:rsid w:val="005220BA"/>
    <w:rsid w:val="005248AE"/>
    <w:rsid w:val="00527FE8"/>
    <w:rsid w:val="0053202D"/>
    <w:rsid w:val="0053240D"/>
    <w:rsid w:val="005325ED"/>
    <w:rsid w:val="00532AA7"/>
    <w:rsid w:val="00540A04"/>
    <w:rsid w:val="00551C9B"/>
    <w:rsid w:val="00563BB0"/>
    <w:rsid w:val="005666BF"/>
    <w:rsid w:val="005709AF"/>
    <w:rsid w:val="00577469"/>
    <w:rsid w:val="00591FD5"/>
    <w:rsid w:val="00592CA4"/>
    <w:rsid w:val="00593147"/>
    <w:rsid w:val="0059443E"/>
    <w:rsid w:val="005A2E17"/>
    <w:rsid w:val="005A4132"/>
    <w:rsid w:val="005B1646"/>
    <w:rsid w:val="005B30C7"/>
    <w:rsid w:val="005B35C9"/>
    <w:rsid w:val="005B6D62"/>
    <w:rsid w:val="005B6D68"/>
    <w:rsid w:val="005B6FE0"/>
    <w:rsid w:val="005C1660"/>
    <w:rsid w:val="005C4B7B"/>
    <w:rsid w:val="005C513A"/>
    <w:rsid w:val="005D1893"/>
    <w:rsid w:val="005D5EA4"/>
    <w:rsid w:val="005E21A5"/>
    <w:rsid w:val="005E4658"/>
    <w:rsid w:val="005F1046"/>
    <w:rsid w:val="005F31E9"/>
    <w:rsid w:val="005F793A"/>
    <w:rsid w:val="00600D49"/>
    <w:rsid w:val="00600EBA"/>
    <w:rsid w:val="00602AB4"/>
    <w:rsid w:val="0060416F"/>
    <w:rsid w:val="006073AB"/>
    <w:rsid w:val="006077DA"/>
    <w:rsid w:val="00607AD8"/>
    <w:rsid w:val="00611922"/>
    <w:rsid w:val="006125E9"/>
    <w:rsid w:val="0061745D"/>
    <w:rsid w:val="00622144"/>
    <w:rsid w:val="006246C3"/>
    <w:rsid w:val="0062484B"/>
    <w:rsid w:val="00627380"/>
    <w:rsid w:val="00630C43"/>
    <w:rsid w:val="006326B9"/>
    <w:rsid w:val="006428F2"/>
    <w:rsid w:val="00643B99"/>
    <w:rsid w:val="006447A1"/>
    <w:rsid w:val="00652CF7"/>
    <w:rsid w:val="00654F95"/>
    <w:rsid w:val="006559BD"/>
    <w:rsid w:val="0066155E"/>
    <w:rsid w:val="00662EF9"/>
    <w:rsid w:val="00666222"/>
    <w:rsid w:val="006677A6"/>
    <w:rsid w:val="00670F75"/>
    <w:rsid w:val="0067222B"/>
    <w:rsid w:val="006727CC"/>
    <w:rsid w:val="00674528"/>
    <w:rsid w:val="00676C7E"/>
    <w:rsid w:val="006875A2"/>
    <w:rsid w:val="006904A3"/>
    <w:rsid w:val="00690C1B"/>
    <w:rsid w:val="0069416C"/>
    <w:rsid w:val="006970B1"/>
    <w:rsid w:val="00697139"/>
    <w:rsid w:val="006A2ED4"/>
    <w:rsid w:val="006A4973"/>
    <w:rsid w:val="006B2B31"/>
    <w:rsid w:val="006B4FDE"/>
    <w:rsid w:val="006B5337"/>
    <w:rsid w:val="006C3D55"/>
    <w:rsid w:val="006C53B6"/>
    <w:rsid w:val="006C5671"/>
    <w:rsid w:val="006C6E1C"/>
    <w:rsid w:val="006D0647"/>
    <w:rsid w:val="006D1D4E"/>
    <w:rsid w:val="006D2361"/>
    <w:rsid w:val="006D25C0"/>
    <w:rsid w:val="006D2AF4"/>
    <w:rsid w:val="006D6A6D"/>
    <w:rsid w:val="006D7094"/>
    <w:rsid w:val="006E037F"/>
    <w:rsid w:val="006E6458"/>
    <w:rsid w:val="006F041C"/>
    <w:rsid w:val="006F373E"/>
    <w:rsid w:val="006F483E"/>
    <w:rsid w:val="006F567B"/>
    <w:rsid w:val="006F580C"/>
    <w:rsid w:val="007019FD"/>
    <w:rsid w:val="00704461"/>
    <w:rsid w:val="0070797A"/>
    <w:rsid w:val="00707ABA"/>
    <w:rsid w:val="00710212"/>
    <w:rsid w:val="00714562"/>
    <w:rsid w:val="0072076D"/>
    <w:rsid w:val="00740122"/>
    <w:rsid w:val="00740DA9"/>
    <w:rsid w:val="00740E9A"/>
    <w:rsid w:val="0074204E"/>
    <w:rsid w:val="00745F48"/>
    <w:rsid w:val="00752751"/>
    <w:rsid w:val="00756D5A"/>
    <w:rsid w:val="00760BCA"/>
    <w:rsid w:val="0076140C"/>
    <w:rsid w:val="0076471E"/>
    <w:rsid w:val="007657C6"/>
    <w:rsid w:val="00771FCC"/>
    <w:rsid w:val="00773E2F"/>
    <w:rsid w:val="00773FA1"/>
    <w:rsid w:val="007746AB"/>
    <w:rsid w:val="00780E89"/>
    <w:rsid w:val="0078305A"/>
    <w:rsid w:val="0078473F"/>
    <w:rsid w:val="00784CDC"/>
    <w:rsid w:val="007909E2"/>
    <w:rsid w:val="007948CA"/>
    <w:rsid w:val="007973B5"/>
    <w:rsid w:val="00797E78"/>
    <w:rsid w:val="007A0A9C"/>
    <w:rsid w:val="007A1BF0"/>
    <w:rsid w:val="007A36C4"/>
    <w:rsid w:val="007A3714"/>
    <w:rsid w:val="007A3E77"/>
    <w:rsid w:val="007C16EE"/>
    <w:rsid w:val="007C3FB6"/>
    <w:rsid w:val="007C5106"/>
    <w:rsid w:val="007D41CB"/>
    <w:rsid w:val="007D5207"/>
    <w:rsid w:val="007D5FC3"/>
    <w:rsid w:val="007F52EC"/>
    <w:rsid w:val="00804838"/>
    <w:rsid w:val="00806663"/>
    <w:rsid w:val="00811AA2"/>
    <w:rsid w:val="00814C49"/>
    <w:rsid w:val="00814E48"/>
    <w:rsid w:val="00823A7E"/>
    <w:rsid w:val="00824C09"/>
    <w:rsid w:val="0083297F"/>
    <w:rsid w:val="00835158"/>
    <w:rsid w:val="00835408"/>
    <w:rsid w:val="0083677F"/>
    <w:rsid w:val="008423D5"/>
    <w:rsid w:val="008426E1"/>
    <w:rsid w:val="00846D0C"/>
    <w:rsid w:val="00852BA0"/>
    <w:rsid w:val="00852F65"/>
    <w:rsid w:val="00853395"/>
    <w:rsid w:val="00854286"/>
    <w:rsid w:val="0086160B"/>
    <w:rsid w:val="0086641D"/>
    <w:rsid w:val="008666A7"/>
    <w:rsid w:val="00870031"/>
    <w:rsid w:val="00870354"/>
    <w:rsid w:val="0087587D"/>
    <w:rsid w:val="00881791"/>
    <w:rsid w:val="00882E4A"/>
    <w:rsid w:val="00883D85"/>
    <w:rsid w:val="00884D5A"/>
    <w:rsid w:val="0088617C"/>
    <w:rsid w:val="008877DE"/>
    <w:rsid w:val="0089185B"/>
    <w:rsid w:val="00892A39"/>
    <w:rsid w:val="00893FFE"/>
    <w:rsid w:val="00894D5A"/>
    <w:rsid w:val="00897BDF"/>
    <w:rsid w:val="008B165B"/>
    <w:rsid w:val="008B46EC"/>
    <w:rsid w:val="008B7799"/>
    <w:rsid w:val="008C0F8C"/>
    <w:rsid w:val="008C1E79"/>
    <w:rsid w:val="008D0936"/>
    <w:rsid w:val="008D486E"/>
    <w:rsid w:val="008D6F70"/>
    <w:rsid w:val="008E0B3A"/>
    <w:rsid w:val="008E13DB"/>
    <w:rsid w:val="008E23A4"/>
    <w:rsid w:val="008E7203"/>
    <w:rsid w:val="008F115B"/>
    <w:rsid w:val="008F1ED4"/>
    <w:rsid w:val="008F4F53"/>
    <w:rsid w:val="0090087E"/>
    <w:rsid w:val="00901A5F"/>
    <w:rsid w:val="00902DC6"/>
    <w:rsid w:val="009045C0"/>
    <w:rsid w:val="00904A96"/>
    <w:rsid w:val="00905812"/>
    <w:rsid w:val="00905D01"/>
    <w:rsid w:val="00906F48"/>
    <w:rsid w:val="00907DCF"/>
    <w:rsid w:val="00916AA5"/>
    <w:rsid w:val="00921AE1"/>
    <w:rsid w:val="0092661F"/>
    <w:rsid w:val="009326C1"/>
    <w:rsid w:val="0094057D"/>
    <w:rsid w:val="00940A51"/>
    <w:rsid w:val="00947378"/>
    <w:rsid w:val="009527A6"/>
    <w:rsid w:val="0097627C"/>
    <w:rsid w:val="00982202"/>
    <w:rsid w:val="0098297C"/>
    <w:rsid w:val="009862C1"/>
    <w:rsid w:val="00991F1B"/>
    <w:rsid w:val="0099775A"/>
    <w:rsid w:val="009A1204"/>
    <w:rsid w:val="009A3F89"/>
    <w:rsid w:val="009A60B2"/>
    <w:rsid w:val="009A6915"/>
    <w:rsid w:val="009B1588"/>
    <w:rsid w:val="009B79F6"/>
    <w:rsid w:val="009C5593"/>
    <w:rsid w:val="009C6541"/>
    <w:rsid w:val="009D0DFE"/>
    <w:rsid w:val="009D1448"/>
    <w:rsid w:val="009D3392"/>
    <w:rsid w:val="009D7133"/>
    <w:rsid w:val="009E108A"/>
    <w:rsid w:val="009E28A3"/>
    <w:rsid w:val="009E29C8"/>
    <w:rsid w:val="009E34C9"/>
    <w:rsid w:val="009E4402"/>
    <w:rsid w:val="009F4302"/>
    <w:rsid w:val="009F560E"/>
    <w:rsid w:val="009F6037"/>
    <w:rsid w:val="009F678D"/>
    <w:rsid w:val="00A035D7"/>
    <w:rsid w:val="00A06F0E"/>
    <w:rsid w:val="00A071CC"/>
    <w:rsid w:val="00A11FD3"/>
    <w:rsid w:val="00A14FCB"/>
    <w:rsid w:val="00A155F3"/>
    <w:rsid w:val="00A16DD1"/>
    <w:rsid w:val="00A20C4A"/>
    <w:rsid w:val="00A215C1"/>
    <w:rsid w:val="00A23A38"/>
    <w:rsid w:val="00A2424C"/>
    <w:rsid w:val="00A266D6"/>
    <w:rsid w:val="00A26D6B"/>
    <w:rsid w:val="00A31A63"/>
    <w:rsid w:val="00A33197"/>
    <w:rsid w:val="00A333C6"/>
    <w:rsid w:val="00A35EB8"/>
    <w:rsid w:val="00A64007"/>
    <w:rsid w:val="00A74656"/>
    <w:rsid w:val="00A755DD"/>
    <w:rsid w:val="00A76C70"/>
    <w:rsid w:val="00A776CE"/>
    <w:rsid w:val="00A822AC"/>
    <w:rsid w:val="00A83377"/>
    <w:rsid w:val="00A85327"/>
    <w:rsid w:val="00A85945"/>
    <w:rsid w:val="00A85F02"/>
    <w:rsid w:val="00A874E1"/>
    <w:rsid w:val="00A90959"/>
    <w:rsid w:val="00A948BC"/>
    <w:rsid w:val="00A951D6"/>
    <w:rsid w:val="00A978B2"/>
    <w:rsid w:val="00AA7F41"/>
    <w:rsid w:val="00AB64BA"/>
    <w:rsid w:val="00AB69A0"/>
    <w:rsid w:val="00AB7015"/>
    <w:rsid w:val="00AC21B8"/>
    <w:rsid w:val="00AC7C94"/>
    <w:rsid w:val="00AD23D4"/>
    <w:rsid w:val="00AD3010"/>
    <w:rsid w:val="00AD4C4B"/>
    <w:rsid w:val="00AD706C"/>
    <w:rsid w:val="00AE49E6"/>
    <w:rsid w:val="00AE538D"/>
    <w:rsid w:val="00AF030F"/>
    <w:rsid w:val="00AF1417"/>
    <w:rsid w:val="00B02181"/>
    <w:rsid w:val="00B033F2"/>
    <w:rsid w:val="00B03597"/>
    <w:rsid w:val="00B037BB"/>
    <w:rsid w:val="00B056C1"/>
    <w:rsid w:val="00B064DB"/>
    <w:rsid w:val="00B06623"/>
    <w:rsid w:val="00B06C95"/>
    <w:rsid w:val="00B10F8E"/>
    <w:rsid w:val="00B113C7"/>
    <w:rsid w:val="00B16034"/>
    <w:rsid w:val="00B21B7D"/>
    <w:rsid w:val="00B24328"/>
    <w:rsid w:val="00B258F5"/>
    <w:rsid w:val="00B27757"/>
    <w:rsid w:val="00B2790C"/>
    <w:rsid w:val="00B329DA"/>
    <w:rsid w:val="00B41136"/>
    <w:rsid w:val="00B42786"/>
    <w:rsid w:val="00B47D0E"/>
    <w:rsid w:val="00B509B4"/>
    <w:rsid w:val="00B51182"/>
    <w:rsid w:val="00B53026"/>
    <w:rsid w:val="00B536E0"/>
    <w:rsid w:val="00B57277"/>
    <w:rsid w:val="00B604ED"/>
    <w:rsid w:val="00B60CCC"/>
    <w:rsid w:val="00B67250"/>
    <w:rsid w:val="00B67FF1"/>
    <w:rsid w:val="00B7291C"/>
    <w:rsid w:val="00B73C4D"/>
    <w:rsid w:val="00B76061"/>
    <w:rsid w:val="00B82496"/>
    <w:rsid w:val="00B84DD2"/>
    <w:rsid w:val="00B87C74"/>
    <w:rsid w:val="00B91413"/>
    <w:rsid w:val="00B921DF"/>
    <w:rsid w:val="00BA3F6F"/>
    <w:rsid w:val="00BB02F1"/>
    <w:rsid w:val="00BB0C6E"/>
    <w:rsid w:val="00BB11DF"/>
    <w:rsid w:val="00BB2EAB"/>
    <w:rsid w:val="00BB4CE0"/>
    <w:rsid w:val="00BB651A"/>
    <w:rsid w:val="00BC2E1B"/>
    <w:rsid w:val="00BC475E"/>
    <w:rsid w:val="00BC5F74"/>
    <w:rsid w:val="00BD079D"/>
    <w:rsid w:val="00BD1503"/>
    <w:rsid w:val="00BE4338"/>
    <w:rsid w:val="00BE6459"/>
    <w:rsid w:val="00BE748D"/>
    <w:rsid w:val="00BF1130"/>
    <w:rsid w:val="00BF1DE1"/>
    <w:rsid w:val="00BF5CBD"/>
    <w:rsid w:val="00BF7F48"/>
    <w:rsid w:val="00C00083"/>
    <w:rsid w:val="00C024FB"/>
    <w:rsid w:val="00C03BED"/>
    <w:rsid w:val="00C0487A"/>
    <w:rsid w:val="00C120ED"/>
    <w:rsid w:val="00C25B7F"/>
    <w:rsid w:val="00C330B3"/>
    <w:rsid w:val="00C34018"/>
    <w:rsid w:val="00C3446C"/>
    <w:rsid w:val="00C3687E"/>
    <w:rsid w:val="00C36F25"/>
    <w:rsid w:val="00C37685"/>
    <w:rsid w:val="00C37A8B"/>
    <w:rsid w:val="00C411C7"/>
    <w:rsid w:val="00C4775F"/>
    <w:rsid w:val="00C557D8"/>
    <w:rsid w:val="00C65291"/>
    <w:rsid w:val="00C65680"/>
    <w:rsid w:val="00C678C8"/>
    <w:rsid w:val="00C7038E"/>
    <w:rsid w:val="00C72009"/>
    <w:rsid w:val="00C73310"/>
    <w:rsid w:val="00C74C1F"/>
    <w:rsid w:val="00C752B9"/>
    <w:rsid w:val="00C8185F"/>
    <w:rsid w:val="00C82211"/>
    <w:rsid w:val="00C83A09"/>
    <w:rsid w:val="00C83EA5"/>
    <w:rsid w:val="00C84A28"/>
    <w:rsid w:val="00C85043"/>
    <w:rsid w:val="00C8659F"/>
    <w:rsid w:val="00C8717F"/>
    <w:rsid w:val="00C90A1D"/>
    <w:rsid w:val="00C93873"/>
    <w:rsid w:val="00C93C69"/>
    <w:rsid w:val="00C95072"/>
    <w:rsid w:val="00CA02A6"/>
    <w:rsid w:val="00CB3E4D"/>
    <w:rsid w:val="00CB60EF"/>
    <w:rsid w:val="00CC0CEC"/>
    <w:rsid w:val="00CC31F4"/>
    <w:rsid w:val="00CC405C"/>
    <w:rsid w:val="00CC6E0D"/>
    <w:rsid w:val="00CC7D17"/>
    <w:rsid w:val="00CD5531"/>
    <w:rsid w:val="00CD627A"/>
    <w:rsid w:val="00CE0259"/>
    <w:rsid w:val="00CE0856"/>
    <w:rsid w:val="00CE6A51"/>
    <w:rsid w:val="00CF0D1B"/>
    <w:rsid w:val="00CF4CB0"/>
    <w:rsid w:val="00CF53AF"/>
    <w:rsid w:val="00D02263"/>
    <w:rsid w:val="00D056E1"/>
    <w:rsid w:val="00D123AA"/>
    <w:rsid w:val="00D12B40"/>
    <w:rsid w:val="00D146AA"/>
    <w:rsid w:val="00D148AC"/>
    <w:rsid w:val="00D16777"/>
    <w:rsid w:val="00D178B3"/>
    <w:rsid w:val="00D17EA5"/>
    <w:rsid w:val="00D24917"/>
    <w:rsid w:val="00D26EA6"/>
    <w:rsid w:val="00D27466"/>
    <w:rsid w:val="00D27625"/>
    <w:rsid w:val="00D33C61"/>
    <w:rsid w:val="00D34EC3"/>
    <w:rsid w:val="00D3610C"/>
    <w:rsid w:val="00D363EA"/>
    <w:rsid w:val="00D47D05"/>
    <w:rsid w:val="00D504C7"/>
    <w:rsid w:val="00D5084E"/>
    <w:rsid w:val="00D52E43"/>
    <w:rsid w:val="00D56607"/>
    <w:rsid w:val="00D572F9"/>
    <w:rsid w:val="00D65EC5"/>
    <w:rsid w:val="00D713D1"/>
    <w:rsid w:val="00D72F7B"/>
    <w:rsid w:val="00D749FB"/>
    <w:rsid w:val="00D76CDF"/>
    <w:rsid w:val="00D77E9B"/>
    <w:rsid w:val="00D84443"/>
    <w:rsid w:val="00D872C6"/>
    <w:rsid w:val="00D924A8"/>
    <w:rsid w:val="00D9625C"/>
    <w:rsid w:val="00DA044E"/>
    <w:rsid w:val="00DA419A"/>
    <w:rsid w:val="00DA440B"/>
    <w:rsid w:val="00DB2457"/>
    <w:rsid w:val="00DB2736"/>
    <w:rsid w:val="00DB4820"/>
    <w:rsid w:val="00DB7AAA"/>
    <w:rsid w:val="00DC0969"/>
    <w:rsid w:val="00DC2163"/>
    <w:rsid w:val="00DC4900"/>
    <w:rsid w:val="00DC57D4"/>
    <w:rsid w:val="00DD0F5B"/>
    <w:rsid w:val="00DD42E7"/>
    <w:rsid w:val="00DD59F0"/>
    <w:rsid w:val="00DE3951"/>
    <w:rsid w:val="00DE4417"/>
    <w:rsid w:val="00DE579C"/>
    <w:rsid w:val="00DE5C4E"/>
    <w:rsid w:val="00DE63B1"/>
    <w:rsid w:val="00DF03CC"/>
    <w:rsid w:val="00DF2EF6"/>
    <w:rsid w:val="00DF3B14"/>
    <w:rsid w:val="00DF5229"/>
    <w:rsid w:val="00E00903"/>
    <w:rsid w:val="00E00B31"/>
    <w:rsid w:val="00E01DF6"/>
    <w:rsid w:val="00E0326A"/>
    <w:rsid w:val="00E05E8A"/>
    <w:rsid w:val="00E10516"/>
    <w:rsid w:val="00E174E3"/>
    <w:rsid w:val="00E2139B"/>
    <w:rsid w:val="00E220C7"/>
    <w:rsid w:val="00E22D11"/>
    <w:rsid w:val="00E26215"/>
    <w:rsid w:val="00E27E88"/>
    <w:rsid w:val="00E334C3"/>
    <w:rsid w:val="00E35AB3"/>
    <w:rsid w:val="00E35F1C"/>
    <w:rsid w:val="00E40E85"/>
    <w:rsid w:val="00E448F7"/>
    <w:rsid w:val="00E471CF"/>
    <w:rsid w:val="00E4723A"/>
    <w:rsid w:val="00E54204"/>
    <w:rsid w:val="00E54F62"/>
    <w:rsid w:val="00E571D9"/>
    <w:rsid w:val="00E61445"/>
    <w:rsid w:val="00E62387"/>
    <w:rsid w:val="00E642DE"/>
    <w:rsid w:val="00E6574A"/>
    <w:rsid w:val="00E65B41"/>
    <w:rsid w:val="00E661F3"/>
    <w:rsid w:val="00E842A2"/>
    <w:rsid w:val="00E842F2"/>
    <w:rsid w:val="00E86C23"/>
    <w:rsid w:val="00E903CD"/>
    <w:rsid w:val="00E90838"/>
    <w:rsid w:val="00E92820"/>
    <w:rsid w:val="00E943B4"/>
    <w:rsid w:val="00E94CA1"/>
    <w:rsid w:val="00E95773"/>
    <w:rsid w:val="00E96837"/>
    <w:rsid w:val="00E9717B"/>
    <w:rsid w:val="00EA1BE1"/>
    <w:rsid w:val="00EA506A"/>
    <w:rsid w:val="00EA525F"/>
    <w:rsid w:val="00EA7B68"/>
    <w:rsid w:val="00EB1A85"/>
    <w:rsid w:val="00EB417C"/>
    <w:rsid w:val="00EC430B"/>
    <w:rsid w:val="00EC73DE"/>
    <w:rsid w:val="00ED304E"/>
    <w:rsid w:val="00EE0C1D"/>
    <w:rsid w:val="00EE4CC8"/>
    <w:rsid w:val="00EE58E8"/>
    <w:rsid w:val="00EE68EE"/>
    <w:rsid w:val="00EF5F34"/>
    <w:rsid w:val="00F00CF0"/>
    <w:rsid w:val="00F02727"/>
    <w:rsid w:val="00F02E20"/>
    <w:rsid w:val="00F05E02"/>
    <w:rsid w:val="00F06157"/>
    <w:rsid w:val="00F07913"/>
    <w:rsid w:val="00F14970"/>
    <w:rsid w:val="00F23F31"/>
    <w:rsid w:val="00F25C9D"/>
    <w:rsid w:val="00F25ED5"/>
    <w:rsid w:val="00F264BD"/>
    <w:rsid w:val="00F30A36"/>
    <w:rsid w:val="00F30BB5"/>
    <w:rsid w:val="00F3439E"/>
    <w:rsid w:val="00F373B3"/>
    <w:rsid w:val="00F424D1"/>
    <w:rsid w:val="00F43535"/>
    <w:rsid w:val="00F443D6"/>
    <w:rsid w:val="00F523C4"/>
    <w:rsid w:val="00F53E81"/>
    <w:rsid w:val="00F61767"/>
    <w:rsid w:val="00F629EC"/>
    <w:rsid w:val="00F706F6"/>
    <w:rsid w:val="00F7077A"/>
    <w:rsid w:val="00F72832"/>
    <w:rsid w:val="00F77146"/>
    <w:rsid w:val="00F8749E"/>
    <w:rsid w:val="00F87E3B"/>
    <w:rsid w:val="00F90D64"/>
    <w:rsid w:val="00FC2849"/>
    <w:rsid w:val="00FC613B"/>
    <w:rsid w:val="00FC6EFC"/>
    <w:rsid w:val="00FD4836"/>
    <w:rsid w:val="00FD507F"/>
    <w:rsid w:val="00FD6354"/>
    <w:rsid w:val="00FE2745"/>
    <w:rsid w:val="00FE27E9"/>
    <w:rsid w:val="00FE2B0C"/>
    <w:rsid w:val="00FE44E8"/>
    <w:rsid w:val="00FF020B"/>
    <w:rsid w:val="00FF27F6"/>
    <w:rsid w:val="00FF35DC"/>
    <w:rsid w:val="00FF4BFC"/>
    <w:rsid w:val="00FF5D0B"/>
    <w:rsid w:val="00FF74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7B"/>
    <w:pPr>
      <w:spacing w:after="0" w:line="480" w:lineRule="auto"/>
    </w:pPr>
    <w:rPr>
      <w:rFonts w:eastAsiaTheme="minorEastAsia"/>
      <w:sz w:val="24"/>
      <w:szCs w:val="24"/>
    </w:rPr>
  </w:style>
  <w:style w:type="paragraph" w:styleId="Heading1">
    <w:name w:val="heading 1"/>
    <w:basedOn w:val="Normal"/>
    <w:next w:val="Normal"/>
    <w:link w:val="Heading1Char"/>
    <w:uiPriority w:val="9"/>
    <w:qFormat/>
    <w:rsid w:val="006F567B"/>
    <w:pPr>
      <w:jc w:val="center"/>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B24328"/>
    <w:pPr>
      <w:outlineLvl w:val="1"/>
    </w:pPr>
    <w:rPr>
      <w:rFonts w:ascii="Times New Roman" w:hAnsi="Times New Roman" w:cs="Times New Roman"/>
      <w:b/>
      <w:bCs/>
      <w:lang w:val="en-IN"/>
    </w:rPr>
  </w:style>
  <w:style w:type="paragraph" w:styleId="Heading3">
    <w:name w:val="heading 3"/>
    <w:basedOn w:val="Heading2"/>
    <w:next w:val="Normal"/>
    <w:link w:val="Heading3Char"/>
    <w:uiPriority w:val="9"/>
    <w:unhideWhenUsed/>
    <w:qFormat/>
    <w:rsid w:val="00B24328"/>
    <w:pPr>
      <w:outlineLvl w:val="2"/>
    </w:pPr>
    <w:rPr>
      <w:i/>
      <w:iCs/>
    </w:rPr>
  </w:style>
  <w:style w:type="paragraph" w:styleId="Heading4">
    <w:name w:val="heading 4"/>
    <w:basedOn w:val="Heading3"/>
    <w:next w:val="Normal"/>
    <w:link w:val="Heading4Char"/>
    <w:uiPriority w:val="9"/>
    <w:unhideWhenUsed/>
    <w:qFormat/>
    <w:rsid w:val="006F567B"/>
    <w:pPr>
      <w:outlineLvl w:val="3"/>
    </w:pPr>
    <w:rPr>
      <w:i w:val="0"/>
      <w:iCs w:val="0"/>
    </w:rPr>
  </w:style>
  <w:style w:type="paragraph" w:styleId="Heading5">
    <w:name w:val="heading 5"/>
    <w:basedOn w:val="Heading4"/>
    <w:next w:val="Normal"/>
    <w:link w:val="Heading5Char"/>
    <w:uiPriority w:val="9"/>
    <w:unhideWhenUsed/>
    <w:qFormat/>
    <w:rsid w:val="006F567B"/>
    <w:pPr>
      <w:outlineLvl w:val="4"/>
    </w:pPr>
    <w:rPr>
      <w:b w:val="0"/>
      <w:bCs w:val="0"/>
    </w:rPr>
  </w:style>
  <w:style w:type="paragraph" w:styleId="Heading6">
    <w:name w:val="heading 6"/>
    <w:basedOn w:val="Normal"/>
    <w:next w:val="Normal"/>
    <w:link w:val="Heading6Char"/>
    <w:uiPriority w:val="9"/>
    <w:semiHidden/>
    <w:unhideWhenUsed/>
    <w:qFormat/>
    <w:rsid w:val="006F567B"/>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6F567B"/>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6F567B"/>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6F567B"/>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ללא רשימה1"/>
    <w:next w:val="NoList"/>
    <w:uiPriority w:val="99"/>
    <w:semiHidden/>
    <w:unhideWhenUsed/>
    <w:rsid w:val="00AD4C4B"/>
  </w:style>
  <w:style w:type="numbering" w:customStyle="1" w:styleId="11">
    <w:name w:val="ללא רשימה11"/>
    <w:next w:val="NoList"/>
    <w:uiPriority w:val="99"/>
    <w:semiHidden/>
    <w:unhideWhenUsed/>
    <w:rsid w:val="00AD4C4B"/>
  </w:style>
  <w:style w:type="paragraph" w:styleId="Header">
    <w:name w:val="header"/>
    <w:basedOn w:val="Normal"/>
    <w:link w:val="HeaderChar"/>
    <w:rsid w:val="006F567B"/>
    <w:pPr>
      <w:tabs>
        <w:tab w:val="center" w:pos="4536"/>
        <w:tab w:val="right" w:pos="9072"/>
      </w:tabs>
    </w:pPr>
    <w:rPr>
      <w:rFonts w:ascii="Times New Roman" w:eastAsia="Times New Roman" w:hAnsi="Times New Roman" w:cs="Times New Roman"/>
      <w:szCs w:val="20"/>
      <w:lang w:val="de-DE" w:eastAsia="de-DE" w:bidi="ar-SA"/>
    </w:rPr>
  </w:style>
  <w:style w:type="character" w:customStyle="1" w:styleId="HeaderChar">
    <w:name w:val="Header Char"/>
    <w:basedOn w:val="DefaultParagraphFont"/>
    <w:link w:val="Header"/>
    <w:rsid w:val="006F567B"/>
    <w:rPr>
      <w:rFonts w:ascii="Times New Roman" w:eastAsia="Times New Roman" w:hAnsi="Times New Roman" w:cs="Times New Roman"/>
      <w:sz w:val="24"/>
      <w:szCs w:val="20"/>
      <w:lang w:val="de-DE" w:eastAsia="de-DE" w:bidi="ar-SA"/>
    </w:rPr>
  </w:style>
  <w:style w:type="paragraph" w:styleId="Footer">
    <w:name w:val="footer"/>
    <w:basedOn w:val="Normal"/>
    <w:link w:val="FooterChar"/>
    <w:uiPriority w:val="99"/>
    <w:unhideWhenUsed/>
    <w:rsid w:val="007C5106"/>
    <w:pPr>
      <w:tabs>
        <w:tab w:val="center" w:pos="4153"/>
        <w:tab w:val="right" w:pos="8306"/>
      </w:tabs>
      <w:spacing w:line="240" w:lineRule="auto"/>
    </w:pPr>
    <w:rPr>
      <w:rFonts w:ascii="Times New Roman" w:hAnsi="Times New Roman"/>
    </w:rPr>
  </w:style>
  <w:style w:type="character" w:customStyle="1" w:styleId="FooterChar">
    <w:name w:val="Footer Char"/>
    <w:basedOn w:val="DefaultParagraphFont"/>
    <w:link w:val="Footer"/>
    <w:uiPriority w:val="99"/>
    <w:rsid w:val="007C5106"/>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AD4C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C4B"/>
    <w:rPr>
      <w:rFonts w:ascii="Tahoma" w:eastAsiaTheme="minorEastAsia" w:hAnsi="Tahoma" w:cs="Tahoma"/>
      <w:sz w:val="16"/>
      <w:szCs w:val="16"/>
    </w:rPr>
  </w:style>
  <w:style w:type="character" w:customStyle="1" w:styleId="Hyperlink1">
    <w:name w:val="Hyperlink1"/>
    <w:basedOn w:val="DefaultParagraphFont"/>
    <w:uiPriority w:val="99"/>
    <w:unhideWhenUsed/>
    <w:rsid w:val="00AD4C4B"/>
    <w:rPr>
      <w:color w:val="0563C1"/>
      <w:u w:val="single"/>
    </w:rPr>
  </w:style>
  <w:style w:type="character" w:customStyle="1" w:styleId="normalchar">
    <w:name w:val="normal__char"/>
    <w:basedOn w:val="DefaultParagraphFont"/>
    <w:rsid w:val="00AD4C4B"/>
  </w:style>
  <w:style w:type="character" w:styleId="Hyperlink">
    <w:name w:val="Hyperlink"/>
    <w:basedOn w:val="DefaultParagraphFont"/>
    <w:uiPriority w:val="99"/>
    <w:unhideWhenUsed/>
    <w:rsid w:val="00AD4C4B"/>
    <w:rPr>
      <w:color w:val="0563C1" w:themeColor="hyperlink"/>
      <w:u w:val="single"/>
    </w:rPr>
  </w:style>
  <w:style w:type="paragraph" w:styleId="ListParagraph">
    <w:name w:val="List Paragraph"/>
    <w:basedOn w:val="Normal"/>
    <w:uiPriority w:val="34"/>
    <w:qFormat/>
    <w:rsid w:val="00D572F9"/>
    <w:pPr>
      <w:numPr>
        <w:numId w:val="17"/>
      </w:numPr>
      <w:contextualSpacing/>
    </w:pPr>
    <w:rPr>
      <w:rFonts w:ascii="Times New Roman" w:hAnsi="Times New Roman" w:cs="Times New Roman"/>
    </w:rPr>
  </w:style>
  <w:style w:type="table" w:styleId="TableGrid">
    <w:name w:val="Table Grid"/>
    <w:basedOn w:val="TableNormal"/>
    <w:rsid w:val="006F567B"/>
    <w:pPr>
      <w:bidi/>
      <w:spacing w:before="120" w:after="240" w:line="360" w:lineRule="auto"/>
      <w:ind w:left="144" w:right="144" w:firstLine="35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D4C4B"/>
    <w:rPr>
      <w:color w:val="954F72" w:themeColor="followedHyperlink"/>
      <w:u w:val="single"/>
    </w:rPr>
  </w:style>
  <w:style w:type="character" w:styleId="CommentReference">
    <w:name w:val="annotation reference"/>
    <w:basedOn w:val="DefaultParagraphFont"/>
    <w:uiPriority w:val="99"/>
    <w:semiHidden/>
    <w:unhideWhenUsed/>
    <w:rsid w:val="00AD4C4B"/>
    <w:rPr>
      <w:sz w:val="16"/>
      <w:szCs w:val="16"/>
    </w:rPr>
  </w:style>
  <w:style w:type="paragraph" w:styleId="CommentText">
    <w:name w:val="annotation text"/>
    <w:basedOn w:val="Normal"/>
    <w:link w:val="CommentTextChar"/>
    <w:uiPriority w:val="99"/>
    <w:semiHidden/>
    <w:unhideWhenUsed/>
    <w:rsid w:val="00AD4C4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D4C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4C4B"/>
    <w:rPr>
      <w:b/>
      <w:bCs/>
    </w:rPr>
  </w:style>
  <w:style w:type="character" w:customStyle="1" w:styleId="CommentSubjectChar">
    <w:name w:val="Comment Subject Char"/>
    <w:basedOn w:val="CommentTextChar"/>
    <w:link w:val="CommentSubject"/>
    <w:uiPriority w:val="99"/>
    <w:semiHidden/>
    <w:rsid w:val="00AD4C4B"/>
    <w:rPr>
      <w:rFonts w:eastAsiaTheme="minorEastAsia"/>
      <w:b/>
      <w:bCs/>
      <w:sz w:val="20"/>
      <w:szCs w:val="20"/>
    </w:rPr>
  </w:style>
  <w:style w:type="character" w:customStyle="1" w:styleId="publication-metatype">
    <w:name w:val="publication-meta__type"/>
    <w:basedOn w:val="DefaultParagraphFont"/>
    <w:rsid w:val="002950C1"/>
  </w:style>
  <w:style w:type="character" w:styleId="Emphasis">
    <w:name w:val="Emphasis"/>
    <w:uiPriority w:val="20"/>
    <w:qFormat/>
    <w:rsid w:val="006F567B"/>
    <w:rPr>
      <w:b/>
      <w:bCs/>
      <w:i/>
      <w:iCs/>
      <w:color w:val="5A5A5A" w:themeColor="text1" w:themeTint="A5"/>
    </w:rPr>
  </w:style>
  <w:style w:type="character" w:customStyle="1" w:styleId="10">
    <w:name w:val="אזכור לא מזוהה1"/>
    <w:basedOn w:val="DefaultParagraphFont"/>
    <w:uiPriority w:val="99"/>
    <w:semiHidden/>
    <w:unhideWhenUsed/>
    <w:rsid w:val="00A333C6"/>
    <w:rPr>
      <w:color w:val="605E5C"/>
      <w:shd w:val="clear" w:color="auto" w:fill="E1DFDD"/>
    </w:rPr>
  </w:style>
  <w:style w:type="paragraph" w:styleId="NormalWeb">
    <w:name w:val="Normal (Web)"/>
    <w:basedOn w:val="Normal"/>
    <w:uiPriority w:val="99"/>
    <w:unhideWhenUsed/>
    <w:rsid w:val="006F567B"/>
    <w:rPr>
      <w:rFonts w:ascii="Times New Roman" w:eastAsia="Times New Roman" w:hAnsi="Times New Roman" w:cs="Times New Roman"/>
    </w:rPr>
  </w:style>
  <w:style w:type="character" w:customStyle="1" w:styleId="2">
    <w:name w:val="אזכור לא מזוהה2"/>
    <w:basedOn w:val="DefaultParagraphFont"/>
    <w:uiPriority w:val="99"/>
    <w:semiHidden/>
    <w:unhideWhenUsed/>
    <w:rsid w:val="00916AA5"/>
    <w:rPr>
      <w:color w:val="605E5C"/>
      <w:shd w:val="clear" w:color="auto" w:fill="E1DFDD"/>
    </w:rPr>
  </w:style>
  <w:style w:type="character" w:customStyle="1" w:styleId="Heading1Char">
    <w:name w:val="Heading 1 Char"/>
    <w:basedOn w:val="DefaultParagraphFont"/>
    <w:link w:val="Heading1"/>
    <w:uiPriority w:val="9"/>
    <w:rsid w:val="006F567B"/>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B24328"/>
    <w:rPr>
      <w:rFonts w:ascii="Times New Roman" w:eastAsiaTheme="minorEastAsia" w:hAnsi="Times New Roman" w:cs="Times New Roman"/>
      <w:b/>
      <w:bCs/>
      <w:sz w:val="24"/>
      <w:szCs w:val="24"/>
      <w:lang w:val="en-IN"/>
    </w:rPr>
  </w:style>
  <w:style w:type="character" w:customStyle="1" w:styleId="Heading3Char">
    <w:name w:val="Heading 3 Char"/>
    <w:basedOn w:val="DefaultParagraphFont"/>
    <w:link w:val="Heading3"/>
    <w:uiPriority w:val="9"/>
    <w:rsid w:val="00B24328"/>
    <w:rPr>
      <w:rFonts w:ascii="Times New Roman" w:eastAsiaTheme="minorEastAsia" w:hAnsi="Times New Roman" w:cs="Times New Roman"/>
      <w:b/>
      <w:bCs/>
      <w:i/>
      <w:iCs/>
      <w:sz w:val="24"/>
      <w:szCs w:val="24"/>
      <w:lang w:val="en-IN"/>
    </w:rPr>
  </w:style>
  <w:style w:type="character" w:customStyle="1" w:styleId="Heading4Char">
    <w:name w:val="Heading 4 Char"/>
    <w:basedOn w:val="DefaultParagraphFont"/>
    <w:link w:val="Heading4"/>
    <w:uiPriority w:val="9"/>
    <w:rsid w:val="006F567B"/>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6F567B"/>
    <w:rPr>
      <w:rFonts w:asciiTheme="majorHAnsi" w:eastAsiaTheme="majorEastAsia" w:hAnsiTheme="majorHAnsi" w:cstheme="majorBidi"/>
      <w:i/>
      <w:iCs/>
      <w:color w:val="4472C4" w:themeColor="accent1"/>
      <w:sz w:val="24"/>
      <w:szCs w:val="24"/>
    </w:rPr>
  </w:style>
  <w:style w:type="character" w:customStyle="1" w:styleId="Heading6Char">
    <w:name w:val="Heading 6 Char"/>
    <w:basedOn w:val="DefaultParagraphFont"/>
    <w:link w:val="Heading6"/>
    <w:uiPriority w:val="9"/>
    <w:semiHidden/>
    <w:rsid w:val="006F567B"/>
    <w:rPr>
      <w:rFonts w:asciiTheme="majorHAnsi" w:eastAsiaTheme="majorEastAsia" w:hAnsiTheme="majorHAnsi" w:cstheme="majorBidi"/>
      <w:i/>
      <w:iCs/>
      <w:color w:val="4472C4" w:themeColor="accent1"/>
      <w:sz w:val="24"/>
      <w:szCs w:val="24"/>
    </w:rPr>
  </w:style>
  <w:style w:type="character" w:customStyle="1" w:styleId="Heading7Char">
    <w:name w:val="Heading 7 Char"/>
    <w:basedOn w:val="DefaultParagraphFont"/>
    <w:link w:val="Heading7"/>
    <w:uiPriority w:val="9"/>
    <w:semiHidden/>
    <w:rsid w:val="006F567B"/>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6F567B"/>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6F567B"/>
    <w:rPr>
      <w:rFonts w:asciiTheme="majorHAnsi" w:eastAsiaTheme="majorEastAsia" w:hAnsiTheme="majorHAnsi" w:cstheme="majorBidi"/>
      <w:i/>
      <w:iCs/>
      <w:color w:val="A5A5A5" w:themeColor="accent3"/>
      <w:sz w:val="20"/>
      <w:szCs w:val="20"/>
    </w:rPr>
  </w:style>
  <w:style w:type="paragraph" w:styleId="BodyTextIndent2">
    <w:name w:val="Body Text Indent 2"/>
    <w:basedOn w:val="Normal"/>
    <w:link w:val="BodyTextIndent2Char"/>
    <w:uiPriority w:val="99"/>
    <w:unhideWhenUsed/>
    <w:rsid w:val="006F567B"/>
    <w:pPr>
      <w:spacing w:after="120"/>
      <w:ind w:left="283"/>
    </w:pPr>
  </w:style>
  <w:style w:type="character" w:customStyle="1" w:styleId="BodyTextIndent2Char">
    <w:name w:val="Body Text Indent 2 Char"/>
    <w:basedOn w:val="DefaultParagraphFont"/>
    <w:link w:val="BodyTextIndent2"/>
    <w:uiPriority w:val="99"/>
    <w:rsid w:val="006F567B"/>
    <w:rPr>
      <w:rFonts w:eastAsiaTheme="minorEastAsia"/>
      <w:sz w:val="24"/>
      <w:szCs w:val="24"/>
    </w:rPr>
  </w:style>
  <w:style w:type="paragraph" w:styleId="BlockText">
    <w:name w:val="Block Text"/>
    <w:basedOn w:val="Normal"/>
    <w:rsid w:val="006F567B"/>
    <w:pPr>
      <w:ind w:left="708" w:right="567"/>
    </w:pPr>
    <w:rPr>
      <w:rFonts w:ascii="Times New Roman" w:eastAsia="Times New Roman" w:hAnsi="Times New Roman" w:cs="Times New Roman"/>
      <w:szCs w:val="20"/>
      <w:lang w:eastAsia="de-DE" w:bidi="ar-SA"/>
    </w:rPr>
  </w:style>
  <w:style w:type="paragraph" w:styleId="BodyText2">
    <w:name w:val="Body Text 2"/>
    <w:basedOn w:val="Normal"/>
    <w:link w:val="BodyText2Char"/>
    <w:uiPriority w:val="99"/>
    <w:unhideWhenUsed/>
    <w:rsid w:val="006F567B"/>
    <w:pPr>
      <w:spacing w:after="120"/>
    </w:pPr>
  </w:style>
  <w:style w:type="character" w:customStyle="1" w:styleId="BodyText2Char">
    <w:name w:val="Body Text 2 Char"/>
    <w:basedOn w:val="DefaultParagraphFont"/>
    <w:link w:val="BodyText2"/>
    <w:uiPriority w:val="99"/>
    <w:rsid w:val="006F567B"/>
    <w:rPr>
      <w:rFonts w:eastAsiaTheme="minorEastAsia"/>
      <w:sz w:val="24"/>
      <w:szCs w:val="24"/>
    </w:rPr>
  </w:style>
  <w:style w:type="paragraph" w:styleId="Caption">
    <w:name w:val="caption"/>
    <w:basedOn w:val="Normal"/>
    <w:next w:val="Normal"/>
    <w:uiPriority w:val="35"/>
    <w:semiHidden/>
    <w:unhideWhenUsed/>
    <w:qFormat/>
    <w:rsid w:val="006F567B"/>
    <w:rPr>
      <w:b/>
      <w:bCs/>
      <w:sz w:val="18"/>
      <w:szCs w:val="18"/>
    </w:rPr>
  </w:style>
  <w:style w:type="paragraph" w:styleId="Title">
    <w:name w:val="Title"/>
    <w:basedOn w:val="BodyText2"/>
    <w:next w:val="Normal"/>
    <w:link w:val="TitleChar"/>
    <w:uiPriority w:val="10"/>
    <w:qFormat/>
    <w:rsid w:val="00C678C8"/>
    <w:pPr>
      <w:jc w:val="center"/>
    </w:pPr>
    <w:rPr>
      <w:rFonts w:asciiTheme="majorBidi" w:hAnsiTheme="majorBidi" w:cstheme="majorBidi"/>
      <w:b/>
      <w:bCs/>
      <w:color w:val="000000"/>
    </w:rPr>
  </w:style>
  <w:style w:type="character" w:customStyle="1" w:styleId="TitleChar">
    <w:name w:val="Title Char"/>
    <w:basedOn w:val="DefaultParagraphFont"/>
    <w:link w:val="Title"/>
    <w:uiPriority w:val="10"/>
    <w:rsid w:val="00C678C8"/>
    <w:rPr>
      <w:rFonts w:asciiTheme="majorBidi" w:eastAsiaTheme="minorEastAsia" w:hAnsiTheme="majorBidi" w:cstheme="majorBidi"/>
      <w:b/>
      <w:bCs/>
      <w:color w:val="000000"/>
      <w:sz w:val="24"/>
      <w:szCs w:val="24"/>
    </w:rPr>
  </w:style>
  <w:style w:type="paragraph" w:styleId="Subtitle">
    <w:name w:val="Subtitle"/>
    <w:basedOn w:val="Normal"/>
    <w:next w:val="Normal"/>
    <w:link w:val="SubtitleChar"/>
    <w:uiPriority w:val="11"/>
    <w:qFormat/>
    <w:rsid w:val="006F567B"/>
    <w:pPr>
      <w:spacing w:before="200" w:after="900"/>
      <w:jc w:val="right"/>
    </w:pPr>
    <w:rPr>
      <w:i/>
      <w:iCs/>
    </w:rPr>
  </w:style>
  <w:style w:type="character" w:customStyle="1" w:styleId="SubtitleChar">
    <w:name w:val="Subtitle Char"/>
    <w:basedOn w:val="DefaultParagraphFont"/>
    <w:link w:val="Subtitle"/>
    <w:uiPriority w:val="11"/>
    <w:rsid w:val="006F567B"/>
    <w:rPr>
      <w:rFonts w:eastAsiaTheme="minorEastAsia"/>
      <w:i/>
      <w:iCs/>
      <w:sz w:val="24"/>
      <w:szCs w:val="24"/>
    </w:rPr>
  </w:style>
  <w:style w:type="character" w:styleId="Strong">
    <w:name w:val="Strong"/>
    <w:basedOn w:val="DefaultParagraphFont"/>
    <w:uiPriority w:val="22"/>
    <w:qFormat/>
    <w:rsid w:val="006F567B"/>
    <w:rPr>
      <w:b/>
      <w:bCs/>
      <w:spacing w:val="0"/>
    </w:rPr>
  </w:style>
  <w:style w:type="paragraph" w:styleId="NoSpacing">
    <w:name w:val="No Spacing"/>
    <w:basedOn w:val="Normal"/>
    <w:link w:val="NoSpacingChar"/>
    <w:uiPriority w:val="1"/>
    <w:rsid w:val="006F567B"/>
  </w:style>
  <w:style w:type="character" w:customStyle="1" w:styleId="NoSpacingChar">
    <w:name w:val="No Spacing Char"/>
    <w:basedOn w:val="DefaultParagraphFont"/>
    <w:link w:val="NoSpacing"/>
    <w:uiPriority w:val="1"/>
    <w:rsid w:val="006F567B"/>
    <w:rPr>
      <w:rFonts w:eastAsiaTheme="minorEastAsia"/>
      <w:sz w:val="24"/>
      <w:szCs w:val="24"/>
    </w:rPr>
  </w:style>
  <w:style w:type="paragraph" w:styleId="Quote">
    <w:name w:val="Quote"/>
    <w:basedOn w:val="Normal"/>
    <w:next w:val="Normal"/>
    <w:link w:val="QuoteChar"/>
    <w:uiPriority w:val="29"/>
    <w:qFormat/>
    <w:rsid w:val="0051701C"/>
    <w:pPr>
      <w:spacing w:after="120"/>
      <w:ind w:left="992"/>
    </w:pPr>
    <w:rPr>
      <w:rFonts w:ascii="Times New Roman" w:eastAsiaTheme="majorEastAsia" w:hAnsi="Times New Roman" w:cs="Times New Roman"/>
    </w:rPr>
  </w:style>
  <w:style w:type="character" w:customStyle="1" w:styleId="QuoteChar">
    <w:name w:val="Quote Char"/>
    <w:basedOn w:val="DefaultParagraphFont"/>
    <w:link w:val="Quote"/>
    <w:uiPriority w:val="29"/>
    <w:rsid w:val="0051701C"/>
    <w:rPr>
      <w:rFonts w:ascii="Times New Roman" w:eastAsiaTheme="majorEastAsia" w:hAnsi="Times New Roman" w:cs="Times New Roman"/>
      <w:sz w:val="24"/>
      <w:szCs w:val="24"/>
    </w:rPr>
  </w:style>
  <w:style w:type="paragraph" w:styleId="IntenseQuote">
    <w:name w:val="Intense Quote"/>
    <w:basedOn w:val="Normal"/>
    <w:next w:val="Normal"/>
    <w:link w:val="IntenseQuoteChar"/>
    <w:uiPriority w:val="30"/>
    <w:rsid w:val="006F567B"/>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6F567B"/>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6F567B"/>
    <w:rPr>
      <w:i/>
      <w:iCs/>
      <w:color w:val="5A5A5A" w:themeColor="text1" w:themeTint="A5"/>
    </w:rPr>
  </w:style>
  <w:style w:type="character" w:styleId="IntenseEmphasis">
    <w:name w:val="Intense Emphasis"/>
    <w:uiPriority w:val="21"/>
    <w:qFormat/>
    <w:rsid w:val="006F567B"/>
    <w:rPr>
      <w:b/>
      <w:bCs/>
      <w:i/>
      <w:iCs/>
      <w:color w:val="4472C4" w:themeColor="accent1"/>
      <w:sz w:val="22"/>
      <w:szCs w:val="22"/>
    </w:rPr>
  </w:style>
  <w:style w:type="character" w:styleId="SubtleReference">
    <w:name w:val="Subtle Reference"/>
    <w:uiPriority w:val="31"/>
    <w:qFormat/>
    <w:rsid w:val="006F567B"/>
    <w:rPr>
      <w:color w:val="auto"/>
      <w:u w:val="single" w:color="A5A5A5" w:themeColor="accent3"/>
    </w:rPr>
  </w:style>
  <w:style w:type="character" w:styleId="IntenseReference">
    <w:name w:val="Intense Reference"/>
    <w:basedOn w:val="DefaultParagraphFont"/>
    <w:uiPriority w:val="32"/>
    <w:qFormat/>
    <w:rsid w:val="006F567B"/>
    <w:rPr>
      <w:b/>
      <w:bCs/>
      <w:color w:val="7B7B7B" w:themeColor="accent3" w:themeShade="BF"/>
      <w:u w:val="single" w:color="A5A5A5" w:themeColor="accent3"/>
    </w:rPr>
  </w:style>
  <w:style w:type="character" w:styleId="BookTitle">
    <w:name w:val="Book Title"/>
    <w:basedOn w:val="DefaultParagraphFont"/>
    <w:uiPriority w:val="33"/>
    <w:qFormat/>
    <w:rsid w:val="006F567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F567B"/>
    <w:pPr>
      <w:outlineLvl w:val="9"/>
    </w:pPr>
    <w:rPr>
      <w:lang w:bidi="en-US"/>
    </w:rPr>
  </w:style>
  <w:style w:type="paragraph" w:styleId="BodyText">
    <w:name w:val="Body Text"/>
    <w:basedOn w:val="Normal"/>
    <w:link w:val="BodyTextChar"/>
    <w:uiPriority w:val="99"/>
    <w:unhideWhenUsed/>
    <w:qFormat/>
    <w:rsid w:val="00B056C1"/>
    <w:pPr>
      <w:ind w:firstLine="567"/>
    </w:pPr>
    <w:rPr>
      <w:rFonts w:ascii="Times New Roman" w:hAnsi="Times New Roman"/>
    </w:rPr>
  </w:style>
  <w:style w:type="character" w:customStyle="1" w:styleId="BodyTextChar">
    <w:name w:val="Body Text Char"/>
    <w:basedOn w:val="DefaultParagraphFont"/>
    <w:link w:val="BodyText"/>
    <w:uiPriority w:val="99"/>
    <w:rsid w:val="00B056C1"/>
    <w:rPr>
      <w:rFonts w:ascii="Times New Roman" w:eastAsiaTheme="minorEastAsia" w:hAnsi="Times New Roman"/>
      <w:sz w:val="24"/>
      <w:szCs w:val="24"/>
    </w:rPr>
  </w:style>
  <w:style w:type="character" w:customStyle="1" w:styleId="UnresolvedMention">
    <w:name w:val="Unresolved Mention"/>
    <w:basedOn w:val="DefaultParagraphFont"/>
    <w:uiPriority w:val="99"/>
    <w:rsid w:val="00A74656"/>
    <w:rPr>
      <w:color w:val="605E5C"/>
      <w:shd w:val="clear" w:color="auto" w:fill="E1DFDD"/>
    </w:rPr>
  </w:style>
  <w:style w:type="paragraph" w:customStyle="1" w:styleId="Style1">
    <w:name w:val="Style1"/>
    <w:basedOn w:val="BodyText"/>
    <w:link w:val="Style1Char"/>
    <w:qFormat/>
    <w:rsid w:val="00E9717B"/>
    <w:pPr>
      <w:spacing w:line="360" w:lineRule="auto"/>
      <w:ind w:firstLine="0"/>
    </w:pPr>
    <w:rPr>
      <w:color w:val="FF0000"/>
    </w:rPr>
  </w:style>
  <w:style w:type="character" w:customStyle="1" w:styleId="Style1Char">
    <w:name w:val="Style1 Char"/>
    <w:basedOn w:val="BodyTextChar"/>
    <w:link w:val="Style1"/>
    <w:rsid w:val="00E9717B"/>
    <w:rPr>
      <w:rFonts w:ascii="Times New Roman" w:eastAsiaTheme="minorEastAsia" w:hAnsi="Times New Roman"/>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7B"/>
    <w:pPr>
      <w:spacing w:after="0" w:line="480" w:lineRule="auto"/>
    </w:pPr>
    <w:rPr>
      <w:rFonts w:eastAsiaTheme="minorEastAsia"/>
      <w:sz w:val="24"/>
      <w:szCs w:val="24"/>
    </w:rPr>
  </w:style>
  <w:style w:type="paragraph" w:styleId="Heading1">
    <w:name w:val="heading 1"/>
    <w:basedOn w:val="Normal"/>
    <w:next w:val="Normal"/>
    <w:link w:val="Heading1Char"/>
    <w:uiPriority w:val="9"/>
    <w:qFormat/>
    <w:rsid w:val="006F567B"/>
    <w:pPr>
      <w:jc w:val="center"/>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B24328"/>
    <w:pPr>
      <w:outlineLvl w:val="1"/>
    </w:pPr>
    <w:rPr>
      <w:rFonts w:ascii="Times New Roman" w:hAnsi="Times New Roman" w:cs="Times New Roman"/>
      <w:b/>
      <w:bCs/>
      <w:lang w:val="en-IN"/>
    </w:rPr>
  </w:style>
  <w:style w:type="paragraph" w:styleId="Heading3">
    <w:name w:val="heading 3"/>
    <w:basedOn w:val="Heading2"/>
    <w:next w:val="Normal"/>
    <w:link w:val="Heading3Char"/>
    <w:uiPriority w:val="9"/>
    <w:unhideWhenUsed/>
    <w:qFormat/>
    <w:rsid w:val="00B24328"/>
    <w:pPr>
      <w:outlineLvl w:val="2"/>
    </w:pPr>
    <w:rPr>
      <w:i/>
      <w:iCs/>
    </w:rPr>
  </w:style>
  <w:style w:type="paragraph" w:styleId="Heading4">
    <w:name w:val="heading 4"/>
    <w:basedOn w:val="Heading3"/>
    <w:next w:val="Normal"/>
    <w:link w:val="Heading4Char"/>
    <w:uiPriority w:val="9"/>
    <w:unhideWhenUsed/>
    <w:qFormat/>
    <w:rsid w:val="006F567B"/>
    <w:pPr>
      <w:outlineLvl w:val="3"/>
    </w:pPr>
    <w:rPr>
      <w:i w:val="0"/>
      <w:iCs w:val="0"/>
    </w:rPr>
  </w:style>
  <w:style w:type="paragraph" w:styleId="Heading5">
    <w:name w:val="heading 5"/>
    <w:basedOn w:val="Heading4"/>
    <w:next w:val="Normal"/>
    <w:link w:val="Heading5Char"/>
    <w:uiPriority w:val="9"/>
    <w:unhideWhenUsed/>
    <w:qFormat/>
    <w:rsid w:val="006F567B"/>
    <w:pPr>
      <w:outlineLvl w:val="4"/>
    </w:pPr>
    <w:rPr>
      <w:b w:val="0"/>
      <w:bCs w:val="0"/>
    </w:rPr>
  </w:style>
  <w:style w:type="paragraph" w:styleId="Heading6">
    <w:name w:val="heading 6"/>
    <w:basedOn w:val="Normal"/>
    <w:next w:val="Normal"/>
    <w:link w:val="Heading6Char"/>
    <w:uiPriority w:val="9"/>
    <w:semiHidden/>
    <w:unhideWhenUsed/>
    <w:qFormat/>
    <w:rsid w:val="006F567B"/>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6F567B"/>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6F567B"/>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6F567B"/>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ללא רשימה1"/>
    <w:next w:val="NoList"/>
    <w:uiPriority w:val="99"/>
    <w:semiHidden/>
    <w:unhideWhenUsed/>
    <w:rsid w:val="00AD4C4B"/>
  </w:style>
  <w:style w:type="numbering" w:customStyle="1" w:styleId="11">
    <w:name w:val="ללא רשימה11"/>
    <w:next w:val="NoList"/>
    <w:uiPriority w:val="99"/>
    <w:semiHidden/>
    <w:unhideWhenUsed/>
    <w:rsid w:val="00AD4C4B"/>
  </w:style>
  <w:style w:type="paragraph" w:styleId="Header">
    <w:name w:val="header"/>
    <w:basedOn w:val="Normal"/>
    <w:link w:val="HeaderChar"/>
    <w:rsid w:val="006F567B"/>
    <w:pPr>
      <w:tabs>
        <w:tab w:val="center" w:pos="4536"/>
        <w:tab w:val="right" w:pos="9072"/>
      </w:tabs>
    </w:pPr>
    <w:rPr>
      <w:rFonts w:ascii="Times New Roman" w:eastAsia="Times New Roman" w:hAnsi="Times New Roman" w:cs="Times New Roman"/>
      <w:szCs w:val="20"/>
      <w:lang w:val="de-DE" w:eastAsia="de-DE" w:bidi="ar-SA"/>
    </w:rPr>
  </w:style>
  <w:style w:type="character" w:customStyle="1" w:styleId="HeaderChar">
    <w:name w:val="Header Char"/>
    <w:basedOn w:val="DefaultParagraphFont"/>
    <w:link w:val="Header"/>
    <w:rsid w:val="006F567B"/>
    <w:rPr>
      <w:rFonts w:ascii="Times New Roman" w:eastAsia="Times New Roman" w:hAnsi="Times New Roman" w:cs="Times New Roman"/>
      <w:sz w:val="24"/>
      <w:szCs w:val="20"/>
      <w:lang w:val="de-DE" w:eastAsia="de-DE" w:bidi="ar-SA"/>
    </w:rPr>
  </w:style>
  <w:style w:type="paragraph" w:styleId="Footer">
    <w:name w:val="footer"/>
    <w:basedOn w:val="Normal"/>
    <w:link w:val="FooterChar"/>
    <w:uiPriority w:val="99"/>
    <w:unhideWhenUsed/>
    <w:rsid w:val="007C5106"/>
    <w:pPr>
      <w:tabs>
        <w:tab w:val="center" w:pos="4153"/>
        <w:tab w:val="right" w:pos="8306"/>
      </w:tabs>
      <w:spacing w:line="240" w:lineRule="auto"/>
    </w:pPr>
    <w:rPr>
      <w:rFonts w:ascii="Times New Roman" w:hAnsi="Times New Roman"/>
    </w:rPr>
  </w:style>
  <w:style w:type="character" w:customStyle="1" w:styleId="FooterChar">
    <w:name w:val="Footer Char"/>
    <w:basedOn w:val="DefaultParagraphFont"/>
    <w:link w:val="Footer"/>
    <w:uiPriority w:val="99"/>
    <w:rsid w:val="007C5106"/>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AD4C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C4B"/>
    <w:rPr>
      <w:rFonts w:ascii="Tahoma" w:eastAsiaTheme="minorEastAsia" w:hAnsi="Tahoma" w:cs="Tahoma"/>
      <w:sz w:val="16"/>
      <w:szCs w:val="16"/>
    </w:rPr>
  </w:style>
  <w:style w:type="character" w:customStyle="1" w:styleId="Hyperlink1">
    <w:name w:val="Hyperlink1"/>
    <w:basedOn w:val="DefaultParagraphFont"/>
    <w:uiPriority w:val="99"/>
    <w:unhideWhenUsed/>
    <w:rsid w:val="00AD4C4B"/>
    <w:rPr>
      <w:color w:val="0563C1"/>
      <w:u w:val="single"/>
    </w:rPr>
  </w:style>
  <w:style w:type="character" w:customStyle="1" w:styleId="normalchar">
    <w:name w:val="normal__char"/>
    <w:basedOn w:val="DefaultParagraphFont"/>
    <w:rsid w:val="00AD4C4B"/>
  </w:style>
  <w:style w:type="character" w:styleId="Hyperlink">
    <w:name w:val="Hyperlink"/>
    <w:basedOn w:val="DefaultParagraphFont"/>
    <w:uiPriority w:val="99"/>
    <w:unhideWhenUsed/>
    <w:rsid w:val="00AD4C4B"/>
    <w:rPr>
      <w:color w:val="0563C1" w:themeColor="hyperlink"/>
      <w:u w:val="single"/>
    </w:rPr>
  </w:style>
  <w:style w:type="paragraph" w:styleId="ListParagraph">
    <w:name w:val="List Paragraph"/>
    <w:basedOn w:val="Normal"/>
    <w:uiPriority w:val="34"/>
    <w:qFormat/>
    <w:rsid w:val="00D572F9"/>
    <w:pPr>
      <w:numPr>
        <w:numId w:val="17"/>
      </w:numPr>
      <w:contextualSpacing/>
    </w:pPr>
    <w:rPr>
      <w:rFonts w:ascii="Times New Roman" w:hAnsi="Times New Roman" w:cs="Times New Roman"/>
    </w:rPr>
  </w:style>
  <w:style w:type="table" w:styleId="TableGrid">
    <w:name w:val="Table Grid"/>
    <w:basedOn w:val="TableNormal"/>
    <w:rsid w:val="006F567B"/>
    <w:pPr>
      <w:bidi/>
      <w:spacing w:before="120" w:after="240" w:line="360" w:lineRule="auto"/>
      <w:ind w:left="144" w:right="144" w:firstLine="35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D4C4B"/>
    <w:rPr>
      <w:color w:val="954F72" w:themeColor="followedHyperlink"/>
      <w:u w:val="single"/>
    </w:rPr>
  </w:style>
  <w:style w:type="character" w:styleId="CommentReference">
    <w:name w:val="annotation reference"/>
    <w:basedOn w:val="DefaultParagraphFont"/>
    <w:uiPriority w:val="99"/>
    <w:semiHidden/>
    <w:unhideWhenUsed/>
    <w:rsid w:val="00AD4C4B"/>
    <w:rPr>
      <w:sz w:val="16"/>
      <w:szCs w:val="16"/>
    </w:rPr>
  </w:style>
  <w:style w:type="paragraph" w:styleId="CommentText">
    <w:name w:val="annotation text"/>
    <w:basedOn w:val="Normal"/>
    <w:link w:val="CommentTextChar"/>
    <w:uiPriority w:val="99"/>
    <w:semiHidden/>
    <w:unhideWhenUsed/>
    <w:rsid w:val="00AD4C4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D4C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4C4B"/>
    <w:rPr>
      <w:b/>
      <w:bCs/>
    </w:rPr>
  </w:style>
  <w:style w:type="character" w:customStyle="1" w:styleId="CommentSubjectChar">
    <w:name w:val="Comment Subject Char"/>
    <w:basedOn w:val="CommentTextChar"/>
    <w:link w:val="CommentSubject"/>
    <w:uiPriority w:val="99"/>
    <w:semiHidden/>
    <w:rsid w:val="00AD4C4B"/>
    <w:rPr>
      <w:rFonts w:eastAsiaTheme="minorEastAsia"/>
      <w:b/>
      <w:bCs/>
      <w:sz w:val="20"/>
      <w:szCs w:val="20"/>
    </w:rPr>
  </w:style>
  <w:style w:type="character" w:customStyle="1" w:styleId="publication-metatype">
    <w:name w:val="publication-meta__type"/>
    <w:basedOn w:val="DefaultParagraphFont"/>
    <w:rsid w:val="002950C1"/>
  </w:style>
  <w:style w:type="character" w:styleId="Emphasis">
    <w:name w:val="Emphasis"/>
    <w:uiPriority w:val="20"/>
    <w:qFormat/>
    <w:rsid w:val="006F567B"/>
    <w:rPr>
      <w:b/>
      <w:bCs/>
      <w:i/>
      <w:iCs/>
      <w:color w:val="5A5A5A" w:themeColor="text1" w:themeTint="A5"/>
    </w:rPr>
  </w:style>
  <w:style w:type="character" w:customStyle="1" w:styleId="10">
    <w:name w:val="אזכור לא מזוהה1"/>
    <w:basedOn w:val="DefaultParagraphFont"/>
    <w:uiPriority w:val="99"/>
    <w:semiHidden/>
    <w:unhideWhenUsed/>
    <w:rsid w:val="00A333C6"/>
    <w:rPr>
      <w:color w:val="605E5C"/>
      <w:shd w:val="clear" w:color="auto" w:fill="E1DFDD"/>
    </w:rPr>
  </w:style>
  <w:style w:type="paragraph" w:styleId="NormalWeb">
    <w:name w:val="Normal (Web)"/>
    <w:basedOn w:val="Normal"/>
    <w:uiPriority w:val="99"/>
    <w:unhideWhenUsed/>
    <w:rsid w:val="006F567B"/>
    <w:rPr>
      <w:rFonts w:ascii="Times New Roman" w:eastAsia="Times New Roman" w:hAnsi="Times New Roman" w:cs="Times New Roman"/>
    </w:rPr>
  </w:style>
  <w:style w:type="character" w:customStyle="1" w:styleId="2">
    <w:name w:val="אזכור לא מזוהה2"/>
    <w:basedOn w:val="DefaultParagraphFont"/>
    <w:uiPriority w:val="99"/>
    <w:semiHidden/>
    <w:unhideWhenUsed/>
    <w:rsid w:val="00916AA5"/>
    <w:rPr>
      <w:color w:val="605E5C"/>
      <w:shd w:val="clear" w:color="auto" w:fill="E1DFDD"/>
    </w:rPr>
  </w:style>
  <w:style w:type="character" w:customStyle="1" w:styleId="Heading1Char">
    <w:name w:val="Heading 1 Char"/>
    <w:basedOn w:val="DefaultParagraphFont"/>
    <w:link w:val="Heading1"/>
    <w:uiPriority w:val="9"/>
    <w:rsid w:val="006F567B"/>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B24328"/>
    <w:rPr>
      <w:rFonts w:ascii="Times New Roman" w:eastAsiaTheme="minorEastAsia" w:hAnsi="Times New Roman" w:cs="Times New Roman"/>
      <w:b/>
      <w:bCs/>
      <w:sz w:val="24"/>
      <w:szCs w:val="24"/>
      <w:lang w:val="en-IN"/>
    </w:rPr>
  </w:style>
  <w:style w:type="character" w:customStyle="1" w:styleId="Heading3Char">
    <w:name w:val="Heading 3 Char"/>
    <w:basedOn w:val="DefaultParagraphFont"/>
    <w:link w:val="Heading3"/>
    <w:uiPriority w:val="9"/>
    <w:rsid w:val="00B24328"/>
    <w:rPr>
      <w:rFonts w:ascii="Times New Roman" w:eastAsiaTheme="minorEastAsia" w:hAnsi="Times New Roman" w:cs="Times New Roman"/>
      <w:b/>
      <w:bCs/>
      <w:i/>
      <w:iCs/>
      <w:sz w:val="24"/>
      <w:szCs w:val="24"/>
      <w:lang w:val="en-IN"/>
    </w:rPr>
  </w:style>
  <w:style w:type="character" w:customStyle="1" w:styleId="Heading4Char">
    <w:name w:val="Heading 4 Char"/>
    <w:basedOn w:val="DefaultParagraphFont"/>
    <w:link w:val="Heading4"/>
    <w:uiPriority w:val="9"/>
    <w:rsid w:val="006F567B"/>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6F567B"/>
    <w:rPr>
      <w:rFonts w:asciiTheme="majorHAnsi" w:eastAsiaTheme="majorEastAsia" w:hAnsiTheme="majorHAnsi" w:cstheme="majorBidi"/>
      <w:i/>
      <w:iCs/>
      <w:color w:val="4472C4" w:themeColor="accent1"/>
      <w:sz w:val="24"/>
      <w:szCs w:val="24"/>
    </w:rPr>
  </w:style>
  <w:style w:type="character" w:customStyle="1" w:styleId="Heading6Char">
    <w:name w:val="Heading 6 Char"/>
    <w:basedOn w:val="DefaultParagraphFont"/>
    <w:link w:val="Heading6"/>
    <w:uiPriority w:val="9"/>
    <w:semiHidden/>
    <w:rsid w:val="006F567B"/>
    <w:rPr>
      <w:rFonts w:asciiTheme="majorHAnsi" w:eastAsiaTheme="majorEastAsia" w:hAnsiTheme="majorHAnsi" w:cstheme="majorBidi"/>
      <w:i/>
      <w:iCs/>
      <w:color w:val="4472C4" w:themeColor="accent1"/>
      <w:sz w:val="24"/>
      <w:szCs w:val="24"/>
    </w:rPr>
  </w:style>
  <w:style w:type="character" w:customStyle="1" w:styleId="Heading7Char">
    <w:name w:val="Heading 7 Char"/>
    <w:basedOn w:val="DefaultParagraphFont"/>
    <w:link w:val="Heading7"/>
    <w:uiPriority w:val="9"/>
    <w:semiHidden/>
    <w:rsid w:val="006F567B"/>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6F567B"/>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6F567B"/>
    <w:rPr>
      <w:rFonts w:asciiTheme="majorHAnsi" w:eastAsiaTheme="majorEastAsia" w:hAnsiTheme="majorHAnsi" w:cstheme="majorBidi"/>
      <w:i/>
      <w:iCs/>
      <w:color w:val="A5A5A5" w:themeColor="accent3"/>
      <w:sz w:val="20"/>
      <w:szCs w:val="20"/>
    </w:rPr>
  </w:style>
  <w:style w:type="paragraph" w:styleId="BodyTextIndent2">
    <w:name w:val="Body Text Indent 2"/>
    <w:basedOn w:val="Normal"/>
    <w:link w:val="BodyTextIndent2Char"/>
    <w:uiPriority w:val="99"/>
    <w:unhideWhenUsed/>
    <w:rsid w:val="006F567B"/>
    <w:pPr>
      <w:spacing w:after="120"/>
      <w:ind w:left="283"/>
    </w:pPr>
  </w:style>
  <w:style w:type="character" w:customStyle="1" w:styleId="BodyTextIndent2Char">
    <w:name w:val="Body Text Indent 2 Char"/>
    <w:basedOn w:val="DefaultParagraphFont"/>
    <w:link w:val="BodyTextIndent2"/>
    <w:uiPriority w:val="99"/>
    <w:rsid w:val="006F567B"/>
    <w:rPr>
      <w:rFonts w:eastAsiaTheme="minorEastAsia"/>
      <w:sz w:val="24"/>
      <w:szCs w:val="24"/>
    </w:rPr>
  </w:style>
  <w:style w:type="paragraph" w:styleId="BlockText">
    <w:name w:val="Block Text"/>
    <w:basedOn w:val="Normal"/>
    <w:rsid w:val="006F567B"/>
    <w:pPr>
      <w:ind w:left="708" w:right="567"/>
    </w:pPr>
    <w:rPr>
      <w:rFonts w:ascii="Times New Roman" w:eastAsia="Times New Roman" w:hAnsi="Times New Roman" w:cs="Times New Roman"/>
      <w:szCs w:val="20"/>
      <w:lang w:eastAsia="de-DE" w:bidi="ar-SA"/>
    </w:rPr>
  </w:style>
  <w:style w:type="paragraph" w:styleId="BodyText2">
    <w:name w:val="Body Text 2"/>
    <w:basedOn w:val="Normal"/>
    <w:link w:val="BodyText2Char"/>
    <w:uiPriority w:val="99"/>
    <w:unhideWhenUsed/>
    <w:rsid w:val="006F567B"/>
    <w:pPr>
      <w:spacing w:after="120"/>
    </w:pPr>
  </w:style>
  <w:style w:type="character" w:customStyle="1" w:styleId="BodyText2Char">
    <w:name w:val="Body Text 2 Char"/>
    <w:basedOn w:val="DefaultParagraphFont"/>
    <w:link w:val="BodyText2"/>
    <w:uiPriority w:val="99"/>
    <w:rsid w:val="006F567B"/>
    <w:rPr>
      <w:rFonts w:eastAsiaTheme="minorEastAsia"/>
      <w:sz w:val="24"/>
      <w:szCs w:val="24"/>
    </w:rPr>
  </w:style>
  <w:style w:type="paragraph" w:styleId="Caption">
    <w:name w:val="caption"/>
    <w:basedOn w:val="Normal"/>
    <w:next w:val="Normal"/>
    <w:uiPriority w:val="35"/>
    <w:semiHidden/>
    <w:unhideWhenUsed/>
    <w:qFormat/>
    <w:rsid w:val="006F567B"/>
    <w:rPr>
      <w:b/>
      <w:bCs/>
      <w:sz w:val="18"/>
      <w:szCs w:val="18"/>
    </w:rPr>
  </w:style>
  <w:style w:type="paragraph" w:styleId="Title">
    <w:name w:val="Title"/>
    <w:basedOn w:val="BodyText2"/>
    <w:next w:val="Normal"/>
    <w:link w:val="TitleChar"/>
    <w:uiPriority w:val="10"/>
    <w:qFormat/>
    <w:rsid w:val="00C678C8"/>
    <w:pPr>
      <w:jc w:val="center"/>
    </w:pPr>
    <w:rPr>
      <w:rFonts w:asciiTheme="majorBidi" w:hAnsiTheme="majorBidi" w:cstheme="majorBidi"/>
      <w:b/>
      <w:bCs/>
      <w:color w:val="000000"/>
    </w:rPr>
  </w:style>
  <w:style w:type="character" w:customStyle="1" w:styleId="TitleChar">
    <w:name w:val="Title Char"/>
    <w:basedOn w:val="DefaultParagraphFont"/>
    <w:link w:val="Title"/>
    <w:uiPriority w:val="10"/>
    <w:rsid w:val="00C678C8"/>
    <w:rPr>
      <w:rFonts w:asciiTheme="majorBidi" w:eastAsiaTheme="minorEastAsia" w:hAnsiTheme="majorBidi" w:cstheme="majorBidi"/>
      <w:b/>
      <w:bCs/>
      <w:color w:val="000000"/>
      <w:sz w:val="24"/>
      <w:szCs w:val="24"/>
    </w:rPr>
  </w:style>
  <w:style w:type="paragraph" w:styleId="Subtitle">
    <w:name w:val="Subtitle"/>
    <w:basedOn w:val="Normal"/>
    <w:next w:val="Normal"/>
    <w:link w:val="SubtitleChar"/>
    <w:uiPriority w:val="11"/>
    <w:qFormat/>
    <w:rsid w:val="006F567B"/>
    <w:pPr>
      <w:spacing w:before="200" w:after="900"/>
      <w:jc w:val="right"/>
    </w:pPr>
    <w:rPr>
      <w:i/>
      <w:iCs/>
    </w:rPr>
  </w:style>
  <w:style w:type="character" w:customStyle="1" w:styleId="SubtitleChar">
    <w:name w:val="Subtitle Char"/>
    <w:basedOn w:val="DefaultParagraphFont"/>
    <w:link w:val="Subtitle"/>
    <w:uiPriority w:val="11"/>
    <w:rsid w:val="006F567B"/>
    <w:rPr>
      <w:rFonts w:eastAsiaTheme="minorEastAsia"/>
      <w:i/>
      <w:iCs/>
      <w:sz w:val="24"/>
      <w:szCs w:val="24"/>
    </w:rPr>
  </w:style>
  <w:style w:type="character" w:styleId="Strong">
    <w:name w:val="Strong"/>
    <w:basedOn w:val="DefaultParagraphFont"/>
    <w:uiPriority w:val="22"/>
    <w:qFormat/>
    <w:rsid w:val="006F567B"/>
    <w:rPr>
      <w:b/>
      <w:bCs/>
      <w:spacing w:val="0"/>
    </w:rPr>
  </w:style>
  <w:style w:type="paragraph" w:styleId="NoSpacing">
    <w:name w:val="No Spacing"/>
    <w:basedOn w:val="Normal"/>
    <w:link w:val="NoSpacingChar"/>
    <w:uiPriority w:val="1"/>
    <w:rsid w:val="006F567B"/>
  </w:style>
  <w:style w:type="character" w:customStyle="1" w:styleId="NoSpacingChar">
    <w:name w:val="No Spacing Char"/>
    <w:basedOn w:val="DefaultParagraphFont"/>
    <w:link w:val="NoSpacing"/>
    <w:uiPriority w:val="1"/>
    <w:rsid w:val="006F567B"/>
    <w:rPr>
      <w:rFonts w:eastAsiaTheme="minorEastAsia"/>
      <w:sz w:val="24"/>
      <w:szCs w:val="24"/>
    </w:rPr>
  </w:style>
  <w:style w:type="paragraph" w:styleId="Quote">
    <w:name w:val="Quote"/>
    <w:basedOn w:val="Normal"/>
    <w:next w:val="Normal"/>
    <w:link w:val="QuoteChar"/>
    <w:uiPriority w:val="29"/>
    <w:qFormat/>
    <w:rsid w:val="0051701C"/>
    <w:pPr>
      <w:spacing w:after="120"/>
      <w:ind w:left="992"/>
    </w:pPr>
    <w:rPr>
      <w:rFonts w:ascii="Times New Roman" w:eastAsiaTheme="majorEastAsia" w:hAnsi="Times New Roman" w:cs="Times New Roman"/>
    </w:rPr>
  </w:style>
  <w:style w:type="character" w:customStyle="1" w:styleId="QuoteChar">
    <w:name w:val="Quote Char"/>
    <w:basedOn w:val="DefaultParagraphFont"/>
    <w:link w:val="Quote"/>
    <w:uiPriority w:val="29"/>
    <w:rsid w:val="0051701C"/>
    <w:rPr>
      <w:rFonts w:ascii="Times New Roman" w:eastAsiaTheme="majorEastAsia" w:hAnsi="Times New Roman" w:cs="Times New Roman"/>
      <w:sz w:val="24"/>
      <w:szCs w:val="24"/>
    </w:rPr>
  </w:style>
  <w:style w:type="paragraph" w:styleId="IntenseQuote">
    <w:name w:val="Intense Quote"/>
    <w:basedOn w:val="Normal"/>
    <w:next w:val="Normal"/>
    <w:link w:val="IntenseQuoteChar"/>
    <w:uiPriority w:val="30"/>
    <w:rsid w:val="006F567B"/>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6F567B"/>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6F567B"/>
    <w:rPr>
      <w:i/>
      <w:iCs/>
      <w:color w:val="5A5A5A" w:themeColor="text1" w:themeTint="A5"/>
    </w:rPr>
  </w:style>
  <w:style w:type="character" w:styleId="IntenseEmphasis">
    <w:name w:val="Intense Emphasis"/>
    <w:uiPriority w:val="21"/>
    <w:qFormat/>
    <w:rsid w:val="006F567B"/>
    <w:rPr>
      <w:b/>
      <w:bCs/>
      <w:i/>
      <w:iCs/>
      <w:color w:val="4472C4" w:themeColor="accent1"/>
      <w:sz w:val="22"/>
      <w:szCs w:val="22"/>
    </w:rPr>
  </w:style>
  <w:style w:type="character" w:styleId="SubtleReference">
    <w:name w:val="Subtle Reference"/>
    <w:uiPriority w:val="31"/>
    <w:qFormat/>
    <w:rsid w:val="006F567B"/>
    <w:rPr>
      <w:color w:val="auto"/>
      <w:u w:val="single" w:color="A5A5A5" w:themeColor="accent3"/>
    </w:rPr>
  </w:style>
  <w:style w:type="character" w:styleId="IntenseReference">
    <w:name w:val="Intense Reference"/>
    <w:basedOn w:val="DefaultParagraphFont"/>
    <w:uiPriority w:val="32"/>
    <w:qFormat/>
    <w:rsid w:val="006F567B"/>
    <w:rPr>
      <w:b/>
      <w:bCs/>
      <w:color w:val="7B7B7B" w:themeColor="accent3" w:themeShade="BF"/>
      <w:u w:val="single" w:color="A5A5A5" w:themeColor="accent3"/>
    </w:rPr>
  </w:style>
  <w:style w:type="character" w:styleId="BookTitle">
    <w:name w:val="Book Title"/>
    <w:basedOn w:val="DefaultParagraphFont"/>
    <w:uiPriority w:val="33"/>
    <w:qFormat/>
    <w:rsid w:val="006F567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F567B"/>
    <w:pPr>
      <w:outlineLvl w:val="9"/>
    </w:pPr>
    <w:rPr>
      <w:lang w:bidi="en-US"/>
    </w:rPr>
  </w:style>
  <w:style w:type="paragraph" w:styleId="BodyText">
    <w:name w:val="Body Text"/>
    <w:basedOn w:val="Normal"/>
    <w:link w:val="BodyTextChar"/>
    <w:uiPriority w:val="99"/>
    <w:unhideWhenUsed/>
    <w:qFormat/>
    <w:rsid w:val="00B056C1"/>
    <w:pPr>
      <w:ind w:firstLine="567"/>
    </w:pPr>
    <w:rPr>
      <w:rFonts w:ascii="Times New Roman" w:hAnsi="Times New Roman"/>
    </w:rPr>
  </w:style>
  <w:style w:type="character" w:customStyle="1" w:styleId="BodyTextChar">
    <w:name w:val="Body Text Char"/>
    <w:basedOn w:val="DefaultParagraphFont"/>
    <w:link w:val="BodyText"/>
    <w:uiPriority w:val="99"/>
    <w:rsid w:val="00B056C1"/>
    <w:rPr>
      <w:rFonts w:ascii="Times New Roman" w:eastAsiaTheme="minorEastAsia" w:hAnsi="Times New Roman"/>
      <w:sz w:val="24"/>
      <w:szCs w:val="24"/>
    </w:rPr>
  </w:style>
  <w:style w:type="character" w:customStyle="1" w:styleId="UnresolvedMention">
    <w:name w:val="Unresolved Mention"/>
    <w:basedOn w:val="DefaultParagraphFont"/>
    <w:uiPriority w:val="99"/>
    <w:rsid w:val="00A74656"/>
    <w:rPr>
      <w:color w:val="605E5C"/>
      <w:shd w:val="clear" w:color="auto" w:fill="E1DFDD"/>
    </w:rPr>
  </w:style>
  <w:style w:type="paragraph" w:customStyle="1" w:styleId="Style1">
    <w:name w:val="Style1"/>
    <w:basedOn w:val="BodyText"/>
    <w:link w:val="Style1Char"/>
    <w:qFormat/>
    <w:rsid w:val="00E9717B"/>
    <w:pPr>
      <w:spacing w:line="360" w:lineRule="auto"/>
      <w:ind w:firstLine="0"/>
    </w:pPr>
    <w:rPr>
      <w:color w:val="FF0000"/>
    </w:rPr>
  </w:style>
  <w:style w:type="character" w:customStyle="1" w:styleId="Style1Char">
    <w:name w:val="Style1 Char"/>
    <w:basedOn w:val="BodyTextChar"/>
    <w:link w:val="Style1"/>
    <w:rsid w:val="00E9717B"/>
    <w:rPr>
      <w:rFonts w:ascii="Times New Roman" w:eastAsiaTheme="minorEastAsia" w:hAnsi="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6021">
      <w:bodyDiv w:val="1"/>
      <w:marLeft w:val="0"/>
      <w:marRight w:val="0"/>
      <w:marTop w:val="0"/>
      <w:marBottom w:val="0"/>
      <w:divBdr>
        <w:top w:val="none" w:sz="0" w:space="0" w:color="auto"/>
        <w:left w:val="none" w:sz="0" w:space="0" w:color="auto"/>
        <w:bottom w:val="none" w:sz="0" w:space="0" w:color="auto"/>
        <w:right w:val="none" w:sz="0" w:space="0" w:color="auto"/>
      </w:divBdr>
    </w:div>
    <w:div w:id="504050180">
      <w:bodyDiv w:val="1"/>
      <w:marLeft w:val="0"/>
      <w:marRight w:val="0"/>
      <w:marTop w:val="0"/>
      <w:marBottom w:val="0"/>
      <w:divBdr>
        <w:top w:val="none" w:sz="0" w:space="0" w:color="auto"/>
        <w:left w:val="none" w:sz="0" w:space="0" w:color="auto"/>
        <w:bottom w:val="none" w:sz="0" w:space="0" w:color="auto"/>
        <w:right w:val="none" w:sz="0" w:space="0" w:color="auto"/>
      </w:divBdr>
    </w:div>
    <w:div w:id="546181541">
      <w:bodyDiv w:val="1"/>
      <w:marLeft w:val="0"/>
      <w:marRight w:val="0"/>
      <w:marTop w:val="0"/>
      <w:marBottom w:val="0"/>
      <w:divBdr>
        <w:top w:val="none" w:sz="0" w:space="0" w:color="auto"/>
        <w:left w:val="none" w:sz="0" w:space="0" w:color="auto"/>
        <w:bottom w:val="none" w:sz="0" w:space="0" w:color="auto"/>
        <w:right w:val="none" w:sz="0" w:space="0" w:color="auto"/>
      </w:divBdr>
    </w:div>
    <w:div w:id="611858583">
      <w:bodyDiv w:val="1"/>
      <w:marLeft w:val="0"/>
      <w:marRight w:val="0"/>
      <w:marTop w:val="0"/>
      <w:marBottom w:val="0"/>
      <w:divBdr>
        <w:top w:val="none" w:sz="0" w:space="0" w:color="auto"/>
        <w:left w:val="none" w:sz="0" w:space="0" w:color="auto"/>
        <w:bottom w:val="none" w:sz="0" w:space="0" w:color="auto"/>
        <w:right w:val="none" w:sz="0" w:space="0" w:color="auto"/>
      </w:divBdr>
    </w:div>
    <w:div w:id="851912679">
      <w:bodyDiv w:val="1"/>
      <w:marLeft w:val="0"/>
      <w:marRight w:val="0"/>
      <w:marTop w:val="0"/>
      <w:marBottom w:val="0"/>
      <w:divBdr>
        <w:top w:val="none" w:sz="0" w:space="0" w:color="auto"/>
        <w:left w:val="none" w:sz="0" w:space="0" w:color="auto"/>
        <w:bottom w:val="none" w:sz="0" w:space="0" w:color="auto"/>
        <w:right w:val="none" w:sz="0" w:space="0" w:color="auto"/>
      </w:divBdr>
    </w:div>
    <w:div w:id="890775545">
      <w:bodyDiv w:val="1"/>
      <w:marLeft w:val="0"/>
      <w:marRight w:val="0"/>
      <w:marTop w:val="0"/>
      <w:marBottom w:val="0"/>
      <w:divBdr>
        <w:top w:val="none" w:sz="0" w:space="0" w:color="auto"/>
        <w:left w:val="none" w:sz="0" w:space="0" w:color="auto"/>
        <w:bottom w:val="none" w:sz="0" w:space="0" w:color="auto"/>
        <w:right w:val="none" w:sz="0" w:space="0" w:color="auto"/>
      </w:divBdr>
      <w:divsChild>
        <w:div w:id="1619876088">
          <w:marLeft w:val="480"/>
          <w:marRight w:val="0"/>
          <w:marTop w:val="0"/>
          <w:marBottom w:val="0"/>
          <w:divBdr>
            <w:top w:val="none" w:sz="0" w:space="0" w:color="auto"/>
            <w:left w:val="none" w:sz="0" w:space="0" w:color="auto"/>
            <w:bottom w:val="none" w:sz="0" w:space="0" w:color="auto"/>
            <w:right w:val="none" w:sz="0" w:space="0" w:color="auto"/>
          </w:divBdr>
          <w:divsChild>
            <w:div w:id="14385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3505">
      <w:bodyDiv w:val="1"/>
      <w:marLeft w:val="0"/>
      <w:marRight w:val="0"/>
      <w:marTop w:val="0"/>
      <w:marBottom w:val="0"/>
      <w:divBdr>
        <w:top w:val="none" w:sz="0" w:space="0" w:color="auto"/>
        <w:left w:val="none" w:sz="0" w:space="0" w:color="auto"/>
        <w:bottom w:val="none" w:sz="0" w:space="0" w:color="auto"/>
        <w:right w:val="none" w:sz="0" w:space="0" w:color="auto"/>
      </w:divBdr>
    </w:div>
    <w:div w:id="1028483878">
      <w:bodyDiv w:val="1"/>
      <w:marLeft w:val="0"/>
      <w:marRight w:val="0"/>
      <w:marTop w:val="0"/>
      <w:marBottom w:val="0"/>
      <w:divBdr>
        <w:top w:val="none" w:sz="0" w:space="0" w:color="auto"/>
        <w:left w:val="none" w:sz="0" w:space="0" w:color="auto"/>
        <w:bottom w:val="none" w:sz="0" w:space="0" w:color="auto"/>
        <w:right w:val="none" w:sz="0" w:space="0" w:color="auto"/>
      </w:divBdr>
    </w:div>
    <w:div w:id="1042562644">
      <w:bodyDiv w:val="1"/>
      <w:marLeft w:val="0"/>
      <w:marRight w:val="0"/>
      <w:marTop w:val="0"/>
      <w:marBottom w:val="0"/>
      <w:divBdr>
        <w:top w:val="none" w:sz="0" w:space="0" w:color="auto"/>
        <w:left w:val="none" w:sz="0" w:space="0" w:color="auto"/>
        <w:bottom w:val="none" w:sz="0" w:space="0" w:color="auto"/>
        <w:right w:val="none" w:sz="0" w:space="0" w:color="auto"/>
      </w:divBdr>
      <w:divsChild>
        <w:div w:id="252132077">
          <w:marLeft w:val="480"/>
          <w:marRight w:val="0"/>
          <w:marTop w:val="0"/>
          <w:marBottom w:val="0"/>
          <w:divBdr>
            <w:top w:val="none" w:sz="0" w:space="0" w:color="auto"/>
            <w:left w:val="none" w:sz="0" w:space="0" w:color="auto"/>
            <w:bottom w:val="none" w:sz="0" w:space="0" w:color="auto"/>
            <w:right w:val="none" w:sz="0" w:space="0" w:color="auto"/>
          </w:divBdr>
          <w:divsChild>
            <w:div w:id="11295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6594">
      <w:bodyDiv w:val="1"/>
      <w:marLeft w:val="0"/>
      <w:marRight w:val="0"/>
      <w:marTop w:val="0"/>
      <w:marBottom w:val="0"/>
      <w:divBdr>
        <w:top w:val="none" w:sz="0" w:space="0" w:color="auto"/>
        <w:left w:val="none" w:sz="0" w:space="0" w:color="auto"/>
        <w:bottom w:val="none" w:sz="0" w:space="0" w:color="auto"/>
        <w:right w:val="none" w:sz="0" w:space="0" w:color="auto"/>
      </w:divBdr>
    </w:div>
    <w:div w:id="1697389509">
      <w:bodyDiv w:val="1"/>
      <w:marLeft w:val="0"/>
      <w:marRight w:val="0"/>
      <w:marTop w:val="0"/>
      <w:marBottom w:val="0"/>
      <w:divBdr>
        <w:top w:val="none" w:sz="0" w:space="0" w:color="auto"/>
        <w:left w:val="none" w:sz="0" w:space="0" w:color="auto"/>
        <w:bottom w:val="none" w:sz="0" w:space="0" w:color="auto"/>
        <w:right w:val="none" w:sz="0" w:space="0" w:color="auto"/>
      </w:divBdr>
    </w:div>
    <w:div w:id="1834761828">
      <w:bodyDiv w:val="1"/>
      <w:marLeft w:val="0"/>
      <w:marRight w:val="0"/>
      <w:marTop w:val="0"/>
      <w:marBottom w:val="0"/>
      <w:divBdr>
        <w:top w:val="none" w:sz="0" w:space="0" w:color="auto"/>
        <w:left w:val="none" w:sz="0" w:space="0" w:color="auto"/>
        <w:bottom w:val="none" w:sz="0" w:space="0" w:color="auto"/>
        <w:right w:val="none" w:sz="0" w:space="0" w:color="auto"/>
      </w:divBdr>
    </w:div>
    <w:div w:id="1946886394">
      <w:bodyDiv w:val="1"/>
      <w:marLeft w:val="0"/>
      <w:marRight w:val="0"/>
      <w:marTop w:val="0"/>
      <w:marBottom w:val="0"/>
      <w:divBdr>
        <w:top w:val="none" w:sz="0" w:space="0" w:color="auto"/>
        <w:left w:val="none" w:sz="0" w:space="0" w:color="auto"/>
        <w:bottom w:val="none" w:sz="0" w:space="0" w:color="auto"/>
        <w:right w:val="none" w:sz="0" w:space="0" w:color="auto"/>
      </w:divBdr>
      <w:divsChild>
        <w:div w:id="1553542541">
          <w:marLeft w:val="0"/>
          <w:marRight w:val="0"/>
          <w:marTop w:val="0"/>
          <w:marBottom w:val="75"/>
          <w:divBdr>
            <w:top w:val="none" w:sz="0" w:space="0" w:color="auto"/>
            <w:left w:val="none" w:sz="0" w:space="0" w:color="auto"/>
            <w:bottom w:val="none" w:sz="0" w:space="0" w:color="auto"/>
            <w:right w:val="none" w:sz="0" w:space="0" w:color="auto"/>
          </w:divBdr>
        </w:div>
        <w:div w:id="514541079">
          <w:marLeft w:val="0"/>
          <w:marRight w:val="0"/>
          <w:marTop w:val="0"/>
          <w:marBottom w:val="0"/>
          <w:divBdr>
            <w:top w:val="none" w:sz="0" w:space="0" w:color="auto"/>
            <w:left w:val="none" w:sz="0" w:space="0" w:color="auto"/>
            <w:bottom w:val="none" w:sz="0" w:space="0" w:color="auto"/>
            <w:right w:val="none" w:sz="0" w:space="0" w:color="auto"/>
          </w:divBdr>
        </w:div>
      </w:divsChild>
    </w:div>
    <w:div w:id="20918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parcopen.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2869-4607-4442-BB4B-4AD2A1AE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13238</Words>
  <Characters>75463</Characters>
  <Application>Microsoft Office Word</Application>
  <DocSecurity>0</DocSecurity>
  <Lines>628</Lines>
  <Paragraphs>177</Paragraphs>
  <ScaleCrop>false</ScaleCrop>
  <Company/>
  <LinksUpToDate>false</LinksUpToDate>
  <CharactersWithSpaces>88524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2021-07-06T08:01:00Z</dcterms:created>
  <dcterms:modified xsi:type="dcterms:W3CDTF">2021-07-06T08:01:00Z</dcterms:modified>
</cp:coreProperties>
</file>