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4503B" w14:textId="4BFECC0D" w:rsidR="00DE0197" w:rsidRPr="00F40202" w:rsidRDefault="00DE0197" w:rsidP="00DE0197">
      <w:pPr>
        <w:pStyle w:val="Heading1"/>
        <w:spacing w:before="0"/>
        <w:jc w:val="both"/>
        <w:rPr>
          <w:rFonts w:eastAsia="Times New Roman" w:cs="Times New Roman"/>
          <w:color w:val="000000"/>
          <w:kern w:val="36"/>
          <w:sz w:val="48"/>
          <w:szCs w:val="48"/>
          <w:lang w:val="en-US" w:eastAsia="de-DE" w:bidi="ar-SA"/>
        </w:rPr>
      </w:pPr>
      <w:bookmarkStart w:id="0" w:name="_Toc10729629"/>
      <w:r w:rsidRPr="00F40202">
        <w:rPr>
          <w:rFonts w:ascii="Calibri Light" w:hAnsi="Calibri Light" w:cs="Calibri Light"/>
          <w:b/>
          <w:bCs/>
          <w:color w:val="2F5496"/>
          <w:szCs w:val="32"/>
          <w:lang w:val="en-US"/>
        </w:rPr>
        <w:t>Chapter 3: The Apostolic and Prophetic Church according to Iulius Africanus, Origen</w:t>
      </w:r>
      <w:ins w:id="1" w:author="Avital Tsype" w:date="2021-04-24T10:46:00Z">
        <w:r w:rsidR="00081304">
          <w:rPr>
            <w:rFonts w:ascii="Calibri Light" w:hAnsi="Calibri Light" w:cs="Calibri Light"/>
            <w:b/>
            <w:bCs/>
            <w:color w:val="2F5496"/>
            <w:szCs w:val="32"/>
            <w:lang w:val="en-US"/>
          </w:rPr>
          <w:t>,</w:t>
        </w:r>
      </w:ins>
      <w:r w:rsidRPr="00F40202">
        <w:rPr>
          <w:rFonts w:ascii="Calibri Light" w:hAnsi="Calibri Light" w:cs="Calibri Light"/>
          <w:b/>
          <w:bCs/>
          <w:color w:val="2F5496"/>
          <w:szCs w:val="32"/>
          <w:lang w:val="en-US"/>
        </w:rPr>
        <w:t xml:space="preserve"> and Tertullian</w:t>
      </w:r>
    </w:p>
    <w:p w14:paraId="6376B4D5" w14:textId="77777777" w:rsidR="00DE0197" w:rsidRPr="00F40202" w:rsidRDefault="00DE0197" w:rsidP="00DE0197">
      <w:pPr>
        <w:pStyle w:val="NormalWeb"/>
        <w:spacing w:before="0" w:beforeAutospacing="0" w:after="0" w:afterAutospacing="0"/>
        <w:jc w:val="both"/>
        <w:rPr>
          <w:color w:val="000000"/>
          <w:sz w:val="27"/>
          <w:szCs w:val="27"/>
          <w:lang w:val="en-US"/>
          <w:rPrChange w:id="2" w:author="Irina" w:date="2021-04-23T12:51:00Z">
            <w:rPr>
              <w:color w:val="000000"/>
              <w:sz w:val="27"/>
              <w:szCs w:val="27"/>
            </w:rPr>
          </w:rPrChange>
        </w:rPr>
      </w:pPr>
      <w:r w:rsidRPr="00F40202">
        <w:rPr>
          <w:color w:val="000000"/>
          <w:lang w:val="en-US"/>
          <w:rPrChange w:id="3" w:author="Irina" w:date="2021-04-23T12:51:00Z">
            <w:rPr>
              <w:rFonts w:eastAsia="SimSun" w:cs="Arial"/>
              <w:color w:val="000000"/>
              <w:kern w:val="1"/>
              <w:lang w:val="de-DE" w:eastAsia="hi-IN" w:bidi="hi-IN"/>
            </w:rPr>
          </w:rPrChange>
        </w:rPr>
        <w:t> </w:t>
      </w:r>
    </w:p>
    <w:p w14:paraId="01D9997C" w14:textId="77777777" w:rsidR="00DE0197" w:rsidRPr="00F40202" w:rsidRDefault="00DE0197" w:rsidP="00DE0197">
      <w:pPr>
        <w:pStyle w:val="NormalWeb"/>
        <w:shd w:val="clear" w:color="auto" w:fill="FFFFFF"/>
        <w:spacing w:before="0" w:beforeAutospacing="0" w:after="0" w:afterAutospacing="0"/>
        <w:ind w:firstLine="720"/>
        <w:jc w:val="both"/>
        <w:rPr>
          <w:color w:val="000000"/>
          <w:sz w:val="27"/>
          <w:szCs w:val="27"/>
          <w:lang w:val="en-US"/>
          <w:rPrChange w:id="4" w:author="Irina" w:date="2021-04-23T12:51:00Z">
            <w:rPr>
              <w:color w:val="000000"/>
              <w:sz w:val="27"/>
              <w:szCs w:val="27"/>
            </w:rPr>
          </w:rPrChange>
        </w:rPr>
      </w:pPr>
      <w:r w:rsidRPr="00F40202">
        <w:rPr>
          <w:color w:val="000000"/>
          <w:lang w:val="en-US"/>
          <w:rPrChange w:id="5" w:author="Irina" w:date="2021-04-23T12:51:00Z">
            <w:rPr>
              <w:rFonts w:eastAsia="SimSun" w:cs="Arial"/>
              <w:color w:val="000000"/>
              <w:kern w:val="1"/>
              <w:lang w:val="de-DE" w:eastAsia="hi-IN" w:bidi="hi-IN"/>
            </w:rPr>
          </w:rPrChange>
        </w:rPr>
        <w:t> </w:t>
      </w:r>
    </w:p>
    <w:p w14:paraId="4F4EA546" w14:textId="77777777" w:rsidR="00DE0197" w:rsidRPr="00F40202" w:rsidRDefault="00DE0197" w:rsidP="00DE0197">
      <w:pPr>
        <w:pStyle w:val="NormalWeb"/>
        <w:spacing w:before="0" w:beforeAutospacing="0" w:after="0" w:afterAutospacing="0"/>
        <w:ind w:firstLine="720"/>
        <w:jc w:val="both"/>
        <w:rPr>
          <w:color w:val="000000"/>
          <w:sz w:val="27"/>
          <w:szCs w:val="27"/>
          <w:lang w:val="en-US"/>
          <w:rPrChange w:id="6" w:author="Irina" w:date="2021-04-23T12:51:00Z">
            <w:rPr>
              <w:color w:val="000000"/>
              <w:sz w:val="27"/>
              <w:szCs w:val="27"/>
            </w:rPr>
          </w:rPrChange>
        </w:rPr>
      </w:pPr>
      <w:r w:rsidRPr="00F40202">
        <w:rPr>
          <w:color w:val="000000"/>
          <w:lang w:val="en-US"/>
          <w:rPrChange w:id="7" w:author="Irina" w:date="2021-04-23T12:51:00Z">
            <w:rPr>
              <w:rFonts w:eastAsia="SimSun" w:cs="Arial"/>
              <w:color w:val="000000"/>
              <w:kern w:val="1"/>
              <w:lang w:val="de-DE" w:eastAsia="hi-IN" w:bidi="hi-IN"/>
            </w:rPr>
          </w:rPrChange>
        </w:rPr>
        <w:t> </w:t>
      </w:r>
    </w:p>
    <w:p w14:paraId="17275A08" w14:textId="77777777" w:rsidR="00DE0197" w:rsidRPr="00F40202" w:rsidRDefault="00DE0197" w:rsidP="00DE0197">
      <w:pPr>
        <w:pStyle w:val="Heading2"/>
        <w:rPr>
          <w:color w:val="000000"/>
          <w:sz w:val="36"/>
          <w:szCs w:val="36"/>
          <w:lang w:val="en-US"/>
        </w:rPr>
      </w:pPr>
      <w:r w:rsidRPr="00F40202">
        <w:rPr>
          <w:rFonts w:ascii="Calibri Light" w:hAnsi="Calibri Light" w:cs="Calibri Light"/>
          <w:b/>
          <w:bCs/>
          <w:color w:val="2F5496"/>
          <w:szCs w:val="26"/>
          <w:lang w:val="en-US"/>
        </w:rPr>
        <w:t>Tertullian and the Tradition of the Church</w:t>
      </w:r>
    </w:p>
    <w:p w14:paraId="5BB59216" w14:textId="77777777" w:rsidR="00DE0197" w:rsidRPr="00F40202" w:rsidRDefault="00DE0197" w:rsidP="00DE0197">
      <w:pPr>
        <w:pStyle w:val="NormalWeb"/>
        <w:spacing w:before="0" w:beforeAutospacing="0" w:after="0" w:afterAutospacing="0"/>
        <w:ind w:firstLine="720"/>
        <w:jc w:val="both"/>
        <w:rPr>
          <w:color w:val="000000"/>
          <w:sz w:val="27"/>
          <w:szCs w:val="27"/>
          <w:lang w:val="en-US"/>
          <w:rPrChange w:id="8" w:author="Irina" w:date="2021-04-23T12:51:00Z">
            <w:rPr>
              <w:color w:val="000000"/>
              <w:sz w:val="27"/>
              <w:szCs w:val="27"/>
            </w:rPr>
          </w:rPrChange>
        </w:rPr>
      </w:pPr>
      <w:r w:rsidRPr="00F40202">
        <w:rPr>
          <w:color w:val="000000"/>
          <w:lang w:val="en-US"/>
          <w:rPrChange w:id="9" w:author="Irina" w:date="2021-04-23T12:51:00Z">
            <w:rPr>
              <w:rFonts w:eastAsia="SimSun" w:cs="Arial"/>
              <w:color w:val="000000"/>
              <w:kern w:val="1"/>
              <w:lang w:val="de-DE" w:eastAsia="hi-IN" w:bidi="hi-IN"/>
            </w:rPr>
          </w:rPrChange>
        </w:rPr>
        <w:t> </w:t>
      </w:r>
    </w:p>
    <w:p w14:paraId="5FB24423" w14:textId="46B31378" w:rsidR="00DE0197" w:rsidRPr="00F40202" w:rsidRDefault="00DE0197" w:rsidP="00081304">
      <w:pPr>
        <w:pStyle w:val="NormalWeb"/>
        <w:spacing w:before="0" w:beforeAutospacing="0" w:after="0" w:afterAutospacing="0"/>
        <w:jc w:val="both"/>
        <w:rPr>
          <w:color w:val="000000"/>
          <w:sz w:val="27"/>
          <w:szCs w:val="27"/>
          <w:lang w:val="en-US"/>
          <w:rPrChange w:id="10" w:author="Irina" w:date="2021-04-23T12:51:00Z">
            <w:rPr>
              <w:color w:val="000000"/>
              <w:sz w:val="27"/>
              <w:szCs w:val="27"/>
            </w:rPr>
          </w:rPrChange>
        </w:rPr>
        <w:pPrChange w:id="11" w:author="Avital Tsype" w:date="2021-04-24T10:51:00Z">
          <w:pPr>
            <w:pStyle w:val="NormalWeb"/>
            <w:spacing w:before="0" w:beforeAutospacing="0" w:after="0" w:afterAutospacing="0"/>
            <w:jc w:val="both"/>
          </w:pPr>
        </w:pPrChange>
      </w:pPr>
      <w:r w:rsidRPr="00F40202">
        <w:rPr>
          <w:color w:val="000000"/>
          <w:lang w:val="en-US"/>
          <w:rPrChange w:id="12" w:author="Irina" w:date="2021-04-23T12:51:00Z">
            <w:rPr>
              <w:rFonts w:eastAsia="SimSun" w:cs="Arial"/>
              <w:color w:val="000000"/>
              <w:kern w:val="1"/>
              <w:lang w:val="de-DE" w:eastAsia="hi-IN" w:bidi="hi-IN"/>
            </w:rPr>
          </w:rPrChange>
        </w:rPr>
        <w:t>Tertullian (</w:t>
      </w:r>
      <w:r w:rsidR="00323885" w:rsidRPr="00F40202">
        <w:rPr>
          <w:color w:val="000000"/>
          <w:lang w:val="en-US"/>
          <w:rPrChange w:id="13" w:author="Irina" w:date="2021-04-23T12:51:00Z">
            <w:rPr>
              <w:rFonts w:eastAsia="SimSun" w:cs="Arial"/>
              <w:color w:val="000000"/>
              <w:kern w:val="1"/>
              <w:lang w:val="de-DE" w:eastAsia="hi-IN" w:bidi="hi-IN"/>
            </w:rPr>
          </w:rPrChange>
        </w:rPr>
        <w:t>ca</w:t>
      </w:r>
      <w:r w:rsidRPr="00F40202">
        <w:rPr>
          <w:color w:val="000000"/>
          <w:lang w:val="en-US"/>
          <w:rPrChange w:id="14" w:author="Irina" w:date="2021-04-23T12:51:00Z">
            <w:rPr>
              <w:rFonts w:eastAsia="SimSun" w:cs="Arial"/>
              <w:color w:val="000000"/>
              <w:kern w:val="1"/>
              <w:lang w:val="de-DE" w:eastAsia="hi-IN" w:bidi="hi-IN"/>
            </w:rPr>
          </w:rPrChange>
        </w:rPr>
        <w:t>. 160– 220</w:t>
      </w:r>
      <w:r w:rsidR="00323885" w:rsidRPr="00F40202">
        <w:rPr>
          <w:color w:val="000000"/>
          <w:lang w:val="en-US"/>
          <w:rPrChange w:id="15" w:author="Irina" w:date="2021-04-23T12:51:00Z">
            <w:rPr>
              <w:rFonts w:eastAsia="SimSun" w:cs="Arial"/>
              <w:color w:val="000000"/>
              <w:kern w:val="1"/>
              <w:lang w:val="de-DE" w:eastAsia="hi-IN" w:bidi="hi-IN"/>
            </w:rPr>
          </w:rPrChange>
        </w:rPr>
        <w:t xml:space="preserve"> CE</w:t>
      </w:r>
      <w:r w:rsidRPr="00F40202">
        <w:rPr>
          <w:color w:val="000000"/>
          <w:lang w:val="en-US"/>
          <w:rPrChange w:id="16" w:author="Irina" w:date="2021-04-23T12:51:00Z">
            <w:rPr>
              <w:rFonts w:eastAsia="SimSun" w:cs="Arial"/>
              <w:color w:val="000000"/>
              <w:kern w:val="1"/>
              <w:lang w:val="de-DE" w:eastAsia="hi-IN" w:bidi="hi-IN"/>
            </w:rPr>
          </w:rPrChange>
        </w:rPr>
        <w:t xml:space="preserve">) </w:t>
      </w:r>
      <w:del w:id="17" w:author="Irina" w:date="2021-04-22T22:13:00Z">
        <w:r w:rsidRPr="00F40202" w:rsidDel="003E4360">
          <w:rPr>
            <w:color w:val="000000"/>
            <w:lang w:val="en-US"/>
            <w:rPrChange w:id="18" w:author="Irina" w:date="2021-04-23T12:51:00Z">
              <w:rPr>
                <w:rFonts w:eastAsia="SimSun" w:cs="Arial"/>
                <w:color w:val="000000"/>
                <w:kern w:val="1"/>
                <w:lang w:val="de-DE" w:eastAsia="hi-IN" w:bidi="hi-IN"/>
              </w:rPr>
            </w:rPrChange>
          </w:rPr>
          <w:delText>w</w:delText>
        </w:r>
        <w:r w:rsidR="00000597" w:rsidRPr="00F40202" w:rsidDel="003E4360">
          <w:rPr>
            <w:color w:val="000000"/>
            <w:lang w:val="en-US"/>
            <w:rPrChange w:id="19" w:author="Irina" w:date="2021-04-23T12:51:00Z">
              <w:rPr>
                <w:rFonts w:eastAsia="SimSun" w:cs="Arial"/>
                <w:color w:val="000000"/>
                <w:kern w:val="1"/>
                <w:lang w:val="de-DE" w:eastAsia="hi-IN" w:bidi="hi-IN"/>
              </w:rPr>
            </w:rPrChange>
          </w:rPr>
          <w:delText>rote</w:delText>
        </w:r>
        <w:r w:rsidRPr="00F40202" w:rsidDel="003E4360">
          <w:rPr>
            <w:color w:val="000000"/>
            <w:lang w:val="en-US"/>
            <w:rPrChange w:id="20" w:author="Irina" w:date="2021-04-23T12:51:00Z">
              <w:rPr>
                <w:rFonts w:eastAsia="SimSun" w:cs="Arial"/>
                <w:color w:val="000000"/>
                <w:kern w:val="1"/>
                <w:lang w:val="de-DE" w:eastAsia="hi-IN" w:bidi="hi-IN"/>
              </w:rPr>
            </w:rPrChange>
          </w:rPr>
          <w:delText xml:space="preserve"> </w:delText>
        </w:r>
      </w:del>
      <w:ins w:id="21" w:author="Irina" w:date="2021-04-22T22:13:00Z">
        <w:r w:rsidR="003E4360" w:rsidRPr="00F40202">
          <w:rPr>
            <w:color w:val="000000"/>
            <w:lang w:val="en-US"/>
            <w:rPrChange w:id="22" w:author="Irina" w:date="2021-04-23T12:51:00Z">
              <w:rPr>
                <w:rFonts w:eastAsia="SimSun" w:cs="Arial"/>
                <w:color w:val="000000"/>
                <w:kern w:val="1"/>
                <w:lang w:val="de-DE" w:eastAsia="hi-IN" w:bidi="hi-IN"/>
              </w:rPr>
            </w:rPrChange>
          </w:rPr>
          <w:t xml:space="preserve">is said to have written </w:t>
        </w:r>
      </w:ins>
      <w:r w:rsidRPr="00F40202">
        <w:rPr>
          <w:color w:val="000000"/>
          <w:lang w:val="en-US"/>
          <w:rPrChange w:id="23" w:author="Irina" w:date="2021-04-23T12:51:00Z">
            <w:rPr>
              <w:rFonts w:eastAsia="SimSun" w:cs="Arial"/>
              <w:color w:val="000000"/>
              <w:kern w:val="1"/>
              <w:lang w:val="de-DE" w:eastAsia="hi-IN" w:bidi="hi-IN"/>
            </w:rPr>
          </w:rPrChange>
        </w:rPr>
        <w:t>with a loose hand, tense fingers</w:t>
      </w:r>
      <w:ins w:id="24" w:author="Irina" w:date="2021-04-22T22:13:00Z">
        <w:r w:rsidR="003E4360" w:rsidRPr="00F40202">
          <w:rPr>
            <w:color w:val="000000"/>
            <w:lang w:val="en-US"/>
            <w:rPrChange w:id="25" w:author="Irina" w:date="2021-04-23T12:51:00Z">
              <w:rPr>
                <w:rFonts w:eastAsia="SimSun" w:cs="Arial"/>
                <w:color w:val="000000"/>
                <w:kern w:val="1"/>
                <w:lang w:val="de-DE" w:eastAsia="hi-IN" w:bidi="hi-IN"/>
              </w:rPr>
            </w:rPrChange>
          </w:rPr>
          <w:t>,</w:t>
        </w:r>
      </w:ins>
      <w:r w:rsidRPr="00F40202">
        <w:rPr>
          <w:color w:val="000000"/>
          <w:lang w:val="en-US"/>
          <w:rPrChange w:id="26" w:author="Irina" w:date="2021-04-23T12:51:00Z">
            <w:rPr>
              <w:rFonts w:eastAsia="SimSun" w:cs="Arial"/>
              <w:color w:val="000000"/>
              <w:kern w:val="1"/>
              <w:lang w:val="de-DE" w:eastAsia="hi-IN" w:bidi="hi-IN"/>
            </w:rPr>
          </w:rPrChange>
        </w:rPr>
        <w:t xml:space="preserve"> and often with his back against the wall. </w:t>
      </w:r>
      <w:r w:rsidR="00CB5303" w:rsidRPr="00F40202">
        <w:rPr>
          <w:color w:val="000000"/>
          <w:lang w:val="en-US"/>
          <w:rPrChange w:id="27" w:author="Irina" w:date="2021-04-23T12:51:00Z">
            <w:rPr>
              <w:rFonts w:eastAsia="SimSun" w:cs="Arial"/>
              <w:color w:val="000000"/>
              <w:kern w:val="1"/>
              <w:lang w:val="de-DE" w:eastAsia="hi-IN" w:bidi="hi-IN"/>
            </w:rPr>
          </w:rPrChange>
        </w:rPr>
        <w:t xml:space="preserve">His appearances on the literary </w:t>
      </w:r>
      <w:del w:id="28" w:author="Irina" w:date="2021-04-22T22:12:00Z">
        <w:r w:rsidR="00CB5303" w:rsidRPr="00F40202" w:rsidDel="003E4360">
          <w:rPr>
            <w:color w:val="000000"/>
            <w:lang w:val="en-US"/>
            <w:rPrChange w:id="29" w:author="Irina" w:date="2021-04-23T12:51:00Z">
              <w:rPr>
                <w:rFonts w:eastAsia="SimSun" w:cs="Arial"/>
                <w:color w:val="000000"/>
                <w:kern w:val="1"/>
                <w:lang w:val="de-DE" w:eastAsia="hi-IN" w:bidi="hi-IN"/>
              </w:rPr>
            </w:rPrChange>
          </w:rPr>
          <w:delText xml:space="preserve">scene </w:delText>
        </w:r>
      </w:del>
      <w:ins w:id="30" w:author="Irina" w:date="2021-04-22T22:12:00Z">
        <w:r w:rsidR="003E4360" w:rsidRPr="00F40202">
          <w:rPr>
            <w:color w:val="000000"/>
            <w:lang w:val="en-US"/>
            <w:rPrChange w:id="31" w:author="Irina" w:date="2021-04-23T12:51:00Z">
              <w:rPr>
                <w:rFonts w:eastAsia="SimSun" w:cs="Arial"/>
                <w:color w:val="000000"/>
                <w:kern w:val="1"/>
                <w:lang w:val="de-DE" w:eastAsia="hi-IN" w:bidi="hi-IN"/>
              </w:rPr>
            </w:rPrChange>
          </w:rPr>
          <w:t xml:space="preserve">stage </w:t>
        </w:r>
      </w:ins>
      <w:r w:rsidRPr="00F40202">
        <w:rPr>
          <w:color w:val="000000"/>
          <w:lang w:val="en-US"/>
          <w:rPrChange w:id="32" w:author="Irina" w:date="2021-04-23T12:51:00Z">
            <w:rPr>
              <w:rFonts w:eastAsia="SimSun" w:cs="Arial"/>
              <w:color w:val="000000"/>
              <w:kern w:val="1"/>
              <w:lang w:val="de-DE" w:eastAsia="hi-IN" w:bidi="hi-IN"/>
            </w:rPr>
          </w:rPrChange>
        </w:rPr>
        <w:t>s</w:t>
      </w:r>
      <w:r w:rsidR="00000597" w:rsidRPr="00F40202">
        <w:rPr>
          <w:color w:val="000000"/>
          <w:lang w:val="en-US"/>
          <w:rPrChange w:id="33" w:author="Irina" w:date="2021-04-23T12:51:00Z">
            <w:rPr>
              <w:rFonts w:eastAsia="SimSun" w:cs="Arial"/>
              <w:color w:val="000000"/>
              <w:kern w:val="1"/>
              <w:lang w:val="de-DE" w:eastAsia="hi-IN" w:bidi="hi-IN"/>
            </w:rPr>
          </w:rPrChange>
        </w:rPr>
        <w:t xml:space="preserve">eem </w:t>
      </w:r>
      <w:r w:rsidRPr="00F40202">
        <w:rPr>
          <w:color w:val="000000"/>
          <w:lang w:val="en-US"/>
          <w:rPrChange w:id="34" w:author="Irina" w:date="2021-04-23T12:51:00Z">
            <w:rPr>
              <w:rFonts w:eastAsia="SimSun" w:cs="Arial"/>
              <w:color w:val="000000"/>
              <w:kern w:val="1"/>
              <w:lang w:val="de-DE" w:eastAsia="hi-IN" w:bidi="hi-IN"/>
            </w:rPr>
          </w:rPrChange>
        </w:rPr>
        <w:t xml:space="preserve">theatrical, </w:t>
      </w:r>
      <w:del w:id="35" w:author="Irina" w:date="2021-04-22T22:10:00Z">
        <w:r w:rsidRPr="00F40202" w:rsidDel="00000597">
          <w:rPr>
            <w:color w:val="000000"/>
            <w:lang w:val="en-US"/>
            <w:rPrChange w:id="36" w:author="Irina" w:date="2021-04-23T12:51:00Z">
              <w:rPr>
                <w:rFonts w:eastAsia="SimSun" w:cs="Arial"/>
                <w:color w:val="000000"/>
                <w:kern w:val="1"/>
                <w:lang w:val="de-DE" w:eastAsia="hi-IN" w:bidi="hi-IN"/>
              </w:rPr>
            </w:rPrChange>
          </w:rPr>
          <w:delText xml:space="preserve">almost </w:delText>
        </w:r>
      </w:del>
      <w:ins w:id="37" w:author="Irina" w:date="2021-04-22T22:10:00Z">
        <w:r w:rsidR="00000597" w:rsidRPr="00F40202">
          <w:rPr>
            <w:color w:val="000000"/>
            <w:lang w:val="en-US"/>
            <w:rPrChange w:id="38" w:author="Irina" w:date="2021-04-23T12:51:00Z">
              <w:rPr>
                <w:rFonts w:eastAsia="SimSun" w:cs="Arial"/>
                <w:color w:val="000000"/>
                <w:kern w:val="1"/>
                <w:lang w:val="de-DE" w:eastAsia="hi-IN" w:bidi="hi-IN"/>
              </w:rPr>
            </w:rPrChange>
          </w:rPr>
          <w:t xml:space="preserve">nearly </w:t>
        </w:r>
      </w:ins>
      <w:r w:rsidRPr="00F40202">
        <w:rPr>
          <w:color w:val="000000"/>
          <w:lang w:val="en-US"/>
          <w:rPrChange w:id="39" w:author="Irina" w:date="2021-04-23T12:51:00Z">
            <w:rPr>
              <w:rFonts w:eastAsia="SimSun" w:cs="Arial"/>
              <w:color w:val="000000"/>
              <w:kern w:val="1"/>
              <w:lang w:val="de-DE" w:eastAsia="hi-IN" w:bidi="hi-IN"/>
            </w:rPr>
          </w:rPrChange>
        </w:rPr>
        <w:t>operatic</w:t>
      </w:r>
      <w:ins w:id="40" w:author="Irina" w:date="2021-04-22T22:09:00Z">
        <w:r w:rsidR="00000597" w:rsidRPr="00F40202">
          <w:rPr>
            <w:color w:val="000000"/>
            <w:lang w:val="en-US"/>
            <w:rPrChange w:id="41" w:author="Irina" w:date="2021-04-23T12:51:00Z">
              <w:rPr>
                <w:rFonts w:eastAsia="SimSun" w:cs="Arial"/>
                <w:color w:val="000000"/>
                <w:kern w:val="1"/>
                <w:lang w:val="de-DE" w:eastAsia="hi-IN" w:bidi="hi-IN"/>
              </w:rPr>
            </w:rPrChange>
          </w:rPr>
          <w:t xml:space="preserve">. </w:t>
        </w:r>
      </w:ins>
      <w:del w:id="42" w:author="Irina" w:date="2021-04-22T22:09:00Z">
        <w:r w:rsidRPr="00F40202" w:rsidDel="00000597">
          <w:rPr>
            <w:color w:val="000000"/>
            <w:lang w:val="en-US"/>
            <w:rPrChange w:id="43" w:author="Irina" w:date="2021-04-23T12:51:00Z">
              <w:rPr>
                <w:rFonts w:eastAsia="SimSun" w:cs="Arial"/>
                <w:color w:val="000000"/>
                <w:kern w:val="1"/>
                <w:lang w:val="de-DE" w:eastAsia="hi-IN" w:bidi="hi-IN"/>
              </w:rPr>
            </w:rPrChange>
          </w:rPr>
          <w:delText xml:space="preserve"> and</w:delText>
        </w:r>
      </w:del>
      <w:del w:id="44" w:author="Irina" w:date="2021-04-22T22:12:00Z">
        <w:r w:rsidRPr="00F40202" w:rsidDel="003E4360">
          <w:rPr>
            <w:color w:val="000000"/>
            <w:lang w:val="en-US"/>
            <w:rPrChange w:id="45" w:author="Irina" w:date="2021-04-23T12:51:00Z">
              <w:rPr>
                <w:rFonts w:eastAsia="SimSun" w:cs="Arial"/>
                <w:color w:val="000000"/>
                <w:kern w:val="1"/>
                <w:lang w:val="de-DE" w:eastAsia="hi-IN" w:bidi="hi-IN"/>
              </w:rPr>
            </w:rPrChange>
          </w:rPr>
          <w:delText xml:space="preserve"> </w:delText>
        </w:r>
      </w:del>
      <w:del w:id="46" w:author="Irina" w:date="2021-04-22T22:08:00Z">
        <w:r w:rsidR="00B64E50" w:rsidRPr="00F40202" w:rsidDel="00000597">
          <w:rPr>
            <w:color w:val="000000"/>
            <w:lang w:val="en-US"/>
            <w:rPrChange w:id="47" w:author="Irina" w:date="2021-04-23T12:51:00Z">
              <w:rPr>
                <w:rFonts w:eastAsia="SimSun" w:cs="Arial"/>
                <w:color w:val="000000"/>
                <w:kern w:val="1"/>
                <w:lang w:val="de-DE" w:eastAsia="hi-IN" w:bidi="hi-IN"/>
              </w:rPr>
            </w:rPrChange>
          </w:rPr>
          <w:delText xml:space="preserve">in </w:delText>
        </w:r>
      </w:del>
      <w:ins w:id="48" w:author="Irina" w:date="2021-04-22T22:12:00Z">
        <w:r w:rsidR="003E4360" w:rsidRPr="00F40202">
          <w:rPr>
            <w:color w:val="000000"/>
            <w:lang w:val="en-US"/>
            <w:rPrChange w:id="49" w:author="Irina" w:date="2021-04-23T12:51:00Z">
              <w:rPr>
                <w:rFonts w:eastAsia="SimSun" w:cs="Arial"/>
                <w:color w:val="000000"/>
                <w:kern w:val="1"/>
                <w:lang w:val="de-DE" w:eastAsia="hi-IN" w:bidi="hi-IN"/>
              </w:rPr>
            </w:rPrChange>
          </w:rPr>
          <w:t>When</w:t>
        </w:r>
      </w:ins>
      <w:del w:id="50" w:author="Irina" w:date="2021-04-22T22:09:00Z">
        <w:r w:rsidR="00B64E50" w:rsidRPr="00F40202" w:rsidDel="00000597">
          <w:rPr>
            <w:color w:val="000000"/>
            <w:lang w:val="en-US"/>
            <w:rPrChange w:id="51" w:author="Irina" w:date="2021-04-23T12:51:00Z">
              <w:rPr>
                <w:rFonts w:eastAsia="SimSun" w:cs="Arial"/>
                <w:color w:val="000000"/>
                <w:kern w:val="1"/>
                <w:lang w:val="de-DE" w:eastAsia="hi-IN" w:bidi="hi-IN"/>
              </w:rPr>
            </w:rPrChange>
          </w:rPr>
          <w:delText>addition to</w:delText>
        </w:r>
      </w:del>
      <w:del w:id="52" w:author="Irina" w:date="2021-04-22T22:12:00Z">
        <w:r w:rsidR="00B64E50" w:rsidRPr="00F40202" w:rsidDel="003E4360">
          <w:rPr>
            <w:color w:val="000000"/>
            <w:lang w:val="en-US"/>
            <w:rPrChange w:id="53" w:author="Irina" w:date="2021-04-23T12:51:00Z">
              <w:rPr>
                <w:rFonts w:eastAsia="SimSun" w:cs="Arial"/>
                <w:color w:val="000000"/>
                <w:kern w:val="1"/>
                <w:lang w:val="de-DE" w:eastAsia="hi-IN" w:bidi="hi-IN"/>
              </w:rPr>
            </w:rPrChange>
          </w:rPr>
          <w:delText xml:space="preserve"> </w:delText>
        </w:r>
      </w:del>
      <w:ins w:id="54" w:author="Irina" w:date="2021-04-22T22:12:00Z">
        <w:r w:rsidR="003E4360" w:rsidRPr="00F40202">
          <w:rPr>
            <w:color w:val="000000"/>
            <w:lang w:val="en-US"/>
            <w:rPrChange w:id="55" w:author="Irina" w:date="2021-04-23T12:51:00Z">
              <w:rPr>
                <w:rFonts w:eastAsia="SimSun" w:cs="Arial"/>
                <w:color w:val="000000"/>
                <w:kern w:val="1"/>
                <w:lang w:val="de-DE" w:eastAsia="hi-IN" w:bidi="hi-IN"/>
              </w:rPr>
            </w:rPrChange>
          </w:rPr>
          <w:t xml:space="preserve"> </w:t>
        </w:r>
      </w:ins>
      <w:r w:rsidR="00B64E50" w:rsidRPr="00F40202">
        <w:rPr>
          <w:color w:val="000000"/>
          <w:lang w:val="en-US"/>
          <w:rPrChange w:id="56" w:author="Irina" w:date="2021-04-23T12:51:00Z">
            <w:rPr>
              <w:rFonts w:eastAsia="SimSun" w:cs="Arial"/>
              <w:color w:val="000000"/>
              <w:kern w:val="1"/>
              <w:lang w:val="de-DE" w:eastAsia="hi-IN" w:bidi="hi-IN"/>
            </w:rPr>
          </w:rPrChange>
        </w:rPr>
        <w:t xml:space="preserve">addressing </w:t>
      </w:r>
      <w:del w:id="57" w:author="Irina" w:date="2021-04-22T22:08:00Z">
        <w:r w:rsidR="00B64E50" w:rsidRPr="00F40202" w:rsidDel="00000597">
          <w:rPr>
            <w:color w:val="000000"/>
            <w:lang w:val="en-US"/>
            <w:rPrChange w:id="58" w:author="Irina" w:date="2021-04-23T12:51:00Z">
              <w:rPr>
                <w:rFonts w:eastAsia="SimSun" w:cs="Arial"/>
                <w:color w:val="000000"/>
                <w:kern w:val="1"/>
                <w:lang w:val="de-DE" w:eastAsia="hi-IN" w:bidi="hi-IN"/>
              </w:rPr>
            </w:rPrChange>
          </w:rPr>
          <w:delText xml:space="preserve">an </w:delText>
        </w:r>
      </w:del>
      <w:ins w:id="59" w:author="Irina" w:date="2021-04-22T22:08:00Z">
        <w:r w:rsidR="00000597" w:rsidRPr="00F40202">
          <w:rPr>
            <w:color w:val="000000"/>
            <w:lang w:val="en-US"/>
            <w:rPrChange w:id="60" w:author="Irina" w:date="2021-04-23T12:51:00Z">
              <w:rPr>
                <w:rFonts w:eastAsia="SimSun" w:cs="Arial"/>
                <w:color w:val="000000"/>
                <w:kern w:val="1"/>
                <w:lang w:val="de-DE" w:eastAsia="hi-IN" w:bidi="hi-IN"/>
              </w:rPr>
            </w:rPrChange>
          </w:rPr>
          <w:t xml:space="preserve">his </w:t>
        </w:r>
      </w:ins>
      <w:r w:rsidR="00B64E50" w:rsidRPr="00F40202">
        <w:rPr>
          <w:color w:val="000000"/>
          <w:lang w:val="en-US"/>
          <w:rPrChange w:id="61" w:author="Irina" w:date="2021-04-23T12:51:00Z">
            <w:rPr>
              <w:rFonts w:eastAsia="SimSun" w:cs="Arial"/>
              <w:color w:val="000000"/>
              <w:kern w:val="1"/>
              <w:lang w:val="de-DE" w:eastAsia="hi-IN" w:bidi="hi-IN"/>
            </w:rPr>
          </w:rPrChange>
        </w:rPr>
        <w:t>audience</w:t>
      </w:r>
      <w:ins w:id="62" w:author="Irina" w:date="2021-04-22T22:12:00Z">
        <w:r w:rsidR="003E4360" w:rsidRPr="00F40202">
          <w:rPr>
            <w:color w:val="000000"/>
            <w:lang w:val="en-US"/>
            <w:rPrChange w:id="63" w:author="Irina" w:date="2021-04-23T12:51:00Z">
              <w:rPr>
                <w:rFonts w:eastAsia="SimSun" w:cs="Arial"/>
                <w:color w:val="000000"/>
                <w:kern w:val="1"/>
                <w:lang w:val="de-DE" w:eastAsia="hi-IN" w:bidi="hi-IN"/>
              </w:rPr>
            </w:rPrChange>
          </w:rPr>
          <w:t>, he</w:t>
        </w:r>
      </w:ins>
      <w:r w:rsidR="00B64E50" w:rsidRPr="00F40202">
        <w:rPr>
          <w:color w:val="000000"/>
          <w:lang w:val="en-US"/>
          <w:rPrChange w:id="64" w:author="Irina" w:date="2021-04-23T12:51:00Z">
            <w:rPr>
              <w:rFonts w:eastAsia="SimSun" w:cs="Arial"/>
              <w:color w:val="000000"/>
              <w:kern w:val="1"/>
              <w:lang w:val="de-DE" w:eastAsia="hi-IN" w:bidi="hi-IN"/>
            </w:rPr>
          </w:rPrChange>
        </w:rPr>
        <w:t xml:space="preserve"> </w:t>
      </w:r>
      <w:del w:id="65" w:author="Irina" w:date="2021-04-22T22:12:00Z">
        <w:r w:rsidR="003D7034" w:rsidRPr="00F40202" w:rsidDel="003E4360">
          <w:rPr>
            <w:color w:val="000000"/>
            <w:lang w:val="en-US"/>
            <w:rPrChange w:id="66" w:author="Irina" w:date="2021-04-23T12:51:00Z">
              <w:rPr>
                <w:rFonts w:eastAsia="SimSun" w:cs="Arial"/>
                <w:color w:val="000000"/>
                <w:kern w:val="1"/>
                <w:lang w:val="de-DE" w:eastAsia="hi-IN" w:bidi="hi-IN"/>
              </w:rPr>
            </w:rPrChange>
          </w:rPr>
          <w:delText xml:space="preserve">the writer </w:delText>
        </w:r>
      </w:del>
      <w:r w:rsidRPr="00F40202">
        <w:rPr>
          <w:color w:val="000000"/>
          <w:lang w:val="en-US"/>
          <w:rPrChange w:id="67" w:author="Irina" w:date="2021-04-23T12:51:00Z">
            <w:rPr>
              <w:rFonts w:eastAsia="SimSun" w:cs="Arial"/>
              <w:color w:val="000000"/>
              <w:kern w:val="1"/>
              <w:lang w:val="de-DE" w:eastAsia="hi-IN" w:bidi="hi-IN"/>
            </w:rPr>
          </w:rPrChange>
        </w:rPr>
        <w:t xml:space="preserve">always </w:t>
      </w:r>
      <w:del w:id="68" w:author="Irina" w:date="2021-04-22T22:13:00Z">
        <w:r w:rsidR="003D7034" w:rsidRPr="00F40202" w:rsidDel="003E4360">
          <w:rPr>
            <w:color w:val="000000"/>
            <w:lang w:val="en-US"/>
            <w:rPrChange w:id="69" w:author="Irina" w:date="2021-04-23T12:51:00Z">
              <w:rPr>
                <w:rFonts w:eastAsia="SimSun" w:cs="Arial"/>
                <w:color w:val="000000"/>
                <w:kern w:val="1"/>
                <w:lang w:val="de-DE" w:eastAsia="hi-IN" w:bidi="hi-IN"/>
              </w:rPr>
            </w:rPrChange>
          </w:rPr>
          <w:delText xml:space="preserve">focusses </w:delText>
        </w:r>
      </w:del>
      <w:ins w:id="70" w:author="Irina" w:date="2021-04-22T22:13:00Z">
        <w:r w:rsidR="003E4360" w:rsidRPr="00F40202">
          <w:rPr>
            <w:color w:val="000000"/>
            <w:lang w:val="en-US"/>
            <w:rPrChange w:id="71" w:author="Irina" w:date="2021-04-23T12:51:00Z">
              <w:rPr>
                <w:rFonts w:eastAsia="SimSun" w:cs="Arial"/>
                <w:color w:val="000000"/>
                <w:kern w:val="1"/>
                <w:lang w:val="de-DE" w:eastAsia="hi-IN" w:bidi="hi-IN"/>
              </w:rPr>
            </w:rPrChange>
          </w:rPr>
          <w:t>focus</w:t>
        </w:r>
        <w:del w:id="72" w:author="Avital Tsype" w:date="2021-04-24T10:46:00Z">
          <w:r w:rsidR="003E4360" w:rsidRPr="00F40202" w:rsidDel="00081304">
            <w:rPr>
              <w:color w:val="000000"/>
              <w:lang w:val="en-US"/>
              <w:rPrChange w:id="73" w:author="Irina" w:date="2021-04-23T12:51:00Z">
                <w:rPr>
                  <w:rFonts w:eastAsia="SimSun" w:cs="Arial"/>
                  <w:color w:val="000000"/>
                  <w:kern w:val="1"/>
                  <w:lang w:val="de-DE" w:eastAsia="hi-IN" w:bidi="hi-IN"/>
                </w:rPr>
              </w:rPrChange>
            </w:rPr>
            <w:delText>s</w:delText>
          </w:r>
        </w:del>
        <w:r w:rsidR="003E4360" w:rsidRPr="00F40202">
          <w:rPr>
            <w:color w:val="000000"/>
            <w:lang w:val="en-US"/>
            <w:rPrChange w:id="74" w:author="Irina" w:date="2021-04-23T12:51:00Z">
              <w:rPr>
                <w:rFonts w:eastAsia="SimSun" w:cs="Arial"/>
                <w:color w:val="000000"/>
                <w:kern w:val="1"/>
                <w:lang w:val="de-DE" w:eastAsia="hi-IN" w:bidi="hi-IN"/>
              </w:rPr>
            </w:rPrChange>
          </w:rPr>
          <w:t>e</w:t>
        </w:r>
        <w:del w:id="75" w:author="Avital Tsype" w:date="2021-04-24T10:46:00Z">
          <w:r w:rsidR="003E4360" w:rsidRPr="00F40202" w:rsidDel="00081304">
            <w:rPr>
              <w:color w:val="000000"/>
              <w:lang w:val="en-US"/>
              <w:rPrChange w:id="76" w:author="Irina" w:date="2021-04-23T12:51:00Z">
                <w:rPr>
                  <w:rFonts w:eastAsia="SimSun" w:cs="Arial"/>
                  <w:color w:val="000000"/>
                  <w:kern w:val="1"/>
                  <w:lang w:val="de-DE" w:eastAsia="hi-IN" w:bidi="hi-IN"/>
                </w:rPr>
              </w:rPrChange>
            </w:rPr>
            <w:delText>s</w:delText>
          </w:r>
        </w:del>
      </w:ins>
      <w:ins w:id="77" w:author="Avital Tsype" w:date="2021-04-24T10:46:00Z">
        <w:r w:rsidR="00081304">
          <w:rPr>
            <w:color w:val="000000"/>
            <w:lang w:val="en-US"/>
          </w:rPr>
          <w:t>d</w:t>
        </w:r>
      </w:ins>
      <w:ins w:id="78" w:author="Irina" w:date="2021-04-22T22:13:00Z">
        <w:r w:rsidR="003E4360" w:rsidRPr="00F40202">
          <w:rPr>
            <w:color w:val="000000"/>
            <w:lang w:val="en-US"/>
            <w:rPrChange w:id="79" w:author="Irina" w:date="2021-04-23T12:51:00Z">
              <w:rPr>
                <w:rFonts w:eastAsia="SimSun" w:cs="Arial"/>
                <w:color w:val="000000"/>
                <w:kern w:val="1"/>
                <w:lang w:val="de-DE" w:eastAsia="hi-IN" w:bidi="hi-IN"/>
              </w:rPr>
            </w:rPrChange>
          </w:rPr>
          <w:t xml:space="preserve"> </w:t>
        </w:r>
      </w:ins>
      <w:r w:rsidR="003D7034" w:rsidRPr="00F40202">
        <w:rPr>
          <w:color w:val="000000"/>
          <w:lang w:val="en-US"/>
          <w:rPrChange w:id="80" w:author="Irina" w:date="2021-04-23T12:51:00Z">
            <w:rPr>
              <w:rFonts w:eastAsia="SimSun" w:cs="Arial"/>
              <w:color w:val="000000"/>
              <w:kern w:val="1"/>
              <w:lang w:val="de-DE" w:eastAsia="hi-IN" w:bidi="hi-IN"/>
            </w:rPr>
          </w:rPrChange>
        </w:rPr>
        <w:t xml:space="preserve">on </w:t>
      </w:r>
      <w:ins w:id="81" w:author="Irina" w:date="2021-04-22T22:13:00Z">
        <w:r w:rsidR="003E4360" w:rsidRPr="00F40202">
          <w:rPr>
            <w:color w:val="000000"/>
            <w:lang w:val="en-US"/>
            <w:rPrChange w:id="82" w:author="Irina" w:date="2021-04-23T12:51:00Z">
              <w:rPr>
                <w:rFonts w:eastAsia="SimSun" w:cs="Arial"/>
                <w:color w:val="000000"/>
                <w:kern w:val="1"/>
                <w:lang w:val="de-DE" w:eastAsia="hi-IN" w:bidi="hi-IN"/>
              </w:rPr>
            </w:rPrChange>
          </w:rPr>
          <w:t xml:space="preserve">his </w:t>
        </w:r>
      </w:ins>
      <w:r w:rsidRPr="00F40202">
        <w:rPr>
          <w:color w:val="000000"/>
          <w:lang w:val="en-US"/>
          <w:rPrChange w:id="83" w:author="Irina" w:date="2021-04-23T12:51:00Z">
            <w:rPr>
              <w:rFonts w:eastAsia="SimSun" w:cs="Arial"/>
              <w:color w:val="000000"/>
              <w:kern w:val="1"/>
              <w:lang w:val="de-DE" w:eastAsia="hi-IN" w:bidi="hi-IN"/>
            </w:rPr>
          </w:rPrChange>
        </w:rPr>
        <w:t>opponents. </w:t>
      </w:r>
      <w:del w:id="84" w:author="Irina" w:date="2021-04-22T22:13:00Z">
        <w:r w:rsidR="002E3D47" w:rsidRPr="00F40202" w:rsidDel="003E4360">
          <w:rPr>
            <w:color w:val="000000"/>
            <w:lang w:val="en-US"/>
            <w:rPrChange w:id="85" w:author="Irina" w:date="2021-04-23T12:51:00Z">
              <w:rPr>
                <w:rFonts w:eastAsia="SimSun" w:cs="Arial"/>
                <w:color w:val="000000"/>
                <w:kern w:val="1"/>
                <w:lang w:val="de-DE" w:eastAsia="hi-IN" w:bidi="hi-IN"/>
              </w:rPr>
            </w:rPrChange>
          </w:rPr>
          <w:delText>Not always is</w:delText>
        </w:r>
      </w:del>
      <w:r w:rsidR="002E3D47" w:rsidRPr="00F40202">
        <w:rPr>
          <w:color w:val="000000"/>
          <w:lang w:val="en-US"/>
          <w:rPrChange w:id="86" w:author="Irina" w:date="2021-04-23T12:51:00Z">
            <w:rPr>
              <w:rFonts w:eastAsia="SimSun" w:cs="Arial"/>
              <w:color w:val="000000"/>
              <w:kern w:val="1"/>
              <w:lang w:val="de-DE" w:eastAsia="hi-IN" w:bidi="hi-IN"/>
            </w:rPr>
          </w:rPrChange>
        </w:rPr>
        <w:t xml:space="preserve"> </w:t>
      </w:r>
      <w:ins w:id="87" w:author="Irina" w:date="2021-04-22T22:13:00Z">
        <w:r w:rsidR="003E4360" w:rsidRPr="00F40202">
          <w:rPr>
            <w:color w:val="000000"/>
            <w:lang w:val="en-US"/>
            <w:rPrChange w:id="88" w:author="Irina" w:date="2021-04-23T12:51:00Z">
              <w:rPr>
                <w:rFonts w:eastAsia="SimSun" w:cs="Arial"/>
                <w:color w:val="000000"/>
                <w:kern w:val="1"/>
                <w:lang w:val="de-DE" w:eastAsia="hi-IN" w:bidi="hi-IN"/>
              </w:rPr>
            </w:rPrChange>
          </w:rPr>
          <w:t xml:space="preserve">Yet </w:t>
        </w:r>
      </w:ins>
      <w:del w:id="89" w:author="Irina" w:date="2021-04-22T22:14:00Z">
        <w:r w:rsidRPr="00F40202" w:rsidDel="003E4360">
          <w:rPr>
            <w:color w:val="000000"/>
            <w:lang w:val="en-US"/>
            <w:rPrChange w:id="90" w:author="Irina" w:date="2021-04-23T12:51:00Z">
              <w:rPr>
                <w:rFonts w:eastAsia="SimSun" w:cs="Arial"/>
                <w:color w:val="000000"/>
                <w:kern w:val="1"/>
                <w:lang w:val="de-DE" w:eastAsia="hi-IN" w:bidi="hi-IN"/>
              </w:rPr>
            </w:rPrChange>
          </w:rPr>
          <w:delText xml:space="preserve">Tertullian </w:delText>
        </w:r>
      </w:del>
      <w:ins w:id="91" w:author="Irina" w:date="2021-04-22T22:14:00Z">
        <w:r w:rsidR="003E4360" w:rsidRPr="00F40202">
          <w:rPr>
            <w:color w:val="000000"/>
            <w:lang w:val="en-US"/>
            <w:rPrChange w:id="92" w:author="Irina" w:date="2021-04-23T12:51:00Z">
              <w:rPr>
                <w:rFonts w:eastAsia="SimSun" w:cs="Arial"/>
                <w:color w:val="000000"/>
                <w:kern w:val="1"/>
                <w:lang w:val="de-DE" w:eastAsia="hi-IN" w:bidi="hi-IN"/>
              </w:rPr>
            </w:rPrChange>
          </w:rPr>
          <w:t xml:space="preserve">he </w:t>
        </w:r>
      </w:ins>
      <w:ins w:id="93" w:author="Irina" w:date="2021-04-22T22:20:00Z">
        <w:r w:rsidR="005B532F" w:rsidRPr="00F40202">
          <w:rPr>
            <w:color w:val="000000"/>
            <w:lang w:val="en-US"/>
            <w:rPrChange w:id="94" w:author="Irina" w:date="2021-04-23T12:51:00Z">
              <w:rPr>
                <w:rFonts w:eastAsia="SimSun" w:cs="Arial"/>
                <w:color w:val="000000"/>
                <w:kern w:val="1"/>
                <w:lang w:val="de-DE" w:eastAsia="hi-IN" w:bidi="hi-IN"/>
              </w:rPr>
            </w:rPrChange>
          </w:rPr>
          <w:t>wa</w:t>
        </w:r>
      </w:ins>
      <w:ins w:id="95" w:author="Irina" w:date="2021-04-22T22:14:00Z">
        <w:r w:rsidR="003E4360" w:rsidRPr="00F40202">
          <w:rPr>
            <w:color w:val="000000"/>
            <w:lang w:val="en-US"/>
            <w:rPrChange w:id="96" w:author="Irina" w:date="2021-04-23T12:51:00Z">
              <w:rPr>
                <w:rFonts w:eastAsia="SimSun" w:cs="Arial"/>
                <w:color w:val="000000"/>
                <w:kern w:val="1"/>
                <w:lang w:val="de-DE" w:eastAsia="hi-IN" w:bidi="hi-IN"/>
              </w:rPr>
            </w:rPrChange>
          </w:rPr>
          <w:t>s n</w:t>
        </w:r>
      </w:ins>
      <w:ins w:id="97" w:author="Irina" w:date="2021-04-22T22:13:00Z">
        <w:r w:rsidR="003E4360" w:rsidRPr="00F40202">
          <w:rPr>
            <w:color w:val="000000"/>
            <w:lang w:val="en-US"/>
            <w:rPrChange w:id="98" w:author="Irina" w:date="2021-04-23T12:51:00Z">
              <w:rPr>
                <w:rFonts w:eastAsia="SimSun" w:cs="Arial"/>
                <w:color w:val="000000"/>
                <w:kern w:val="1"/>
                <w:lang w:val="de-DE" w:eastAsia="hi-IN" w:bidi="hi-IN"/>
              </w:rPr>
            </w:rPrChange>
          </w:rPr>
          <w:t xml:space="preserve">ot </w:t>
        </w:r>
      </w:ins>
      <w:ins w:id="99" w:author="Irina" w:date="2021-04-22T22:14:00Z">
        <w:r w:rsidR="003E4360" w:rsidRPr="00F40202">
          <w:rPr>
            <w:color w:val="000000"/>
            <w:lang w:val="en-US"/>
            <w:rPrChange w:id="100" w:author="Irina" w:date="2021-04-23T12:51:00Z">
              <w:rPr>
                <w:rFonts w:eastAsia="SimSun" w:cs="Arial"/>
                <w:color w:val="000000"/>
                <w:kern w:val="1"/>
                <w:lang w:val="de-DE" w:eastAsia="hi-IN" w:bidi="hi-IN"/>
              </w:rPr>
            </w:rPrChange>
          </w:rPr>
          <w:t>necessarily</w:t>
        </w:r>
      </w:ins>
      <w:ins w:id="101" w:author="Irina" w:date="2021-04-22T22:13:00Z">
        <w:r w:rsidR="003E4360" w:rsidRPr="00F40202">
          <w:rPr>
            <w:color w:val="000000"/>
            <w:lang w:val="en-US"/>
            <w:rPrChange w:id="102" w:author="Irina" w:date="2021-04-23T12:51:00Z">
              <w:rPr>
                <w:rFonts w:eastAsia="SimSun" w:cs="Arial"/>
                <w:color w:val="000000"/>
                <w:kern w:val="1"/>
                <w:lang w:val="de-DE" w:eastAsia="hi-IN" w:bidi="hi-IN"/>
              </w:rPr>
            </w:rPrChange>
          </w:rPr>
          <w:t xml:space="preserve"> </w:t>
        </w:r>
      </w:ins>
      <w:r w:rsidRPr="00F40202">
        <w:rPr>
          <w:color w:val="000000"/>
          <w:lang w:val="en-US"/>
          <w:rPrChange w:id="103" w:author="Irina" w:date="2021-04-23T12:51:00Z">
            <w:rPr>
              <w:rFonts w:eastAsia="SimSun" w:cs="Arial"/>
              <w:color w:val="000000"/>
              <w:kern w:val="1"/>
              <w:lang w:val="de-DE" w:eastAsia="hi-IN" w:bidi="hi-IN"/>
            </w:rPr>
          </w:rPrChange>
        </w:rPr>
        <w:t xml:space="preserve">the </w:t>
      </w:r>
      <w:del w:id="104" w:author="Irina" w:date="2021-04-22T22:15:00Z">
        <w:r w:rsidRPr="00F40202" w:rsidDel="003E4360">
          <w:rPr>
            <w:color w:val="000000"/>
            <w:lang w:val="en-US"/>
            <w:rPrChange w:id="105" w:author="Irina" w:date="2021-04-23T12:51:00Z">
              <w:rPr>
                <w:rFonts w:eastAsia="SimSun" w:cs="Arial"/>
                <w:color w:val="000000"/>
                <w:kern w:val="1"/>
                <w:lang w:val="de-DE" w:eastAsia="hi-IN" w:bidi="hi-IN"/>
              </w:rPr>
            </w:rPrChange>
          </w:rPr>
          <w:delText xml:space="preserve">righteous </w:delText>
        </w:r>
      </w:del>
      <w:ins w:id="106" w:author="Irina" w:date="2021-04-22T22:15:00Z">
        <w:r w:rsidR="003E4360" w:rsidRPr="00F40202">
          <w:rPr>
            <w:color w:val="000000"/>
            <w:lang w:val="en-US"/>
            <w:rPrChange w:id="107" w:author="Irina" w:date="2021-04-23T12:51:00Z">
              <w:rPr>
                <w:rFonts w:eastAsia="SimSun" w:cs="Arial"/>
                <w:color w:val="000000"/>
                <w:kern w:val="1"/>
                <w:lang w:val="de-DE" w:eastAsia="hi-IN" w:bidi="hi-IN"/>
              </w:rPr>
            </w:rPrChange>
          </w:rPr>
          <w:t xml:space="preserve">high-minded </w:t>
        </w:r>
      </w:ins>
      <w:r w:rsidRPr="00F40202">
        <w:rPr>
          <w:color w:val="000000"/>
          <w:lang w:val="en-US"/>
          <w:rPrChange w:id="108" w:author="Irina" w:date="2021-04-23T12:51:00Z">
            <w:rPr>
              <w:rFonts w:eastAsia="SimSun" w:cs="Arial"/>
              <w:color w:val="000000"/>
              <w:kern w:val="1"/>
              <w:lang w:val="de-DE" w:eastAsia="hi-IN" w:bidi="hi-IN"/>
            </w:rPr>
          </w:rPrChange>
        </w:rPr>
        <w:t>avenger of the righteous.</w:t>
      </w:r>
      <w:bookmarkStart w:id="109" w:name="_ftnref110"/>
      <w:bookmarkEnd w:id="109"/>
      <w:r w:rsidR="002E3D47" w:rsidRPr="00F40202">
        <w:rPr>
          <w:rStyle w:val="FootnoteReference"/>
          <w:color w:val="000000"/>
          <w:lang w:val="en-US"/>
          <w:rPrChange w:id="110" w:author="Irina" w:date="2021-04-23T12:51:00Z">
            <w:rPr>
              <w:rStyle w:val="FootnoteReference"/>
              <w:rFonts w:eastAsia="SimSun" w:cs="Arial"/>
              <w:color w:val="000000"/>
              <w:kern w:val="1"/>
              <w:lang w:val="de-DE" w:eastAsia="hi-IN" w:bidi="hi-IN"/>
            </w:rPr>
          </w:rPrChange>
        </w:rPr>
        <w:footnoteReference w:id="1"/>
      </w:r>
      <w:r w:rsidR="002E3D47" w:rsidRPr="00F40202">
        <w:rPr>
          <w:color w:val="000000"/>
          <w:lang w:val="en-US"/>
          <w:rPrChange w:id="111" w:author="Irina" w:date="2021-04-23T12:51:00Z">
            <w:rPr>
              <w:rFonts w:eastAsia="SimSun" w:cs="Arial"/>
              <w:color w:val="000000"/>
              <w:kern w:val="1"/>
              <w:lang w:val="de-DE" w:eastAsia="hi-IN" w:bidi="hi-IN"/>
            </w:rPr>
          </w:rPrChange>
        </w:rPr>
        <w:t xml:space="preserve"> </w:t>
      </w:r>
      <w:r w:rsidR="00825E4D" w:rsidRPr="00F40202">
        <w:rPr>
          <w:color w:val="000000"/>
          <w:lang w:val="en-US"/>
          <w:rPrChange w:id="112" w:author="Irina" w:date="2021-04-23T12:51:00Z">
            <w:rPr>
              <w:rFonts w:eastAsia="SimSun" w:cs="Arial"/>
              <w:color w:val="000000"/>
              <w:kern w:val="1"/>
              <w:lang w:val="de-DE" w:eastAsia="hi-IN" w:bidi="hi-IN"/>
            </w:rPr>
          </w:rPrChange>
        </w:rPr>
        <w:t xml:space="preserve">The </w:t>
      </w:r>
      <w:del w:id="113" w:author="Avital Tsype" w:date="2021-04-24T10:46:00Z">
        <w:r w:rsidR="00AB31CB" w:rsidRPr="00F40202" w:rsidDel="00081304">
          <w:rPr>
            <w:color w:val="000000"/>
            <w:lang w:val="en-US"/>
            <w:rPrChange w:id="114" w:author="Irina" w:date="2021-04-23T12:51:00Z">
              <w:rPr>
                <w:rFonts w:eastAsia="SimSun" w:cs="Arial"/>
                <w:color w:val="000000"/>
                <w:kern w:val="1"/>
                <w:lang w:val="de-DE" w:eastAsia="hi-IN" w:bidi="hi-IN"/>
              </w:rPr>
            </w:rPrChange>
          </w:rPr>
          <w:delText xml:space="preserve">enemy </w:delText>
        </w:r>
      </w:del>
      <w:ins w:id="115" w:author="Avital Tsype" w:date="2021-04-24T10:46:00Z">
        <w:r w:rsidR="00081304" w:rsidRPr="00F40202">
          <w:rPr>
            <w:color w:val="000000"/>
            <w:lang w:val="en-US"/>
            <w:rPrChange w:id="116" w:author="Irina" w:date="2021-04-23T12:51:00Z">
              <w:rPr>
                <w:rFonts w:eastAsia="SimSun" w:cs="Arial"/>
                <w:color w:val="000000"/>
                <w:kern w:val="1"/>
                <w:lang w:val="de-DE" w:eastAsia="hi-IN" w:bidi="hi-IN"/>
              </w:rPr>
            </w:rPrChange>
          </w:rPr>
          <w:t>enem</w:t>
        </w:r>
        <w:r w:rsidR="00081304">
          <w:rPr>
            <w:color w:val="000000"/>
            <w:lang w:val="en-US"/>
          </w:rPr>
          <w:t>ies</w:t>
        </w:r>
        <w:r w:rsidR="00081304" w:rsidRPr="00F40202">
          <w:rPr>
            <w:color w:val="000000"/>
            <w:lang w:val="en-US"/>
            <w:rPrChange w:id="117" w:author="Irina" w:date="2021-04-23T12:51:00Z">
              <w:rPr>
                <w:rFonts w:eastAsia="SimSun" w:cs="Arial"/>
                <w:color w:val="000000"/>
                <w:kern w:val="1"/>
                <w:lang w:val="de-DE" w:eastAsia="hi-IN" w:bidi="hi-IN"/>
              </w:rPr>
            </w:rPrChange>
          </w:rPr>
          <w:t xml:space="preserve"> </w:t>
        </w:r>
      </w:ins>
      <w:ins w:id="118" w:author="Irina" w:date="2021-04-22T22:15:00Z">
        <w:r w:rsidR="003E4360" w:rsidRPr="00F40202">
          <w:rPr>
            <w:color w:val="000000"/>
            <w:lang w:val="en-US"/>
            <w:rPrChange w:id="119" w:author="Irina" w:date="2021-04-23T12:51:00Z">
              <w:rPr>
                <w:rFonts w:eastAsia="SimSun" w:cs="Arial"/>
                <w:color w:val="000000"/>
                <w:kern w:val="1"/>
                <w:lang w:val="de-DE" w:eastAsia="hi-IN" w:bidi="hi-IN"/>
              </w:rPr>
            </w:rPrChange>
          </w:rPr>
          <w:t xml:space="preserve">with whom </w:t>
        </w:r>
      </w:ins>
      <w:r w:rsidR="00AB31CB" w:rsidRPr="00F40202">
        <w:rPr>
          <w:color w:val="000000"/>
          <w:lang w:val="en-US"/>
          <w:rPrChange w:id="120" w:author="Irina" w:date="2021-04-23T12:51:00Z">
            <w:rPr>
              <w:rFonts w:eastAsia="SimSun" w:cs="Arial"/>
              <w:color w:val="000000"/>
              <w:kern w:val="1"/>
              <w:lang w:val="de-DE" w:eastAsia="hi-IN" w:bidi="hi-IN"/>
            </w:rPr>
          </w:rPrChange>
        </w:rPr>
        <w:t xml:space="preserve">he </w:t>
      </w:r>
      <w:del w:id="121" w:author="Irina" w:date="2021-04-22T22:20:00Z">
        <w:r w:rsidR="00AB31CB" w:rsidRPr="00F40202" w:rsidDel="005B532F">
          <w:rPr>
            <w:color w:val="000000"/>
            <w:lang w:val="en-US"/>
            <w:rPrChange w:id="122" w:author="Irina" w:date="2021-04-23T12:51:00Z">
              <w:rPr>
                <w:rFonts w:eastAsia="SimSun" w:cs="Arial"/>
                <w:color w:val="000000"/>
                <w:kern w:val="1"/>
                <w:lang w:val="de-DE" w:eastAsia="hi-IN" w:bidi="hi-IN"/>
              </w:rPr>
            </w:rPrChange>
          </w:rPr>
          <w:delText xml:space="preserve">is </w:delText>
        </w:r>
      </w:del>
      <w:ins w:id="123" w:author="Irina" w:date="2021-04-22T22:20:00Z">
        <w:r w:rsidR="005B532F" w:rsidRPr="00F40202">
          <w:rPr>
            <w:color w:val="000000"/>
            <w:lang w:val="en-US"/>
            <w:rPrChange w:id="124" w:author="Irina" w:date="2021-04-23T12:51:00Z">
              <w:rPr>
                <w:rFonts w:eastAsia="SimSun" w:cs="Arial"/>
                <w:color w:val="000000"/>
                <w:kern w:val="1"/>
                <w:lang w:val="de-DE" w:eastAsia="hi-IN" w:bidi="hi-IN"/>
              </w:rPr>
            </w:rPrChange>
          </w:rPr>
          <w:t xml:space="preserve">was </w:t>
        </w:r>
      </w:ins>
      <w:ins w:id="125" w:author="Irina" w:date="2021-04-22T22:15:00Z">
        <w:r w:rsidR="003E4360" w:rsidRPr="00F40202">
          <w:rPr>
            <w:color w:val="000000"/>
            <w:lang w:val="en-US"/>
            <w:rPrChange w:id="126" w:author="Irina" w:date="2021-04-23T12:51:00Z">
              <w:rPr>
                <w:rFonts w:eastAsia="SimSun" w:cs="Arial"/>
                <w:color w:val="000000"/>
                <w:kern w:val="1"/>
                <w:lang w:val="de-DE" w:eastAsia="hi-IN" w:bidi="hi-IN"/>
              </w:rPr>
            </w:rPrChange>
          </w:rPr>
          <w:t xml:space="preserve">most </w:t>
        </w:r>
      </w:ins>
      <w:r w:rsidR="00AB31CB" w:rsidRPr="00F40202">
        <w:rPr>
          <w:color w:val="000000"/>
          <w:lang w:val="en-US"/>
          <w:rPrChange w:id="127" w:author="Irina" w:date="2021-04-23T12:51:00Z">
            <w:rPr>
              <w:rFonts w:eastAsia="SimSun" w:cs="Arial"/>
              <w:color w:val="000000"/>
              <w:kern w:val="1"/>
              <w:lang w:val="de-DE" w:eastAsia="hi-IN" w:bidi="hi-IN"/>
            </w:rPr>
          </w:rPrChange>
        </w:rPr>
        <w:t>concerned</w:t>
      </w:r>
      <w:del w:id="128" w:author="Irina" w:date="2021-04-22T22:15:00Z">
        <w:r w:rsidR="00AB31CB" w:rsidRPr="00F40202" w:rsidDel="003E4360">
          <w:rPr>
            <w:color w:val="000000"/>
            <w:lang w:val="en-US"/>
            <w:rPrChange w:id="129" w:author="Irina" w:date="2021-04-23T12:51:00Z">
              <w:rPr>
                <w:rFonts w:eastAsia="SimSun" w:cs="Arial"/>
                <w:color w:val="000000"/>
                <w:kern w:val="1"/>
                <w:lang w:val="de-DE" w:eastAsia="hi-IN" w:bidi="hi-IN"/>
              </w:rPr>
            </w:rPrChange>
          </w:rPr>
          <w:delText xml:space="preserve"> most with</w:delText>
        </w:r>
      </w:del>
      <w:del w:id="130" w:author="Irina" w:date="2021-04-22T22:21:00Z">
        <w:r w:rsidR="00AB31CB" w:rsidRPr="00F40202" w:rsidDel="005B532F">
          <w:rPr>
            <w:color w:val="000000"/>
            <w:lang w:val="en-US"/>
            <w:rPrChange w:id="131" w:author="Irina" w:date="2021-04-23T12:51:00Z">
              <w:rPr>
                <w:rFonts w:eastAsia="SimSun" w:cs="Arial"/>
                <w:color w:val="000000"/>
                <w:kern w:val="1"/>
                <w:lang w:val="de-DE" w:eastAsia="hi-IN" w:bidi="hi-IN"/>
              </w:rPr>
            </w:rPrChange>
          </w:rPr>
          <w:delText xml:space="preserve"> is</w:delText>
        </w:r>
      </w:del>
      <w:ins w:id="132" w:author="Irina" w:date="2021-04-22T22:21:00Z">
        <w:r w:rsidR="005B532F" w:rsidRPr="00F40202">
          <w:rPr>
            <w:color w:val="000000"/>
            <w:lang w:val="en-US"/>
            <w:rPrChange w:id="133" w:author="Irina" w:date="2021-04-23T12:51:00Z">
              <w:rPr>
                <w:rFonts w:eastAsia="SimSun" w:cs="Arial"/>
                <w:color w:val="000000"/>
                <w:kern w:val="1"/>
                <w:lang w:val="de-DE" w:eastAsia="hi-IN" w:bidi="hi-IN"/>
              </w:rPr>
            </w:rPrChange>
          </w:rPr>
          <w:t xml:space="preserve"> w</w:t>
        </w:r>
        <w:del w:id="134" w:author="Avital Tsype" w:date="2021-04-24T10:47:00Z">
          <w:r w:rsidR="005B532F" w:rsidRPr="00F40202" w:rsidDel="00081304">
            <w:rPr>
              <w:color w:val="000000"/>
              <w:lang w:val="en-US"/>
              <w:rPrChange w:id="135" w:author="Irina" w:date="2021-04-23T12:51:00Z">
                <w:rPr>
                  <w:rFonts w:eastAsia="SimSun" w:cs="Arial"/>
                  <w:color w:val="000000"/>
                  <w:kern w:val="1"/>
                  <w:lang w:val="de-DE" w:eastAsia="hi-IN" w:bidi="hi-IN"/>
                </w:rPr>
              </w:rPrChange>
            </w:rPr>
            <w:delText>as</w:delText>
          </w:r>
        </w:del>
      </w:ins>
      <w:ins w:id="136" w:author="Avital Tsype" w:date="2021-04-24T10:47:00Z">
        <w:r w:rsidR="00081304">
          <w:rPr>
            <w:color w:val="000000"/>
            <w:lang w:val="en-US"/>
          </w:rPr>
          <w:t>ere</w:t>
        </w:r>
      </w:ins>
      <w:r w:rsidR="00AB31CB" w:rsidRPr="00F40202">
        <w:rPr>
          <w:color w:val="000000"/>
          <w:lang w:val="en-US"/>
          <w:rPrChange w:id="137" w:author="Irina" w:date="2021-04-23T12:51:00Z">
            <w:rPr>
              <w:rFonts w:eastAsia="SimSun" w:cs="Arial"/>
              <w:color w:val="000000"/>
              <w:kern w:val="1"/>
              <w:lang w:val="de-DE" w:eastAsia="hi-IN" w:bidi="hi-IN"/>
            </w:rPr>
          </w:rPrChange>
        </w:rPr>
        <w:t xml:space="preserve"> </w:t>
      </w:r>
      <w:r w:rsidRPr="00F40202">
        <w:rPr>
          <w:color w:val="000000"/>
          <w:lang w:val="en-US"/>
          <w:rPrChange w:id="138" w:author="Irina" w:date="2021-04-23T12:51:00Z">
            <w:rPr>
              <w:rFonts w:eastAsia="SimSun" w:cs="Arial"/>
              <w:color w:val="000000"/>
              <w:kern w:val="1"/>
              <w:lang w:val="de-DE" w:eastAsia="hi-IN" w:bidi="hi-IN"/>
            </w:rPr>
          </w:rPrChange>
        </w:rPr>
        <w:t xml:space="preserve">Marcion of </w:t>
      </w:r>
      <w:r w:rsidR="00AB31CB" w:rsidRPr="00F40202">
        <w:rPr>
          <w:color w:val="000000"/>
          <w:lang w:val="en-US"/>
          <w:rPrChange w:id="139" w:author="Irina" w:date="2021-04-23T12:51:00Z">
            <w:rPr>
              <w:rFonts w:eastAsia="SimSun" w:cs="Arial"/>
              <w:color w:val="000000"/>
              <w:kern w:val="1"/>
              <w:lang w:val="de-DE" w:eastAsia="hi-IN" w:bidi="hi-IN"/>
            </w:rPr>
          </w:rPrChange>
        </w:rPr>
        <w:t>Sinope</w:t>
      </w:r>
      <w:r w:rsidRPr="00F40202">
        <w:rPr>
          <w:color w:val="000000"/>
          <w:lang w:val="en-US"/>
          <w:rPrChange w:id="140" w:author="Irina" w:date="2021-04-23T12:51:00Z">
            <w:rPr>
              <w:rFonts w:eastAsia="SimSun" w:cs="Arial"/>
              <w:color w:val="000000"/>
              <w:kern w:val="1"/>
              <w:lang w:val="de-DE" w:eastAsia="hi-IN" w:bidi="hi-IN"/>
            </w:rPr>
          </w:rPrChange>
        </w:rPr>
        <w:t xml:space="preserve"> and his pupil Apelles</w:t>
      </w:r>
      <w:r w:rsidR="00B55209" w:rsidRPr="00F40202">
        <w:rPr>
          <w:color w:val="000000"/>
          <w:lang w:val="en-US"/>
          <w:rPrChange w:id="141" w:author="Irina" w:date="2021-04-23T12:51:00Z">
            <w:rPr>
              <w:rFonts w:eastAsia="SimSun" w:cs="Arial"/>
              <w:color w:val="000000"/>
              <w:kern w:val="1"/>
              <w:lang w:val="de-DE" w:eastAsia="hi-IN" w:bidi="hi-IN"/>
            </w:rPr>
          </w:rPrChange>
        </w:rPr>
        <w:t xml:space="preserve">. </w:t>
      </w:r>
      <w:ins w:id="142" w:author="Irina" w:date="2021-04-22T22:16:00Z">
        <w:r w:rsidR="003E4360" w:rsidRPr="00F40202">
          <w:rPr>
            <w:color w:val="000000"/>
            <w:lang w:val="en-US"/>
            <w:rPrChange w:id="143" w:author="Irina" w:date="2021-04-23T12:51:00Z">
              <w:rPr>
                <w:rFonts w:eastAsia="SimSun" w:cs="Arial"/>
                <w:color w:val="000000"/>
                <w:kern w:val="1"/>
                <w:lang w:val="de-DE" w:eastAsia="hi-IN" w:bidi="hi-IN"/>
              </w:rPr>
            </w:rPrChange>
          </w:rPr>
          <w:t xml:space="preserve">It is in </w:t>
        </w:r>
      </w:ins>
      <w:del w:id="144" w:author="Irina" w:date="2021-04-22T22:16:00Z">
        <w:r w:rsidR="00B55209" w:rsidRPr="00F40202" w:rsidDel="003E4360">
          <w:rPr>
            <w:color w:val="000000"/>
            <w:lang w:val="en-US"/>
            <w:rPrChange w:id="145" w:author="Irina" w:date="2021-04-23T12:51:00Z">
              <w:rPr>
                <w:rFonts w:eastAsia="SimSun" w:cs="Arial"/>
                <w:color w:val="000000"/>
                <w:kern w:val="1"/>
                <w:lang w:val="de-DE" w:eastAsia="hi-IN" w:bidi="hi-IN"/>
              </w:rPr>
            </w:rPrChange>
          </w:rPr>
          <w:delText xml:space="preserve">Against </w:delText>
        </w:r>
      </w:del>
      <w:ins w:id="146" w:author="Irina" w:date="2021-04-22T22:16:00Z">
        <w:r w:rsidR="005B532F" w:rsidRPr="00F40202">
          <w:rPr>
            <w:color w:val="000000"/>
            <w:lang w:val="en-US"/>
            <w:rPrChange w:id="147" w:author="Irina" w:date="2021-04-23T12:51:00Z">
              <w:rPr>
                <w:rFonts w:eastAsia="SimSun" w:cs="Arial"/>
                <w:color w:val="000000"/>
                <w:kern w:val="1"/>
                <w:lang w:val="de-DE" w:eastAsia="hi-IN" w:bidi="hi-IN"/>
              </w:rPr>
            </w:rPrChange>
          </w:rPr>
          <w:t>opposition to</w:t>
        </w:r>
        <w:r w:rsidR="003E4360" w:rsidRPr="00F40202">
          <w:rPr>
            <w:color w:val="000000"/>
            <w:lang w:val="en-US"/>
            <w:rPrChange w:id="148" w:author="Irina" w:date="2021-04-23T12:51:00Z">
              <w:rPr>
                <w:rFonts w:eastAsia="SimSun" w:cs="Arial"/>
                <w:color w:val="000000"/>
                <w:kern w:val="1"/>
                <w:lang w:val="de-DE" w:eastAsia="hi-IN" w:bidi="hi-IN"/>
              </w:rPr>
            </w:rPrChange>
          </w:rPr>
          <w:t xml:space="preserve"> </w:t>
        </w:r>
      </w:ins>
      <w:r w:rsidR="00B55209" w:rsidRPr="00F40202">
        <w:rPr>
          <w:color w:val="000000"/>
          <w:lang w:val="en-US"/>
          <w:rPrChange w:id="149" w:author="Irina" w:date="2021-04-23T12:51:00Z">
            <w:rPr>
              <w:rFonts w:eastAsia="SimSun" w:cs="Arial"/>
              <w:color w:val="000000"/>
              <w:kern w:val="1"/>
              <w:lang w:val="de-DE" w:eastAsia="hi-IN" w:bidi="hi-IN"/>
            </w:rPr>
          </w:rPrChange>
        </w:rPr>
        <w:t>these</w:t>
      </w:r>
      <w:del w:id="150" w:author="Irina" w:date="2021-04-22T22:16:00Z">
        <w:r w:rsidR="00B55209" w:rsidRPr="00F40202" w:rsidDel="003E4360">
          <w:rPr>
            <w:color w:val="000000"/>
            <w:lang w:val="en-US"/>
            <w:rPrChange w:id="151" w:author="Irina" w:date="2021-04-23T12:51:00Z">
              <w:rPr>
                <w:rFonts w:eastAsia="SimSun" w:cs="Arial"/>
                <w:color w:val="000000"/>
                <w:kern w:val="1"/>
                <w:lang w:val="de-DE" w:eastAsia="hi-IN" w:bidi="hi-IN"/>
              </w:rPr>
            </w:rPrChange>
          </w:rPr>
          <w:delText xml:space="preserve">, </w:delText>
        </w:r>
      </w:del>
      <w:ins w:id="152" w:author="Irina" w:date="2021-04-22T22:16:00Z">
        <w:r w:rsidR="003E4360" w:rsidRPr="00F40202">
          <w:rPr>
            <w:color w:val="000000"/>
            <w:lang w:val="en-US"/>
            <w:rPrChange w:id="153" w:author="Irina" w:date="2021-04-23T12:51:00Z">
              <w:rPr>
                <w:rFonts w:eastAsia="SimSun" w:cs="Arial"/>
                <w:color w:val="000000"/>
                <w:kern w:val="1"/>
                <w:lang w:val="de-DE" w:eastAsia="hi-IN" w:bidi="hi-IN"/>
              </w:rPr>
            </w:rPrChange>
          </w:rPr>
          <w:t xml:space="preserve"> </w:t>
        </w:r>
        <w:r w:rsidR="005B532F" w:rsidRPr="00F40202">
          <w:rPr>
            <w:color w:val="000000"/>
            <w:lang w:val="en-US"/>
            <w:rPrChange w:id="154" w:author="Irina" w:date="2021-04-23T12:51:00Z">
              <w:rPr>
                <w:rFonts w:eastAsia="SimSun" w:cs="Arial"/>
                <w:color w:val="000000"/>
                <w:kern w:val="1"/>
                <w:lang w:val="de-DE" w:eastAsia="hi-IN" w:bidi="hi-IN"/>
              </w:rPr>
            </w:rPrChange>
          </w:rPr>
          <w:t xml:space="preserve">two men </w:t>
        </w:r>
        <w:r w:rsidR="003E4360" w:rsidRPr="00F40202">
          <w:rPr>
            <w:color w:val="000000"/>
            <w:lang w:val="en-US"/>
            <w:rPrChange w:id="155" w:author="Irina" w:date="2021-04-23T12:51:00Z">
              <w:rPr>
                <w:rFonts w:eastAsia="SimSun" w:cs="Arial"/>
                <w:color w:val="000000"/>
                <w:kern w:val="1"/>
                <w:lang w:val="de-DE" w:eastAsia="hi-IN" w:bidi="hi-IN"/>
              </w:rPr>
            </w:rPrChange>
          </w:rPr>
          <w:t xml:space="preserve">that </w:t>
        </w:r>
      </w:ins>
      <w:r w:rsidR="00B55209" w:rsidRPr="00F40202">
        <w:rPr>
          <w:color w:val="000000"/>
          <w:lang w:val="en-US"/>
          <w:rPrChange w:id="156" w:author="Irina" w:date="2021-04-23T12:51:00Z">
            <w:rPr>
              <w:rFonts w:eastAsia="SimSun" w:cs="Arial"/>
              <w:color w:val="000000"/>
              <w:kern w:val="1"/>
              <w:lang w:val="de-DE" w:eastAsia="hi-IN" w:bidi="hi-IN"/>
            </w:rPr>
          </w:rPrChange>
        </w:rPr>
        <w:t xml:space="preserve">he </w:t>
      </w:r>
      <w:del w:id="157" w:author="Irina" w:date="2021-04-22T22:17:00Z">
        <w:r w:rsidR="00B55209" w:rsidRPr="00F40202" w:rsidDel="005B532F">
          <w:rPr>
            <w:color w:val="000000"/>
            <w:lang w:val="en-US"/>
            <w:rPrChange w:id="158" w:author="Irina" w:date="2021-04-23T12:51:00Z">
              <w:rPr>
                <w:rFonts w:eastAsia="SimSun" w:cs="Arial"/>
                <w:color w:val="000000"/>
                <w:kern w:val="1"/>
                <w:lang w:val="de-DE" w:eastAsia="hi-IN" w:bidi="hi-IN"/>
              </w:rPr>
            </w:rPrChange>
          </w:rPr>
          <w:delText xml:space="preserve">writes </w:delText>
        </w:r>
      </w:del>
      <w:ins w:id="159" w:author="Irina" w:date="2021-04-22T22:17:00Z">
        <w:r w:rsidR="005B532F" w:rsidRPr="00F40202">
          <w:rPr>
            <w:color w:val="000000"/>
            <w:lang w:val="en-US"/>
            <w:rPrChange w:id="160" w:author="Irina" w:date="2021-04-23T12:51:00Z">
              <w:rPr>
                <w:rFonts w:eastAsia="SimSun" w:cs="Arial"/>
                <w:color w:val="000000"/>
                <w:kern w:val="1"/>
                <w:lang w:val="de-DE" w:eastAsia="hi-IN" w:bidi="hi-IN"/>
              </w:rPr>
            </w:rPrChange>
          </w:rPr>
          <w:t xml:space="preserve">wrote </w:t>
        </w:r>
      </w:ins>
      <w:r w:rsidR="00B55209" w:rsidRPr="00F40202">
        <w:rPr>
          <w:color w:val="000000"/>
          <w:lang w:val="en-US"/>
          <w:rPrChange w:id="161" w:author="Irina" w:date="2021-04-23T12:51:00Z">
            <w:rPr>
              <w:rFonts w:eastAsia="SimSun" w:cs="Arial"/>
              <w:color w:val="000000"/>
              <w:kern w:val="1"/>
              <w:lang w:val="de-DE" w:eastAsia="hi-IN" w:bidi="hi-IN"/>
            </w:rPr>
          </w:rPrChange>
        </w:rPr>
        <w:t xml:space="preserve">more than half of </w:t>
      </w:r>
      <w:del w:id="162" w:author="Irina" w:date="2021-04-22T22:16:00Z">
        <w:r w:rsidR="00B55209" w:rsidRPr="00F40202" w:rsidDel="003E4360">
          <w:rPr>
            <w:color w:val="000000"/>
            <w:lang w:val="en-US"/>
            <w:rPrChange w:id="163" w:author="Irina" w:date="2021-04-23T12:51:00Z">
              <w:rPr>
                <w:rFonts w:eastAsia="SimSun" w:cs="Arial"/>
                <w:color w:val="000000"/>
                <w:kern w:val="1"/>
                <w:lang w:val="de-DE" w:eastAsia="hi-IN" w:bidi="hi-IN"/>
              </w:rPr>
            </w:rPrChange>
          </w:rPr>
          <w:delText xml:space="preserve">all </w:delText>
        </w:r>
      </w:del>
      <w:r w:rsidR="00B55209" w:rsidRPr="00F40202">
        <w:rPr>
          <w:color w:val="000000"/>
          <w:lang w:val="en-US"/>
          <w:rPrChange w:id="164" w:author="Irina" w:date="2021-04-23T12:51:00Z">
            <w:rPr>
              <w:rFonts w:eastAsia="SimSun" w:cs="Arial"/>
              <w:color w:val="000000"/>
              <w:kern w:val="1"/>
              <w:lang w:val="de-DE" w:eastAsia="hi-IN" w:bidi="hi-IN"/>
            </w:rPr>
          </w:rPrChange>
        </w:rPr>
        <w:t xml:space="preserve">his huge </w:t>
      </w:r>
      <w:del w:id="165" w:author="Irina" w:date="2021-04-22T22:16:00Z">
        <w:r w:rsidR="00B55209" w:rsidRPr="00F40202" w:rsidDel="003E4360">
          <w:rPr>
            <w:color w:val="000000"/>
            <w:lang w:val="en-US"/>
            <w:rPrChange w:id="166" w:author="Irina" w:date="2021-04-23T12:51:00Z">
              <w:rPr>
                <w:rFonts w:eastAsia="SimSun" w:cs="Arial"/>
                <w:color w:val="000000"/>
                <w:kern w:val="1"/>
                <w:lang w:val="de-DE" w:eastAsia="hi-IN" w:bidi="hi-IN"/>
              </w:rPr>
            </w:rPrChange>
          </w:rPr>
          <w:delText xml:space="preserve">output </w:delText>
        </w:r>
      </w:del>
      <w:ins w:id="167" w:author="Irina" w:date="2021-04-22T22:16:00Z">
        <w:r w:rsidR="003E4360" w:rsidRPr="00F40202">
          <w:rPr>
            <w:color w:val="000000"/>
            <w:lang w:val="en-US"/>
            <w:rPrChange w:id="168" w:author="Irina" w:date="2021-04-23T12:51:00Z">
              <w:rPr>
                <w:rFonts w:eastAsia="SimSun" w:cs="Arial"/>
                <w:color w:val="000000"/>
                <w:kern w:val="1"/>
                <w:lang w:val="de-DE" w:eastAsia="hi-IN" w:bidi="hi-IN"/>
              </w:rPr>
            </w:rPrChange>
          </w:rPr>
          <w:t>corpus</w:t>
        </w:r>
      </w:ins>
      <w:ins w:id="169" w:author="Irina" w:date="2021-04-22T22:17:00Z">
        <w:r w:rsidR="005B532F" w:rsidRPr="00F40202">
          <w:rPr>
            <w:color w:val="000000"/>
            <w:lang w:val="en-US"/>
            <w:rPrChange w:id="170" w:author="Irina" w:date="2021-04-23T12:51:00Z">
              <w:rPr>
                <w:rFonts w:eastAsia="SimSun" w:cs="Arial"/>
                <w:color w:val="000000"/>
                <w:kern w:val="1"/>
                <w:lang w:val="de-DE" w:eastAsia="hi-IN" w:bidi="hi-IN"/>
              </w:rPr>
            </w:rPrChange>
          </w:rPr>
          <w:t xml:space="preserve"> of works,</w:t>
        </w:r>
      </w:ins>
      <w:ins w:id="171" w:author="Irina" w:date="2021-04-22T22:16:00Z">
        <w:r w:rsidR="003E4360" w:rsidRPr="00F40202">
          <w:rPr>
            <w:color w:val="000000"/>
            <w:lang w:val="en-US"/>
            <w:rPrChange w:id="172" w:author="Irina" w:date="2021-04-23T12:51:00Z">
              <w:rPr>
                <w:rFonts w:eastAsia="SimSun" w:cs="Arial"/>
                <w:color w:val="000000"/>
                <w:kern w:val="1"/>
                <w:lang w:val="de-DE" w:eastAsia="hi-IN" w:bidi="hi-IN"/>
              </w:rPr>
            </w:rPrChange>
          </w:rPr>
          <w:t xml:space="preserve"> </w:t>
        </w:r>
      </w:ins>
      <w:del w:id="173" w:author="Irina" w:date="2021-04-22T22:18:00Z">
        <w:r w:rsidR="00B55209" w:rsidRPr="00F40202" w:rsidDel="005B532F">
          <w:rPr>
            <w:color w:val="000000"/>
            <w:lang w:val="en-US"/>
            <w:rPrChange w:id="174" w:author="Irina" w:date="2021-04-23T12:51:00Z">
              <w:rPr>
                <w:rFonts w:eastAsia="SimSun" w:cs="Arial"/>
                <w:color w:val="000000"/>
                <w:kern w:val="1"/>
                <w:lang w:val="de-DE" w:eastAsia="hi-IN" w:bidi="hi-IN"/>
              </w:rPr>
            </w:rPrChange>
          </w:rPr>
          <w:delText>that to</w:delText>
        </w:r>
      </w:del>
      <w:ins w:id="175" w:author="Irina" w:date="2021-04-22T22:18:00Z">
        <w:r w:rsidR="005B532F" w:rsidRPr="00F40202">
          <w:rPr>
            <w:color w:val="000000"/>
            <w:lang w:val="en-US"/>
            <w:rPrChange w:id="176" w:author="Irina" w:date="2021-04-23T12:51:00Z">
              <w:rPr>
                <w:rFonts w:eastAsia="SimSun" w:cs="Arial"/>
                <w:color w:val="000000"/>
                <w:kern w:val="1"/>
                <w:lang w:val="de-DE" w:eastAsia="hi-IN" w:bidi="hi-IN"/>
              </w:rPr>
            </w:rPrChange>
          </w:rPr>
          <w:t>many of which</w:t>
        </w:r>
      </w:ins>
      <w:r w:rsidR="00B55209" w:rsidRPr="00F40202">
        <w:rPr>
          <w:color w:val="000000"/>
          <w:lang w:val="en-US"/>
          <w:rPrChange w:id="177" w:author="Irina" w:date="2021-04-23T12:51:00Z">
            <w:rPr>
              <w:rFonts w:eastAsia="SimSun" w:cs="Arial"/>
              <w:color w:val="000000"/>
              <w:kern w:val="1"/>
              <w:lang w:val="de-DE" w:eastAsia="hi-IN" w:bidi="hi-IN"/>
            </w:rPr>
          </w:rPrChange>
        </w:rPr>
        <w:t xml:space="preserve"> </w:t>
      </w:r>
      <w:del w:id="178" w:author="Irina" w:date="2021-04-22T22:18:00Z">
        <w:r w:rsidR="00B55209" w:rsidRPr="00F40202" w:rsidDel="005B532F">
          <w:rPr>
            <w:color w:val="000000"/>
            <w:lang w:val="en-US"/>
            <w:rPrChange w:id="179" w:author="Irina" w:date="2021-04-23T12:51:00Z">
              <w:rPr>
                <w:rFonts w:eastAsia="SimSun" w:cs="Arial"/>
                <w:color w:val="000000"/>
                <w:kern w:val="1"/>
                <w:lang w:val="de-DE" w:eastAsia="hi-IN" w:bidi="hi-IN"/>
              </w:rPr>
            </w:rPrChange>
          </w:rPr>
          <w:delText>a</w:delText>
        </w:r>
        <w:r w:rsidR="00BD0B98" w:rsidRPr="00F40202" w:rsidDel="005B532F">
          <w:rPr>
            <w:color w:val="000000"/>
            <w:lang w:val="en-US"/>
            <w:rPrChange w:id="180" w:author="Irina" w:date="2021-04-23T12:51:00Z">
              <w:rPr>
                <w:rFonts w:eastAsia="SimSun" w:cs="Arial"/>
                <w:color w:val="000000"/>
                <w:kern w:val="1"/>
                <w:lang w:val="de-DE" w:eastAsia="hi-IN" w:bidi="hi-IN"/>
              </w:rPr>
            </w:rPrChange>
          </w:rPr>
          <w:delText xml:space="preserve"> large extent </w:delText>
        </w:r>
      </w:del>
      <w:r w:rsidR="00BD0B98" w:rsidRPr="00F40202">
        <w:rPr>
          <w:color w:val="000000"/>
          <w:lang w:val="en-US"/>
          <w:rPrChange w:id="181" w:author="Irina" w:date="2021-04-23T12:51:00Z">
            <w:rPr>
              <w:rFonts w:eastAsia="SimSun" w:cs="Arial"/>
              <w:color w:val="000000"/>
              <w:kern w:val="1"/>
              <w:lang w:val="de-DE" w:eastAsia="hi-IN" w:bidi="hi-IN"/>
            </w:rPr>
          </w:rPrChange>
        </w:rPr>
        <w:t>survive</w:t>
      </w:r>
      <w:del w:id="182" w:author="Irina" w:date="2021-04-22T22:18:00Z">
        <w:r w:rsidR="00BD0B98" w:rsidRPr="00F40202" w:rsidDel="005B532F">
          <w:rPr>
            <w:color w:val="000000"/>
            <w:lang w:val="en-US"/>
            <w:rPrChange w:id="183" w:author="Irina" w:date="2021-04-23T12:51:00Z">
              <w:rPr>
                <w:rFonts w:eastAsia="SimSun" w:cs="Arial"/>
                <w:color w:val="000000"/>
                <w:kern w:val="1"/>
                <w:lang w:val="de-DE" w:eastAsia="hi-IN" w:bidi="hi-IN"/>
              </w:rPr>
            </w:rPrChange>
          </w:rPr>
          <w:delText>d</w:delText>
        </w:r>
      </w:del>
      <w:ins w:id="184" w:author="Irina" w:date="2021-04-22T22:18:00Z">
        <w:r w:rsidR="005B532F" w:rsidRPr="00F40202">
          <w:rPr>
            <w:color w:val="000000"/>
            <w:lang w:val="en-US"/>
            <w:rPrChange w:id="185" w:author="Irina" w:date="2021-04-23T12:51:00Z">
              <w:rPr>
                <w:rFonts w:eastAsia="SimSun" w:cs="Arial"/>
                <w:color w:val="000000"/>
                <w:kern w:val="1"/>
                <w:lang w:val="de-DE" w:eastAsia="hi-IN" w:bidi="hi-IN"/>
              </w:rPr>
            </w:rPrChange>
          </w:rPr>
          <w:t xml:space="preserve"> to this</w:t>
        </w:r>
      </w:ins>
      <w:r w:rsidR="00BD0B98" w:rsidRPr="00F40202">
        <w:rPr>
          <w:color w:val="000000"/>
          <w:lang w:val="en-US"/>
          <w:rPrChange w:id="186" w:author="Irina" w:date="2021-04-23T12:51:00Z">
            <w:rPr>
              <w:rFonts w:eastAsia="SimSun" w:cs="Arial"/>
              <w:color w:val="000000"/>
              <w:kern w:val="1"/>
              <w:lang w:val="de-DE" w:eastAsia="hi-IN" w:bidi="hi-IN"/>
            </w:rPr>
          </w:rPrChange>
        </w:rPr>
        <w:t xml:space="preserve"> </w:t>
      </w:r>
      <w:del w:id="187" w:author="Irina" w:date="2021-04-22T22:18:00Z">
        <w:r w:rsidR="00BD0B98" w:rsidRPr="00F40202" w:rsidDel="005B532F">
          <w:rPr>
            <w:color w:val="000000"/>
            <w:lang w:val="en-US"/>
            <w:rPrChange w:id="188" w:author="Irina" w:date="2021-04-23T12:51:00Z">
              <w:rPr>
                <w:rFonts w:eastAsia="SimSun" w:cs="Arial"/>
                <w:color w:val="000000"/>
                <w:kern w:val="1"/>
                <w:lang w:val="de-DE" w:eastAsia="hi-IN" w:bidi="hi-IN"/>
              </w:rPr>
            </w:rPrChange>
          </w:rPr>
          <w:delText>until to</w:delText>
        </w:r>
      </w:del>
      <w:r w:rsidR="00BD0B98" w:rsidRPr="00F40202">
        <w:rPr>
          <w:color w:val="000000"/>
          <w:lang w:val="en-US"/>
          <w:rPrChange w:id="189" w:author="Irina" w:date="2021-04-23T12:51:00Z">
            <w:rPr>
              <w:rFonts w:eastAsia="SimSun" w:cs="Arial"/>
              <w:color w:val="000000"/>
              <w:kern w:val="1"/>
              <w:lang w:val="de-DE" w:eastAsia="hi-IN" w:bidi="hi-IN"/>
            </w:rPr>
          </w:rPrChange>
        </w:rPr>
        <w:t>day</w:t>
      </w:r>
      <w:del w:id="190" w:author="Irina" w:date="2021-04-22T22:18:00Z">
        <w:r w:rsidR="00BD0B98" w:rsidRPr="00F40202" w:rsidDel="005B532F">
          <w:rPr>
            <w:color w:val="000000"/>
            <w:lang w:val="en-US"/>
            <w:rPrChange w:id="191" w:author="Irina" w:date="2021-04-23T12:51:00Z">
              <w:rPr>
                <w:rFonts w:eastAsia="SimSun" w:cs="Arial"/>
                <w:color w:val="000000"/>
                <w:kern w:val="1"/>
                <w:lang w:val="de-DE" w:eastAsia="hi-IN" w:bidi="hi-IN"/>
              </w:rPr>
            </w:rPrChange>
          </w:rPr>
          <w:delText>,</w:delText>
        </w:r>
        <w:r w:rsidRPr="00F40202" w:rsidDel="005B532F">
          <w:rPr>
            <w:color w:val="000000"/>
            <w:lang w:val="en-US"/>
            <w:rPrChange w:id="192" w:author="Irina" w:date="2021-04-23T12:51:00Z">
              <w:rPr>
                <w:rFonts w:eastAsia="SimSun" w:cs="Arial"/>
                <w:color w:val="000000"/>
                <w:kern w:val="1"/>
                <w:lang w:val="de-DE" w:eastAsia="hi-IN" w:bidi="hi-IN"/>
              </w:rPr>
            </w:rPrChange>
          </w:rPr>
          <w:delText xml:space="preserve"> </w:delText>
        </w:r>
      </w:del>
      <w:ins w:id="193" w:author="Irina" w:date="2021-04-22T22:19:00Z">
        <w:r w:rsidR="005B532F" w:rsidRPr="00F40202">
          <w:rPr>
            <w:color w:val="000000"/>
            <w:lang w:val="en-US"/>
            <w:rPrChange w:id="194" w:author="Irina" w:date="2021-04-23T12:51:00Z">
              <w:rPr>
                <w:rFonts w:eastAsia="SimSun" w:cs="Arial"/>
                <w:color w:val="000000"/>
                <w:kern w:val="1"/>
                <w:lang w:val="de-DE" w:eastAsia="hi-IN" w:bidi="hi-IN"/>
              </w:rPr>
            </w:rPrChange>
          </w:rPr>
          <w:t xml:space="preserve">: </w:t>
        </w:r>
      </w:ins>
      <w:del w:id="195" w:author="Irina" w:date="2021-04-22T22:19:00Z">
        <w:r w:rsidR="00BD0B98" w:rsidRPr="00F40202" w:rsidDel="005B532F">
          <w:rPr>
            <w:color w:val="000000"/>
            <w:lang w:val="en-US"/>
            <w:rPrChange w:id="196" w:author="Irina" w:date="2021-04-23T12:51:00Z">
              <w:rPr>
                <w:rFonts w:eastAsia="SimSun" w:cs="Arial"/>
                <w:color w:val="000000"/>
                <w:kern w:val="1"/>
                <w:lang w:val="de-DE" w:eastAsia="hi-IN" w:bidi="hi-IN"/>
              </w:rPr>
            </w:rPrChange>
          </w:rPr>
          <w:delText xml:space="preserve">a </w:delText>
        </w:r>
        <w:r w:rsidRPr="00F40202" w:rsidDel="005B532F">
          <w:rPr>
            <w:color w:val="000000"/>
            <w:lang w:val="en-US"/>
            <w:rPrChange w:id="197" w:author="Irina" w:date="2021-04-23T12:51:00Z">
              <w:rPr>
                <w:rFonts w:eastAsia="SimSun" w:cs="Arial"/>
                <w:color w:val="000000"/>
                <w:kern w:val="1"/>
                <w:lang w:val="de-DE" w:eastAsia="hi-IN" w:bidi="hi-IN"/>
              </w:rPr>
            </w:rPrChange>
          </w:rPr>
          <w:delText>series of books </w:delText>
        </w:r>
      </w:del>
      <w:r w:rsidR="00BD0B98" w:rsidRPr="00F40202">
        <w:rPr>
          <w:i/>
          <w:color w:val="000000"/>
          <w:lang w:val="en-US"/>
          <w:rPrChange w:id="198" w:author="Irina" w:date="2021-04-23T12:51:00Z">
            <w:rPr>
              <w:rFonts w:eastAsia="SimSun" w:cs="Arial"/>
              <w:i/>
              <w:color w:val="000000"/>
              <w:kern w:val="1"/>
              <w:lang w:val="de-DE" w:eastAsia="hi-IN" w:bidi="hi-IN"/>
            </w:rPr>
          </w:rPrChange>
        </w:rPr>
        <w:t>Adversus Marcionem</w:t>
      </w:r>
      <w:r w:rsidRPr="00F40202">
        <w:rPr>
          <w:color w:val="000000"/>
          <w:lang w:val="en-US"/>
          <w:rPrChange w:id="199" w:author="Irina" w:date="2021-04-23T12:51:00Z">
            <w:rPr>
              <w:rFonts w:eastAsia="SimSun" w:cs="Arial"/>
              <w:color w:val="000000"/>
              <w:kern w:val="1"/>
              <w:lang w:val="de-DE" w:eastAsia="hi-IN" w:bidi="hi-IN"/>
            </w:rPr>
          </w:rPrChange>
        </w:rPr>
        <w:t xml:space="preserve">, </w:t>
      </w:r>
      <w:r w:rsidR="00E62F4D" w:rsidRPr="00F40202">
        <w:rPr>
          <w:i/>
          <w:color w:val="000000"/>
          <w:lang w:val="en-US"/>
          <w:rPrChange w:id="200" w:author="Irina" w:date="2021-04-23T12:51:00Z">
            <w:rPr>
              <w:rFonts w:eastAsia="SimSun" w:cs="Arial"/>
              <w:i/>
              <w:color w:val="000000"/>
              <w:kern w:val="1"/>
              <w:lang w:val="de-DE" w:eastAsia="hi-IN" w:bidi="hi-IN"/>
            </w:rPr>
          </w:rPrChange>
        </w:rPr>
        <w:t>De resurrectione carnis</w:t>
      </w:r>
      <w:r w:rsidR="00E62F4D" w:rsidRPr="00F40202">
        <w:rPr>
          <w:color w:val="000000"/>
          <w:lang w:val="en-US"/>
          <w:rPrChange w:id="201" w:author="Irina" w:date="2021-04-23T12:51:00Z">
            <w:rPr>
              <w:rFonts w:eastAsia="SimSun" w:cs="Arial"/>
              <w:color w:val="000000"/>
              <w:kern w:val="1"/>
              <w:lang w:val="de-DE" w:eastAsia="hi-IN" w:bidi="hi-IN"/>
            </w:rPr>
          </w:rPrChange>
        </w:rPr>
        <w:t xml:space="preserve">, </w:t>
      </w:r>
      <w:r w:rsidR="00E62F4D" w:rsidRPr="00F40202">
        <w:rPr>
          <w:i/>
          <w:color w:val="000000"/>
          <w:lang w:val="en-US"/>
          <w:rPrChange w:id="202" w:author="Irina" w:date="2021-04-23T12:51:00Z">
            <w:rPr>
              <w:rFonts w:eastAsia="SimSun" w:cs="Arial"/>
              <w:i/>
              <w:color w:val="000000"/>
              <w:kern w:val="1"/>
              <w:lang w:val="de-DE" w:eastAsia="hi-IN" w:bidi="hi-IN"/>
            </w:rPr>
          </w:rPrChange>
        </w:rPr>
        <w:t>De carne Christi</w:t>
      </w:r>
      <w:r w:rsidR="00E62F4D" w:rsidRPr="00F40202">
        <w:rPr>
          <w:color w:val="000000"/>
          <w:lang w:val="en-US"/>
          <w:rPrChange w:id="203" w:author="Irina" w:date="2021-04-23T12:51:00Z">
            <w:rPr>
              <w:rFonts w:eastAsia="SimSun" w:cs="Arial"/>
              <w:color w:val="000000"/>
              <w:kern w:val="1"/>
              <w:lang w:val="de-DE" w:eastAsia="hi-IN" w:bidi="hi-IN"/>
            </w:rPr>
          </w:rPrChange>
        </w:rPr>
        <w:t xml:space="preserve">, </w:t>
      </w:r>
      <w:r w:rsidR="00E62F4D" w:rsidRPr="00F40202">
        <w:rPr>
          <w:i/>
          <w:color w:val="000000"/>
          <w:lang w:val="en-US"/>
          <w:rPrChange w:id="204" w:author="Irina" w:date="2021-04-23T12:51:00Z">
            <w:rPr>
              <w:rFonts w:eastAsia="SimSun" w:cs="Arial"/>
              <w:i/>
              <w:color w:val="000000"/>
              <w:kern w:val="1"/>
              <w:lang w:val="de-DE" w:eastAsia="hi-IN" w:bidi="hi-IN"/>
            </w:rPr>
          </w:rPrChange>
        </w:rPr>
        <w:t>De praescriptione haereticorum</w:t>
      </w:r>
      <w:del w:id="205" w:author="Irina" w:date="2021-04-22T22:19:00Z">
        <w:r w:rsidR="00E62F4D" w:rsidRPr="00F40202" w:rsidDel="005B532F">
          <w:rPr>
            <w:color w:val="000000"/>
            <w:lang w:val="en-US"/>
            <w:rPrChange w:id="206" w:author="Irina" w:date="2021-04-23T12:51:00Z">
              <w:rPr>
                <w:rFonts w:eastAsia="SimSun" w:cs="Arial"/>
                <w:color w:val="000000"/>
                <w:kern w:val="1"/>
                <w:lang w:val="de-DE" w:eastAsia="hi-IN" w:bidi="hi-IN"/>
              </w:rPr>
            </w:rPrChange>
          </w:rPr>
          <w:delText xml:space="preserve">, </w:delText>
        </w:r>
      </w:del>
      <w:ins w:id="207" w:author="Irina" w:date="2021-04-22T22:19:00Z">
        <w:r w:rsidR="005B532F" w:rsidRPr="00F40202">
          <w:rPr>
            <w:color w:val="000000"/>
            <w:lang w:val="en-US"/>
            <w:rPrChange w:id="208" w:author="Irina" w:date="2021-04-23T12:51:00Z">
              <w:rPr>
                <w:rFonts w:eastAsia="SimSun" w:cs="Arial"/>
                <w:color w:val="000000"/>
                <w:kern w:val="1"/>
                <w:lang w:val="de-DE" w:eastAsia="hi-IN" w:bidi="hi-IN"/>
              </w:rPr>
            </w:rPrChange>
          </w:rPr>
          <w:t xml:space="preserve">. </w:t>
        </w:r>
      </w:ins>
      <w:commentRangeStart w:id="209"/>
      <w:del w:id="210" w:author="Irina" w:date="2021-04-22T22:19:00Z">
        <w:r w:rsidR="00E62F4D" w:rsidRPr="00F40202" w:rsidDel="005B532F">
          <w:rPr>
            <w:color w:val="000000"/>
            <w:lang w:val="en-US"/>
            <w:rPrChange w:id="211" w:author="Irina" w:date="2021-04-23T12:51:00Z">
              <w:rPr>
                <w:rFonts w:eastAsia="SimSun" w:cs="Arial"/>
                <w:color w:val="000000"/>
                <w:kern w:val="1"/>
                <w:lang w:val="de-DE" w:eastAsia="hi-IN" w:bidi="hi-IN"/>
              </w:rPr>
            </w:rPrChange>
          </w:rPr>
          <w:delText>in which h</w:delText>
        </w:r>
      </w:del>
      <w:ins w:id="212" w:author="Irina" w:date="2021-04-22T22:19:00Z">
        <w:r w:rsidR="005B532F" w:rsidRPr="00F40202">
          <w:rPr>
            <w:color w:val="000000"/>
            <w:lang w:val="en-US"/>
            <w:rPrChange w:id="213" w:author="Irina" w:date="2021-04-23T12:51:00Z">
              <w:rPr>
                <w:rFonts w:eastAsia="SimSun" w:cs="Arial"/>
                <w:color w:val="000000"/>
                <w:kern w:val="1"/>
                <w:lang w:val="de-DE" w:eastAsia="hi-IN" w:bidi="hi-IN"/>
              </w:rPr>
            </w:rPrChange>
          </w:rPr>
          <w:t>H</w:t>
        </w:r>
      </w:ins>
      <w:r w:rsidR="00E62F4D" w:rsidRPr="00F40202">
        <w:rPr>
          <w:color w:val="000000"/>
          <w:lang w:val="en-US"/>
          <w:rPrChange w:id="214" w:author="Irina" w:date="2021-04-23T12:51:00Z">
            <w:rPr>
              <w:rFonts w:eastAsia="SimSun" w:cs="Arial"/>
              <w:color w:val="000000"/>
              <w:kern w:val="1"/>
              <w:lang w:val="de-DE" w:eastAsia="hi-IN" w:bidi="hi-IN"/>
            </w:rPr>
          </w:rPrChange>
        </w:rPr>
        <w:t xml:space="preserve">e </w:t>
      </w:r>
      <w:del w:id="215" w:author="Irina" w:date="2021-04-22T22:21:00Z">
        <w:r w:rsidR="00E62F4D" w:rsidRPr="00F40202" w:rsidDel="005B532F">
          <w:rPr>
            <w:color w:val="000000"/>
            <w:lang w:val="en-US"/>
            <w:rPrChange w:id="216" w:author="Irina" w:date="2021-04-23T12:51:00Z">
              <w:rPr>
                <w:rFonts w:eastAsia="SimSun" w:cs="Arial"/>
                <w:color w:val="000000"/>
                <w:kern w:val="1"/>
                <w:lang w:val="de-DE" w:eastAsia="hi-IN" w:bidi="hi-IN"/>
              </w:rPr>
            </w:rPrChange>
          </w:rPr>
          <w:delText xml:space="preserve">also </w:delText>
        </w:r>
      </w:del>
      <w:del w:id="217" w:author="Irina" w:date="2021-04-22T22:20:00Z">
        <w:r w:rsidR="00E62F4D" w:rsidRPr="00F40202" w:rsidDel="005B532F">
          <w:rPr>
            <w:color w:val="000000"/>
            <w:lang w:val="en-US"/>
            <w:rPrChange w:id="218" w:author="Irina" w:date="2021-04-23T12:51:00Z">
              <w:rPr>
                <w:rFonts w:eastAsia="SimSun" w:cs="Arial"/>
                <w:color w:val="000000"/>
                <w:kern w:val="1"/>
                <w:lang w:val="de-DE" w:eastAsia="hi-IN" w:bidi="hi-IN"/>
              </w:rPr>
            </w:rPrChange>
          </w:rPr>
          <w:delText xml:space="preserve">writes </w:delText>
        </w:r>
      </w:del>
      <w:ins w:id="219" w:author="Irina" w:date="2021-04-22T22:20:00Z">
        <w:r w:rsidR="005B532F" w:rsidRPr="00F40202">
          <w:rPr>
            <w:color w:val="000000"/>
            <w:lang w:val="en-US"/>
            <w:rPrChange w:id="220" w:author="Irina" w:date="2021-04-23T12:51:00Z">
              <w:rPr>
                <w:rFonts w:eastAsia="SimSun" w:cs="Arial"/>
                <w:color w:val="000000"/>
                <w:kern w:val="1"/>
                <w:lang w:val="de-DE" w:eastAsia="hi-IN" w:bidi="hi-IN"/>
              </w:rPr>
            </w:rPrChange>
          </w:rPr>
          <w:t xml:space="preserve">wrote </w:t>
        </w:r>
      </w:ins>
      <w:r w:rsidR="00E62F4D" w:rsidRPr="00F40202">
        <w:rPr>
          <w:color w:val="000000"/>
          <w:lang w:val="en-US"/>
          <w:rPrChange w:id="221" w:author="Irina" w:date="2021-04-23T12:51:00Z">
            <w:rPr>
              <w:rFonts w:eastAsia="SimSun" w:cs="Arial"/>
              <w:color w:val="000000"/>
              <w:kern w:val="1"/>
              <w:lang w:val="de-DE" w:eastAsia="hi-IN" w:bidi="hi-IN"/>
            </w:rPr>
          </w:rPrChange>
        </w:rPr>
        <w:t>against other opponents</w:t>
      </w:r>
      <w:ins w:id="222" w:author="Irina" w:date="2021-04-22T22:21:00Z">
        <w:r w:rsidR="005B532F" w:rsidRPr="00F40202">
          <w:rPr>
            <w:color w:val="000000"/>
            <w:lang w:val="en-US"/>
            <w:rPrChange w:id="223" w:author="Irina" w:date="2021-04-23T12:51:00Z">
              <w:rPr>
                <w:rFonts w:eastAsia="SimSun" w:cs="Arial"/>
                <w:color w:val="000000"/>
                <w:kern w:val="1"/>
                <w:lang w:val="de-DE" w:eastAsia="hi-IN" w:bidi="hi-IN"/>
              </w:rPr>
            </w:rPrChange>
          </w:rPr>
          <w:t xml:space="preserve"> as well</w:t>
        </w:r>
      </w:ins>
      <w:r w:rsidR="00E62F4D" w:rsidRPr="00F40202">
        <w:rPr>
          <w:color w:val="000000"/>
          <w:lang w:val="en-US"/>
          <w:rPrChange w:id="224" w:author="Irina" w:date="2021-04-23T12:51:00Z">
            <w:rPr>
              <w:rFonts w:eastAsia="SimSun" w:cs="Arial"/>
              <w:color w:val="000000"/>
              <w:kern w:val="1"/>
              <w:lang w:val="de-DE" w:eastAsia="hi-IN" w:bidi="hi-IN"/>
            </w:rPr>
          </w:rPrChange>
        </w:rPr>
        <w:t xml:space="preserve">, some of </w:t>
      </w:r>
      <w:del w:id="225" w:author="Irina" w:date="2021-04-22T22:19:00Z">
        <w:r w:rsidR="00E62F4D" w:rsidRPr="00F40202" w:rsidDel="005B532F">
          <w:rPr>
            <w:color w:val="000000"/>
            <w:lang w:val="en-US"/>
            <w:rPrChange w:id="226" w:author="Irina" w:date="2021-04-23T12:51:00Z">
              <w:rPr>
                <w:rFonts w:eastAsia="SimSun" w:cs="Arial"/>
                <w:color w:val="000000"/>
                <w:kern w:val="1"/>
                <w:lang w:val="de-DE" w:eastAsia="hi-IN" w:bidi="hi-IN"/>
              </w:rPr>
            </w:rPrChange>
          </w:rPr>
          <w:delText xml:space="preserve">them </w:delText>
        </w:r>
      </w:del>
      <w:ins w:id="227" w:author="Irina" w:date="2021-04-22T22:19:00Z">
        <w:r w:rsidR="005B532F" w:rsidRPr="00F40202">
          <w:rPr>
            <w:color w:val="000000"/>
            <w:lang w:val="en-US"/>
            <w:rPrChange w:id="228" w:author="Irina" w:date="2021-04-23T12:51:00Z">
              <w:rPr>
                <w:rFonts w:eastAsia="SimSun" w:cs="Arial"/>
                <w:color w:val="000000"/>
                <w:kern w:val="1"/>
                <w:lang w:val="de-DE" w:eastAsia="hi-IN" w:bidi="hi-IN"/>
              </w:rPr>
            </w:rPrChange>
          </w:rPr>
          <w:t xml:space="preserve">whom he </w:t>
        </w:r>
      </w:ins>
      <w:del w:id="229" w:author="Irina" w:date="2021-04-22T22:19:00Z">
        <w:r w:rsidR="00E91365" w:rsidRPr="00F40202" w:rsidDel="005B532F">
          <w:rPr>
            <w:color w:val="000000"/>
            <w:lang w:val="en-US"/>
            <w:rPrChange w:id="230" w:author="Irina" w:date="2021-04-23T12:51:00Z">
              <w:rPr>
                <w:rFonts w:eastAsia="SimSun" w:cs="Arial"/>
                <w:color w:val="000000"/>
                <w:kern w:val="1"/>
                <w:lang w:val="de-DE" w:eastAsia="hi-IN" w:bidi="hi-IN"/>
              </w:rPr>
            </w:rPrChange>
          </w:rPr>
          <w:delText xml:space="preserve">singling </w:delText>
        </w:r>
      </w:del>
      <w:ins w:id="231" w:author="Irina" w:date="2021-04-22T22:19:00Z">
        <w:r w:rsidR="005B532F" w:rsidRPr="00F40202">
          <w:rPr>
            <w:color w:val="000000"/>
            <w:lang w:val="en-US"/>
            <w:rPrChange w:id="232" w:author="Irina" w:date="2021-04-23T12:51:00Z">
              <w:rPr>
                <w:rFonts w:eastAsia="SimSun" w:cs="Arial"/>
                <w:color w:val="000000"/>
                <w:kern w:val="1"/>
                <w:lang w:val="de-DE" w:eastAsia="hi-IN" w:bidi="hi-IN"/>
              </w:rPr>
            </w:rPrChange>
          </w:rPr>
          <w:t>single</w:t>
        </w:r>
      </w:ins>
      <w:ins w:id="233" w:author="Irina" w:date="2021-04-22T22:20:00Z">
        <w:r w:rsidR="005B532F" w:rsidRPr="00F40202">
          <w:rPr>
            <w:color w:val="000000"/>
            <w:lang w:val="en-US"/>
            <w:rPrChange w:id="234" w:author="Irina" w:date="2021-04-23T12:51:00Z">
              <w:rPr>
                <w:rFonts w:eastAsia="SimSun" w:cs="Arial"/>
                <w:color w:val="000000"/>
                <w:kern w:val="1"/>
                <w:lang w:val="de-DE" w:eastAsia="hi-IN" w:bidi="hi-IN"/>
              </w:rPr>
            </w:rPrChange>
          </w:rPr>
          <w:t>d out</w:t>
        </w:r>
      </w:ins>
      <w:ins w:id="235" w:author="Irina" w:date="2021-04-22T22:19:00Z">
        <w:r w:rsidR="005B532F" w:rsidRPr="00F40202">
          <w:rPr>
            <w:color w:val="000000"/>
            <w:lang w:val="en-US"/>
            <w:rPrChange w:id="236" w:author="Irina" w:date="2021-04-23T12:51:00Z">
              <w:rPr>
                <w:rFonts w:eastAsia="SimSun" w:cs="Arial"/>
                <w:color w:val="000000"/>
                <w:kern w:val="1"/>
                <w:lang w:val="de-DE" w:eastAsia="hi-IN" w:bidi="hi-IN"/>
              </w:rPr>
            </w:rPrChange>
          </w:rPr>
          <w:t xml:space="preserve"> </w:t>
        </w:r>
      </w:ins>
      <w:del w:id="237" w:author="Irina" w:date="2021-04-22T22:20:00Z">
        <w:r w:rsidR="00E91365" w:rsidRPr="00F40202" w:rsidDel="005B532F">
          <w:rPr>
            <w:color w:val="000000"/>
            <w:lang w:val="en-US"/>
            <w:rPrChange w:id="238" w:author="Irina" w:date="2021-04-23T12:51:00Z">
              <w:rPr>
                <w:rFonts w:eastAsia="SimSun" w:cs="Arial"/>
                <w:color w:val="000000"/>
                <w:kern w:val="1"/>
                <w:lang w:val="de-DE" w:eastAsia="hi-IN" w:bidi="hi-IN"/>
              </w:rPr>
            </w:rPrChange>
          </w:rPr>
          <w:delText xml:space="preserve">out </w:delText>
        </w:r>
      </w:del>
      <w:ins w:id="239" w:author="Irina" w:date="2021-04-22T22:20:00Z">
        <w:r w:rsidR="005B532F" w:rsidRPr="00F40202">
          <w:rPr>
            <w:color w:val="000000"/>
            <w:lang w:val="en-US"/>
            <w:rPrChange w:id="240" w:author="Irina" w:date="2021-04-23T12:51:00Z">
              <w:rPr>
                <w:rFonts w:eastAsia="SimSun" w:cs="Arial"/>
                <w:color w:val="000000"/>
                <w:kern w:val="1"/>
                <w:lang w:val="de-DE" w:eastAsia="hi-IN" w:bidi="hi-IN"/>
              </w:rPr>
            </w:rPrChange>
          </w:rPr>
          <w:t xml:space="preserve"> </w:t>
        </w:r>
      </w:ins>
      <w:r w:rsidR="00E91365" w:rsidRPr="00F40202">
        <w:rPr>
          <w:color w:val="000000"/>
          <w:lang w:val="en-US"/>
          <w:rPrChange w:id="241" w:author="Irina" w:date="2021-04-23T12:51:00Z">
            <w:rPr>
              <w:rFonts w:eastAsia="SimSun" w:cs="Arial"/>
              <w:color w:val="000000"/>
              <w:kern w:val="1"/>
              <w:lang w:val="de-DE" w:eastAsia="hi-IN" w:bidi="hi-IN"/>
            </w:rPr>
          </w:rPrChange>
        </w:rPr>
        <w:t xml:space="preserve">in </w:t>
      </w:r>
      <w:del w:id="242" w:author="Irina" w:date="2021-04-22T22:19:00Z">
        <w:r w:rsidR="00E91365" w:rsidRPr="00F40202" w:rsidDel="005B532F">
          <w:rPr>
            <w:color w:val="000000"/>
            <w:lang w:val="en-US"/>
            <w:rPrChange w:id="243" w:author="Irina" w:date="2021-04-23T12:51:00Z">
              <w:rPr>
                <w:rFonts w:eastAsia="SimSun" w:cs="Arial"/>
                <w:color w:val="000000"/>
                <w:kern w:val="1"/>
                <w:lang w:val="de-DE" w:eastAsia="hi-IN" w:bidi="hi-IN"/>
              </w:rPr>
            </w:rPrChange>
          </w:rPr>
          <w:delText>further</w:delText>
        </w:r>
        <w:r w:rsidR="00E62F4D" w:rsidRPr="00F40202" w:rsidDel="005B532F">
          <w:rPr>
            <w:i/>
            <w:color w:val="000000"/>
            <w:lang w:val="en-US"/>
            <w:rPrChange w:id="244" w:author="Irina" w:date="2021-04-23T12:51:00Z">
              <w:rPr>
                <w:rFonts w:eastAsia="SimSun" w:cs="Arial"/>
                <w:i/>
                <w:color w:val="000000"/>
                <w:kern w:val="1"/>
                <w:lang w:val="de-DE" w:eastAsia="hi-IN" w:bidi="hi-IN"/>
              </w:rPr>
            </w:rPrChange>
          </w:rPr>
          <w:delText xml:space="preserve"> </w:delText>
        </w:r>
      </w:del>
      <w:del w:id="245" w:author="Irina" w:date="2021-04-22T22:21:00Z">
        <w:r w:rsidR="00BD0B98" w:rsidRPr="00F40202" w:rsidDel="005B532F">
          <w:rPr>
            <w:color w:val="000000"/>
            <w:lang w:val="en-US"/>
            <w:rPrChange w:id="246" w:author="Irina" w:date="2021-04-23T12:51:00Z">
              <w:rPr>
                <w:rFonts w:eastAsia="SimSun" w:cs="Arial"/>
                <w:color w:val="000000"/>
                <w:kern w:val="1"/>
                <w:lang w:val="de-DE" w:eastAsia="hi-IN" w:bidi="hi-IN"/>
              </w:rPr>
            </w:rPrChange>
          </w:rPr>
          <w:delText>books</w:delText>
        </w:r>
      </w:del>
      <w:ins w:id="247" w:author="Irina" w:date="2021-04-22T22:21:00Z">
        <w:r w:rsidR="005B532F" w:rsidRPr="00F40202">
          <w:rPr>
            <w:color w:val="000000"/>
            <w:lang w:val="en-US"/>
            <w:rPrChange w:id="248" w:author="Irina" w:date="2021-04-23T12:51:00Z">
              <w:rPr>
                <w:rFonts w:eastAsia="SimSun" w:cs="Arial"/>
                <w:color w:val="000000"/>
                <w:kern w:val="1"/>
                <w:lang w:val="de-DE" w:eastAsia="hi-IN" w:bidi="hi-IN"/>
              </w:rPr>
            </w:rPrChange>
          </w:rPr>
          <w:t>his writings</w:t>
        </w:r>
      </w:ins>
      <w:r w:rsidR="00BD0B98" w:rsidRPr="00F40202">
        <w:rPr>
          <w:color w:val="000000"/>
          <w:lang w:val="en-US"/>
          <w:rPrChange w:id="249" w:author="Irina" w:date="2021-04-23T12:51:00Z">
            <w:rPr>
              <w:rFonts w:eastAsia="SimSun" w:cs="Arial"/>
              <w:color w:val="000000"/>
              <w:kern w:val="1"/>
              <w:lang w:val="de-DE" w:eastAsia="hi-IN" w:bidi="hi-IN"/>
            </w:rPr>
          </w:rPrChange>
        </w:rPr>
        <w:t xml:space="preserve"> </w:t>
      </w:r>
      <w:r w:rsidRPr="00F40202">
        <w:rPr>
          <w:color w:val="000000"/>
          <w:lang w:val="en-US"/>
          <w:rPrChange w:id="250" w:author="Irina" w:date="2021-04-23T12:51:00Z">
            <w:rPr>
              <w:rFonts w:eastAsia="SimSun" w:cs="Arial"/>
              <w:color w:val="000000"/>
              <w:kern w:val="1"/>
              <w:lang w:val="de-DE" w:eastAsia="hi-IN" w:bidi="hi-IN"/>
            </w:rPr>
          </w:rPrChange>
        </w:rPr>
        <w:t>against Valentinus, against the Gnostics, against Praxeas, Hermogenes</w:t>
      </w:r>
      <w:ins w:id="251" w:author="Irina" w:date="2021-04-22T22:21:00Z">
        <w:r w:rsidR="00B06C2A" w:rsidRPr="00F40202">
          <w:rPr>
            <w:color w:val="000000"/>
            <w:lang w:val="en-US"/>
            <w:rPrChange w:id="252" w:author="Irina" w:date="2021-04-23T12:51:00Z">
              <w:rPr>
                <w:rFonts w:eastAsia="SimSun" w:cs="Arial"/>
                <w:color w:val="000000"/>
                <w:kern w:val="1"/>
                <w:lang w:val="de-DE" w:eastAsia="hi-IN" w:bidi="hi-IN"/>
              </w:rPr>
            </w:rPrChange>
          </w:rPr>
          <w:t>,</w:t>
        </w:r>
      </w:ins>
      <w:r w:rsidRPr="00F40202">
        <w:rPr>
          <w:color w:val="000000"/>
          <w:lang w:val="en-US"/>
          <w:rPrChange w:id="253" w:author="Irina" w:date="2021-04-23T12:51:00Z">
            <w:rPr>
              <w:rFonts w:eastAsia="SimSun" w:cs="Arial"/>
              <w:color w:val="000000"/>
              <w:kern w:val="1"/>
              <w:lang w:val="de-DE" w:eastAsia="hi-IN" w:bidi="hi-IN"/>
            </w:rPr>
          </w:rPrChange>
        </w:rPr>
        <w:t xml:space="preserve"> and many others.</w:t>
      </w:r>
      <w:bookmarkStart w:id="254" w:name="_ftnref111"/>
      <w:bookmarkEnd w:id="254"/>
      <w:commentRangeEnd w:id="209"/>
      <w:r w:rsidR="00081304">
        <w:rPr>
          <w:rStyle w:val="CommentReference"/>
          <w:rFonts w:eastAsia="SimSun" w:cs="Mangal"/>
          <w:kern w:val="1"/>
          <w:lang w:val="de-DE" w:eastAsia="hi-IN" w:bidi="hi-IN"/>
        </w:rPr>
        <w:commentReference w:id="209"/>
      </w:r>
      <w:r w:rsidR="00E91365" w:rsidRPr="00F40202">
        <w:rPr>
          <w:rStyle w:val="FootnoteReference"/>
          <w:color w:val="000000"/>
          <w:lang w:val="en-US"/>
          <w:rPrChange w:id="255" w:author="Irina" w:date="2021-04-23T12:51:00Z">
            <w:rPr>
              <w:rStyle w:val="FootnoteReference"/>
              <w:rFonts w:eastAsia="SimSun" w:cs="Arial"/>
              <w:color w:val="000000"/>
              <w:kern w:val="1"/>
              <w:lang w:val="de-DE" w:eastAsia="hi-IN" w:bidi="hi-IN"/>
            </w:rPr>
          </w:rPrChange>
        </w:rPr>
        <w:footnoteReference w:id="2"/>
      </w:r>
      <w:r w:rsidR="00E91365" w:rsidRPr="00F40202">
        <w:rPr>
          <w:color w:val="000000"/>
          <w:lang w:val="en-US"/>
          <w:rPrChange w:id="256" w:author="Irina" w:date="2021-04-23T12:51:00Z">
            <w:rPr>
              <w:rFonts w:eastAsia="SimSun" w:cs="Arial"/>
              <w:color w:val="000000"/>
              <w:kern w:val="1"/>
              <w:lang w:val="de-DE" w:eastAsia="hi-IN" w:bidi="hi-IN"/>
            </w:rPr>
          </w:rPrChange>
        </w:rPr>
        <w:t xml:space="preserve"> </w:t>
      </w:r>
      <w:r w:rsidRPr="00F40202">
        <w:rPr>
          <w:color w:val="000000"/>
          <w:lang w:val="en-US"/>
          <w:rPrChange w:id="257" w:author="Irina" w:date="2021-04-23T12:51:00Z">
            <w:rPr>
              <w:rFonts w:eastAsia="SimSun" w:cs="Arial"/>
              <w:color w:val="000000"/>
              <w:kern w:val="1"/>
              <w:lang w:val="de-DE" w:eastAsia="hi-IN" w:bidi="hi-IN"/>
            </w:rPr>
          </w:rPrChange>
        </w:rPr>
        <w:t>His tools of attack and</w:t>
      </w:r>
      <w:ins w:id="258" w:author="Irina" w:date="2021-04-23T21:08:00Z">
        <w:r w:rsidR="004C4EE4">
          <w:rPr>
            <w:color w:val="000000"/>
            <w:lang w:val="en-US"/>
          </w:rPr>
          <w:t xml:space="preserve"> his</w:t>
        </w:r>
      </w:ins>
      <w:ins w:id="259" w:author="Irina" w:date="2021-04-22T22:22:00Z">
        <w:r w:rsidR="00B06C2A" w:rsidRPr="00F40202">
          <w:rPr>
            <w:color w:val="000000"/>
            <w:lang w:val="en-US"/>
            <w:rPrChange w:id="260" w:author="Irina" w:date="2021-04-23T12:51:00Z">
              <w:rPr>
                <w:rFonts w:eastAsia="SimSun" w:cs="Arial"/>
                <w:color w:val="000000"/>
                <w:kern w:val="1"/>
                <w:lang w:val="de-DE" w:eastAsia="hi-IN" w:bidi="hi-IN"/>
              </w:rPr>
            </w:rPrChange>
          </w:rPr>
          <w:t xml:space="preserve"> </w:t>
        </w:r>
      </w:ins>
      <w:del w:id="261" w:author="Irina" w:date="2021-04-23T21:08:00Z">
        <w:r w:rsidRPr="00F40202" w:rsidDel="004C4EE4">
          <w:rPr>
            <w:color w:val="000000"/>
            <w:lang w:val="en-US"/>
            <w:rPrChange w:id="262" w:author="Irina" w:date="2021-04-23T12:51:00Z">
              <w:rPr>
                <w:rFonts w:eastAsia="SimSun" w:cs="Arial"/>
                <w:color w:val="000000"/>
                <w:kern w:val="1"/>
                <w:lang w:val="de-DE" w:eastAsia="hi-IN" w:bidi="hi-IN"/>
              </w:rPr>
            </w:rPrChange>
          </w:rPr>
          <w:delText xml:space="preserve"> </w:delText>
        </w:r>
      </w:del>
      <w:del w:id="263" w:author="Irina" w:date="2021-04-22T22:22:00Z">
        <w:r w:rsidRPr="00F40202" w:rsidDel="00B06C2A">
          <w:rPr>
            <w:color w:val="000000"/>
            <w:lang w:val="en-US"/>
            <w:rPrChange w:id="264" w:author="Irina" w:date="2021-04-23T12:51:00Z">
              <w:rPr>
                <w:rFonts w:eastAsia="SimSun" w:cs="Arial"/>
                <w:color w:val="000000"/>
                <w:kern w:val="1"/>
                <w:lang w:val="de-DE" w:eastAsia="hi-IN" w:bidi="hi-IN"/>
              </w:rPr>
            </w:rPrChange>
          </w:rPr>
          <w:delText xml:space="preserve">the </w:delText>
        </w:r>
      </w:del>
      <w:r w:rsidRPr="00F40202">
        <w:rPr>
          <w:color w:val="000000"/>
          <w:lang w:val="en-US"/>
          <w:rPrChange w:id="265" w:author="Irina" w:date="2021-04-23T12:51:00Z">
            <w:rPr>
              <w:rFonts w:eastAsia="SimSun" w:cs="Arial"/>
              <w:color w:val="000000"/>
              <w:kern w:val="1"/>
              <w:lang w:val="de-DE" w:eastAsia="hi-IN" w:bidi="hi-IN"/>
            </w:rPr>
          </w:rPrChange>
        </w:rPr>
        <w:t>shield</w:t>
      </w:r>
      <w:del w:id="266" w:author="Irina" w:date="2021-04-22T22:22:00Z">
        <w:r w:rsidRPr="00F40202" w:rsidDel="00B06C2A">
          <w:rPr>
            <w:color w:val="000000"/>
            <w:lang w:val="en-US"/>
            <w:rPrChange w:id="267" w:author="Irina" w:date="2021-04-23T12:51:00Z">
              <w:rPr>
                <w:rFonts w:eastAsia="SimSun" w:cs="Arial"/>
                <w:color w:val="000000"/>
                <w:kern w:val="1"/>
                <w:lang w:val="de-DE" w:eastAsia="hi-IN" w:bidi="hi-IN"/>
              </w:rPr>
            </w:rPrChange>
          </w:rPr>
          <w:delText xml:space="preserve"> of his defense</w:delText>
        </w:r>
      </w:del>
      <w:r w:rsidRPr="00F40202">
        <w:rPr>
          <w:color w:val="000000"/>
          <w:lang w:val="en-US"/>
          <w:rPrChange w:id="268" w:author="Irina" w:date="2021-04-23T12:51:00Z">
            <w:rPr>
              <w:rFonts w:eastAsia="SimSun" w:cs="Arial"/>
              <w:color w:val="000000"/>
              <w:kern w:val="1"/>
              <w:lang w:val="de-DE" w:eastAsia="hi-IN" w:bidi="hi-IN"/>
            </w:rPr>
          </w:rPrChange>
        </w:rPr>
        <w:t xml:space="preserve"> </w:t>
      </w:r>
      <w:del w:id="269" w:author="Irina" w:date="2021-04-22T22:22:00Z">
        <w:r w:rsidRPr="00F40202" w:rsidDel="00B06C2A">
          <w:rPr>
            <w:color w:val="000000"/>
            <w:lang w:val="en-US"/>
            <w:rPrChange w:id="270" w:author="Irina" w:date="2021-04-23T12:51:00Z">
              <w:rPr>
                <w:rFonts w:eastAsia="SimSun" w:cs="Arial"/>
                <w:color w:val="000000"/>
                <w:kern w:val="1"/>
                <w:lang w:val="de-DE" w:eastAsia="hi-IN" w:bidi="hi-IN"/>
              </w:rPr>
            </w:rPrChange>
          </w:rPr>
          <w:delText xml:space="preserve">are </w:delText>
        </w:r>
      </w:del>
      <w:ins w:id="271" w:author="Irina" w:date="2021-04-22T22:22:00Z">
        <w:r w:rsidR="00B06C2A" w:rsidRPr="00F40202">
          <w:rPr>
            <w:color w:val="000000"/>
            <w:lang w:val="en-US"/>
            <w:rPrChange w:id="272" w:author="Irina" w:date="2021-04-23T12:51:00Z">
              <w:rPr>
                <w:rFonts w:eastAsia="SimSun" w:cs="Arial"/>
                <w:color w:val="000000"/>
                <w:kern w:val="1"/>
                <w:lang w:val="de-DE" w:eastAsia="hi-IN" w:bidi="hi-IN"/>
              </w:rPr>
            </w:rPrChange>
          </w:rPr>
          <w:t xml:space="preserve">were </w:t>
        </w:r>
      </w:ins>
      <w:r w:rsidRPr="00F40202">
        <w:rPr>
          <w:color w:val="000000"/>
          <w:lang w:val="en-US"/>
          <w:rPrChange w:id="273" w:author="Irina" w:date="2021-04-23T12:51:00Z">
            <w:rPr>
              <w:rFonts w:eastAsia="SimSun" w:cs="Arial"/>
              <w:color w:val="000000"/>
              <w:kern w:val="1"/>
              <w:lang w:val="de-DE" w:eastAsia="hi-IN" w:bidi="hi-IN"/>
            </w:rPr>
          </w:rPrChange>
        </w:rPr>
        <w:t>not primarily the Holy Scriptures</w:t>
      </w:r>
      <w:del w:id="274" w:author="Irina" w:date="2021-04-22T22:23:00Z">
        <w:r w:rsidRPr="00F40202" w:rsidDel="00B06C2A">
          <w:rPr>
            <w:color w:val="000000"/>
            <w:lang w:val="en-US"/>
            <w:rPrChange w:id="275" w:author="Irina" w:date="2021-04-23T12:51:00Z">
              <w:rPr>
                <w:rFonts w:eastAsia="SimSun" w:cs="Arial"/>
                <w:color w:val="000000"/>
                <w:kern w:val="1"/>
                <w:lang w:val="de-DE" w:eastAsia="hi-IN" w:bidi="hi-IN"/>
              </w:rPr>
            </w:rPrChange>
          </w:rPr>
          <w:delText xml:space="preserve">, </w:delText>
        </w:r>
      </w:del>
      <w:ins w:id="276" w:author="Irina" w:date="2021-04-22T22:23:00Z">
        <w:r w:rsidR="00B06C2A" w:rsidRPr="00F40202">
          <w:rPr>
            <w:color w:val="000000"/>
            <w:lang w:val="en-US"/>
            <w:rPrChange w:id="277" w:author="Irina" w:date="2021-04-23T12:51:00Z">
              <w:rPr>
                <w:rFonts w:eastAsia="SimSun" w:cs="Arial"/>
                <w:color w:val="000000"/>
                <w:kern w:val="1"/>
                <w:lang w:val="de-DE" w:eastAsia="hi-IN" w:bidi="hi-IN"/>
              </w:rPr>
            </w:rPrChange>
          </w:rPr>
          <w:t>—</w:t>
        </w:r>
      </w:ins>
      <w:r w:rsidRPr="00F40202">
        <w:rPr>
          <w:color w:val="000000"/>
          <w:lang w:val="en-US"/>
          <w:rPrChange w:id="278" w:author="Irina" w:date="2021-04-23T12:51:00Z">
            <w:rPr>
              <w:rFonts w:eastAsia="SimSun" w:cs="Arial"/>
              <w:color w:val="000000"/>
              <w:kern w:val="1"/>
              <w:lang w:val="de-DE" w:eastAsia="hi-IN" w:bidi="hi-IN"/>
            </w:rPr>
          </w:rPrChange>
        </w:rPr>
        <w:t>neither the Old nor the New Testament</w:t>
      </w:r>
      <w:del w:id="279" w:author="Irina" w:date="2021-04-22T22:23:00Z">
        <w:r w:rsidRPr="00F40202" w:rsidDel="00B06C2A">
          <w:rPr>
            <w:color w:val="000000"/>
            <w:lang w:val="en-US"/>
            <w:rPrChange w:id="280" w:author="Irina" w:date="2021-04-23T12:51:00Z">
              <w:rPr>
                <w:rFonts w:eastAsia="SimSun" w:cs="Arial"/>
                <w:color w:val="000000"/>
                <w:kern w:val="1"/>
                <w:lang w:val="de-DE" w:eastAsia="hi-IN" w:bidi="hi-IN"/>
              </w:rPr>
            </w:rPrChange>
          </w:rPr>
          <w:delText xml:space="preserve">, </w:delText>
        </w:r>
      </w:del>
      <w:ins w:id="281" w:author="Irina" w:date="2021-04-22T22:23:00Z">
        <w:r w:rsidR="00B06C2A" w:rsidRPr="00F40202">
          <w:rPr>
            <w:color w:val="000000"/>
            <w:lang w:val="en-US"/>
            <w:rPrChange w:id="282" w:author="Irina" w:date="2021-04-23T12:51:00Z">
              <w:rPr>
                <w:rFonts w:eastAsia="SimSun" w:cs="Arial"/>
                <w:color w:val="000000"/>
                <w:kern w:val="1"/>
                <w:lang w:val="de-DE" w:eastAsia="hi-IN" w:bidi="hi-IN"/>
              </w:rPr>
            </w:rPrChange>
          </w:rPr>
          <w:t>—</w:t>
        </w:r>
      </w:ins>
      <w:r w:rsidRPr="00F40202">
        <w:rPr>
          <w:color w:val="000000"/>
          <w:lang w:val="en-US"/>
          <w:rPrChange w:id="283" w:author="Irina" w:date="2021-04-23T12:51:00Z">
            <w:rPr>
              <w:rFonts w:eastAsia="SimSun" w:cs="Arial"/>
              <w:color w:val="000000"/>
              <w:kern w:val="1"/>
              <w:lang w:val="de-DE" w:eastAsia="hi-IN" w:bidi="hi-IN"/>
            </w:rPr>
          </w:rPrChange>
        </w:rPr>
        <w:t xml:space="preserve">because, as </w:t>
      </w:r>
      <w:del w:id="284" w:author="Irina" w:date="2021-04-22T22:23:00Z">
        <w:r w:rsidRPr="00F40202" w:rsidDel="00B06C2A">
          <w:rPr>
            <w:color w:val="000000"/>
            <w:lang w:val="en-US"/>
            <w:rPrChange w:id="285" w:author="Irina" w:date="2021-04-23T12:51:00Z">
              <w:rPr>
                <w:rFonts w:eastAsia="SimSun" w:cs="Arial"/>
                <w:color w:val="000000"/>
                <w:kern w:val="1"/>
                <w:lang w:val="de-DE" w:eastAsia="hi-IN" w:bidi="hi-IN"/>
              </w:rPr>
            </w:rPrChange>
          </w:rPr>
          <w:delText xml:space="preserve">Tertullian </w:delText>
        </w:r>
      </w:del>
      <w:ins w:id="286" w:author="Irina" w:date="2021-04-22T22:23:00Z">
        <w:r w:rsidR="00B06C2A" w:rsidRPr="00F40202">
          <w:rPr>
            <w:color w:val="000000"/>
            <w:lang w:val="en-US"/>
            <w:rPrChange w:id="287" w:author="Irina" w:date="2021-04-23T12:51:00Z">
              <w:rPr>
                <w:rFonts w:eastAsia="SimSun" w:cs="Arial"/>
                <w:color w:val="000000"/>
                <w:kern w:val="1"/>
                <w:lang w:val="de-DE" w:eastAsia="hi-IN" w:bidi="hi-IN"/>
              </w:rPr>
            </w:rPrChange>
          </w:rPr>
          <w:t xml:space="preserve">he himself </w:t>
        </w:r>
      </w:ins>
      <w:del w:id="288" w:author="Irina" w:date="2021-04-22T22:23:00Z">
        <w:r w:rsidRPr="00F40202" w:rsidDel="00B06C2A">
          <w:rPr>
            <w:color w:val="000000"/>
            <w:lang w:val="en-US"/>
            <w:rPrChange w:id="289" w:author="Irina" w:date="2021-04-23T12:51:00Z">
              <w:rPr>
                <w:rFonts w:eastAsia="SimSun" w:cs="Arial"/>
                <w:color w:val="000000"/>
                <w:kern w:val="1"/>
                <w:lang w:val="de-DE" w:eastAsia="hi-IN" w:bidi="hi-IN"/>
              </w:rPr>
            </w:rPrChange>
          </w:rPr>
          <w:delText>admits</w:delText>
        </w:r>
      </w:del>
      <w:ins w:id="290" w:author="Irina" w:date="2021-04-22T22:23:00Z">
        <w:r w:rsidR="00B06C2A" w:rsidRPr="00F40202">
          <w:rPr>
            <w:color w:val="000000"/>
            <w:lang w:val="en-US"/>
            <w:rPrChange w:id="291" w:author="Irina" w:date="2021-04-23T12:51:00Z">
              <w:rPr>
                <w:rFonts w:eastAsia="SimSun" w:cs="Arial"/>
                <w:color w:val="000000"/>
                <w:kern w:val="1"/>
                <w:lang w:val="de-DE" w:eastAsia="hi-IN" w:bidi="hi-IN"/>
              </w:rPr>
            </w:rPrChange>
          </w:rPr>
          <w:t>admitted</w:t>
        </w:r>
      </w:ins>
      <w:r w:rsidRPr="00F40202">
        <w:rPr>
          <w:color w:val="000000"/>
          <w:lang w:val="en-US"/>
          <w:rPrChange w:id="292" w:author="Irina" w:date="2021-04-23T12:51:00Z">
            <w:rPr>
              <w:rFonts w:eastAsia="SimSun" w:cs="Arial"/>
              <w:color w:val="000000"/>
              <w:kern w:val="1"/>
              <w:lang w:val="de-DE" w:eastAsia="hi-IN" w:bidi="hi-IN"/>
            </w:rPr>
          </w:rPrChange>
        </w:rPr>
        <w:t xml:space="preserve">, these were the </w:t>
      </w:r>
      <w:r w:rsidR="008B214B" w:rsidRPr="00F40202">
        <w:rPr>
          <w:color w:val="000000"/>
          <w:lang w:val="en-US"/>
          <w:rPrChange w:id="293" w:author="Irina" w:date="2021-04-23T12:51:00Z">
            <w:rPr>
              <w:rFonts w:eastAsia="SimSun" w:cs="Arial"/>
              <w:color w:val="000000"/>
              <w:kern w:val="1"/>
              <w:lang w:val="de-DE" w:eastAsia="hi-IN" w:bidi="hi-IN"/>
            </w:rPr>
          </w:rPrChange>
        </w:rPr>
        <w:t xml:space="preserve">prime </w:t>
      </w:r>
      <w:r w:rsidRPr="00F40202">
        <w:rPr>
          <w:color w:val="000000"/>
          <w:lang w:val="en-US"/>
          <w:rPrChange w:id="294" w:author="Irina" w:date="2021-04-23T12:51:00Z">
            <w:rPr>
              <w:rFonts w:eastAsia="SimSun" w:cs="Arial"/>
              <w:color w:val="000000"/>
              <w:kern w:val="1"/>
              <w:lang w:val="de-DE" w:eastAsia="hi-IN" w:bidi="hi-IN"/>
            </w:rPr>
          </w:rPrChange>
        </w:rPr>
        <w:t>weapons of his opponents.</w:t>
      </w:r>
      <w:bookmarkStart w:id="295" w:name="_ftnref112"/>
      <w:bookmarkEnd w:id="295"/>
      <w:r w:rsidR="008B214B" w:rsidRPr="00F40202">
        <w:rPr>
          <w:rStyle w:val="FootnoteReference"/>
          <w:color w:val="000000"/>
          <w:lang w:val="en-US"/>
          <w:rPrChange w:id="296" w:author="Irina" w:date="2021-04-23T12:51:00Z">
            <w:rPr>
              <w:rStyle w:val="FootnoteReference"/>
              <w:rFonts w:eastAsia="SimSun" w:cs="Arial"/>
              <w:color w:val="000000"/>
              <w:kern w:val="1"/>
              <w:lang w:val="de-DE" w:eastAsia="hi-IN" w:bidi="hi-IN"/>
            </w:rPr>
          </w:rPrChange>
        </w:rPr>
        <w:footnoteReference w:id="3"/>
      </w:r>
      <w:r w:rsidR="008B214B" w:rsidRPr="00F40202">
        <w:rPr>
          <w:color w:val="000000"/>
          <w:lang w:val="en-US"/>
          <w:rPrChange w:id="297" w:author="Irina" w:date="2021-04-23T12:51:00Z">
            <w:rPr>
              <w:rFonts w:eastAsia="SimSun" w:cs="Arial"/>
              <w:color w:val="000000"/>
              <w:kern w:val="1"/>
              <w:lang w:val="de-DE" w:eastAsia="hi-IN" w:bidi="hi-IN"/>
            </w:rPr>
          </w:rPrChange>
        </w:rPr>
        <w:t xml:space="preserve"> </w:t>
      </w:r>
      <w:ins w:id="298" w:author="Irina" w:date="2021-04-22T22:24:00Z">
        <w:r w:rsidR="00B06C2A" w:rsidRPr="00F40202">
          <w:rPr>
            <w:color w:val="000000"/>
            <w:lang w:val="en-US"/>
            <w:rPrChange w:id="299" w:author="Irina" w:date="2021-04-23T12:51:00Z">
              <w:rPr>
                <w:rFonts w:eastAsia="SimSun" w:cs="Arial"/>
                <w:color w:val="000000"/>
                <w:kern w:val="1"/>
                <w:lang w:val="de-DE" w:eastAsia="hi-IN" w:bidi="hi-IN"/>
              </w:rPr>
            </w:rPrChange>
          </w:rPr>
          <w:t xml:space="preserve">However, </w:t>
        </w:r>
      </w:ins>
      <w:del w:id="300" w:author="Irina" w:date="2021-04-22T22:24:00Z">
        <w:r w:rsidR="008B214B" w:rsidRPr="00F40202" w:rsidDel="00B06C2A">
          <w:rPr>
            <w:color w:val="000000"/>
            <w:lang w:val="en-US"/>
            <w:rPrChange w:id="301" w:author="Irina" w:date="2021-04-23T12:51:00Z">
              <w:rPr>
                <w:rFonts w:eastAsia="SimSun" w:cs="Arial"/>
                <w:color w:val="000000"/>
                <w:kern w:val="1"/>
                <w:lang w:val="de-DE" w:eastAsia="hi-IN" w:bidi="hi-IN"/>
              </w:rPr>
            </w:rPrChange>
          </w:rPr>
          <w:delText>This</w:delText>
        </w:r>
      </w:del>
      <w:ins w:id="302" w:author="Irina" w:date="2021-04-22T22:24:00Z">
        <w:r w:rsidR="00B06C2A" w:rsidRPr="00F40202">
          <w:rPr>
            <w:color w:val="000000"/>
            <w:lang w:val="en-US"/>
            <w:rPrChange w:id="303" w:author="Irina" w:date="2021-04-23T12:51:00Z">
              <w:rPr>
                <w:rFonts w:eastAsia="SimSun" w:cs="Arial"/>
                <w:color w:val="000000"/>
                <w:kern w:val="1"/>
                <w:lang w:val="de-DE" w:eastAsia="hi-IN" w:bidi="hi-IN"/>
              </w:rPr>
            </w:rPrChange>
          </w:rPr>
          <w:t>this</w:t>
        </w:r>
      </w:ins>
      <w:del w:id="304" w:author="Irina" w:date="2021-04-22T22:24:00Z">
        <w:r w:rsidR="008B214B" w:rsidRPr="00F40202" w:rsidDel="00B06C2A">
          <w:rPr>
            <w:color w:val="000000"/>
            <w:lang w:val="en-US"/>
            <w:rPrChange w:id="305" w:author="Irina" w:date="2021-04-23T12:51:00Z">
              <w:rPr>
                <w:rFonts w:eastAsia="SimSun" w:cs="Arial"/>
                <w:color w:val="000000"/>
                <w:kern w:val="1"/>
                <w:lang w:val="de-DE" w:eastAsia="hi-IN" w:bidi="hi-IN"/>
              </w:rPr>
            </w:rPrChange>
          </w:rPr>
          <w:delText>,</w:delText>
        </w:r>
      </w:del>
      <w:r w:rsidR="008B214B" w:rsidRPr="00F40202">
        <w:rPr>
          <w:color w:val="000000"/>
          <w:lang w:val="en-US"/>
          <w:rPrChange w:id="306" w:author="Irina" w:date="2021-04-23T12:51:00Z">
            <w:rPr>
              <w:rFonts w:eastAsia="SimSun" w:cs="Arial"/>
              <w:color w:val="000000"/>
              <w:kern w:val="1"/>
              <w:lang w:val="de-DE" w:eastAsia="hi-IN" w:bidi="hi-IN"/>
            </w:rPr>
          </w:rPrChange>
        </w:rPr>
        <w:t xml:space="preserve"> </w:t>
      </w:r>
      <w:del w:id="307" w:author="Irina" w:date="2021-04-22T22:24:00Z">
        <w:r w:rsidR="008B214B" w:rsidRPr="00F40202" w:rsidDel="00B06C2A">
          <w:rPr>
            <w:color w:val="000000"/>
            <w:lang w:val="en-US"/>
            <w:rPrChange w:id="308" w:author="Irina" w:date="2021-04-23T12:51:00Z">
              <w:rPr>
                <w:rFonts w:eastAsia="SimSun" w:cs="Arial"/>
                <w:color w:val="000000"/>
                <w:kern w:val="1"/>
                <w:lang w:val="de-DE" w:eastAsia="hi-IN" w:bidi="hi-IN"/>
              </w:rPr>
            </w:rPrChange>
          </w:rPr>
          <w:delText xml:space="preserve">however, </w:delText>
        </w:r>
        <w:r w:rsidRPr="00F40202" w:rsidDel="00B06C2A">
          <w:rPr>
            <w:color w:val="000000"/>
            <w:lang w:val="en-US"/>
            <w:rPrChange w:id="309" w:author="Irina" w:date="2021-04-23T12:51:00Z">
              <w:rPr>
                <w:rFonts w:eastAsia="SimSun" w:cs="Arial"/>
                <w:color w:val="000000"/>
                <w:kern w:val="1"/>
                <w:lang w:val="de-DE" w:eastAsia="hi-IN" w:bidi="hi-IN"/>
              </w:rPr>
            </w:rPrChange>
          </w:rPr>
          <w:delText xml:space="preserve">is </w:delText>
        </w:r>
      </w:del>
      <w:ins w:id="310" w:author="Irina" w:date="2021-04-22T22:24:00Z">
        <w:r w:rsidR="00B06C2A" w:rsidRPr="00F40202">
          <w:rPr>
            <w:color w:val="000000"/>
            <w:lang w:val="en-US"/>
            <w:rPrChange w:id="311" w:author="Irina" w:date="2021-04-23T12:51:00Z">
              <w:rPr>
                <w:rFonts w:eastAsia="SimSun" w:cs="Arial"/>
                <w:color w:val="000000"/>
                <w:kern w:val="1"/>
                <w:lang w:val="de-DE" w:eastAsia="hi-IN" w:bidi="hi-IN"/>
              </w:rPr>
            </w:rPrChange>
          </w:rPr>
          <w:t xml:space="preserve">was </w:t>
        </w:r>
      </w:ins>
      <w:r w:rsidRPr="00F40202">
        <w:rPr>
          <w:color w:val="000000"/>
          <w:lang w:val="en-US"/>
          <w:rPrChange w:id="312" w:author="Irina" w:date="2021-04-23T12:51:00Z">
            <w:rPr>
              <w:rFonts w:eastAsia="SimSun" w:cs="Arial"/>
              <w:color w:val="000000"/>
              <w:kern w:val="1"/>
              <w:lang w:val="de-DE" w:eastAsia="hi-IN" w:bidi="hi-IN"/>
            </w:rPr>
          </w:rPrChange>
        </w:rPr>
        <w:t xml:space="preserve">not the only reason </w:t>
      </w:r>
      <w:ins w:id="313" w:author="Irina" w:date="2021-04-22T22:24:00Z">
        <w:r w:rsidR="00B06C2A" w:rsidRPr="00F40202">
          <w:rPr>
            <w:color w:val="000000"/>
            <w:lang w:val="en-US"/>
            <w:rPrChange w:id="314" w:author="Irina" w:date="2021-04-23T12:51:00Z">
              <w:rPr>
                <w:rFonts w:eastAsia="SimSun" w:cs="Arial"/>
                <w:color w:val="000000"/>
                <w:kern w:val="1"/>
                <w:lang w:val="de-DE" w:eastAsia="hi-IN" w:bidi="hi-IN"/>
              </w:rPr>
            </w:rPrChange>
          </w:rPr>
          <w:t xml:space="preserve">why </w:t>
        </w:r>
      </w:ins>
      <w:r w:rsidRPr="00F40202">
        <w:rPr>
          <w:color w:val="000000"/>
          <w:lang w:val="en-US"/>
          <w:rPrChange w:id="315" w:author="Irina" w:date="2021-04-23T12:51:00Z">
            <w:rPr>
              <w:rFonts w:eastAsia="SimSun" w:cs="Arial"/>
              <w:color w:val="000000"/>
              <w:kern w:val="1"/>
              <w:lang w:val="de-DE" w:eastAsia="hi-IN" w:bidi="hi-IN"/>
            </w:rPr>
          </w:rPrChange>
        </w:rPr>
        <w:t xml:space="preserve">he </w:t>
      </w:r>
      <w:del w:id="316" w:author="Irina" w:date="2021-04-22T22:24:00Z">
        <w:r w:rsidRPr="00F40202" w:rsidDel="00B06C2A">
          <w:rPr>
            <w:color w:val="000000"/>
            <w:lang w:val="en-US"/>
            <w:rPrChange w:id="317" w:author="Irina" w:date="2021-04-23T12:51:00Z">
              <w:rPr>
                <w:rFonts w:eastAsia="SimSun" w:cs="Arial"/>
                <w:color w:val="000000"/>
                <w:kern w:val="1"/>
                <w:lang w:val="de-DE" w:eastAsia="hi-IN" w:bidi="hi-IN"/>
              </w:rPr>
            </w:rPrChange>
          </w:rPr>
          <w:delText xml:space="preserve">supplements </w:delText>
        </w:r>
      </w:del>
      <w:ins w:id="318" w:author="Irina" w:date="2021-04-22T22:24:00Z">
        <w:r w:rsidR="00B06C2A" w:rsidRPr="00F40202">
          <w:rPr>
            <w:color w:val="000000"/>
            <w:lang w:val="en-US"/>
            <w:rPrChange w:id="319" w:author="Irina" w:date="2021-04-23T12:51:00Z">
              <w:rPr>
                <w:rFonts w:eastAsia="SimSun" w:cs="Arial"/>
                <w:color w:val="000000"/>
                <w:kern w:val="1"/>
                <w:lang w:val="de-DE" w:eastAsia="hi-IN" w:bidi="hi-IN"/>
              </w:rPr>
            </w:rPrChange>
          </w:rPr>
          <w:t xml:space="preserve">supplemented </w:t>
        </w:r>
      </w:ins>
      <w:r w:rsidRPr="00F40202">
        <w:rPr>
          <w:color w:val="000000"/>
          <w:lang w:val="en-US"/>
          <w:rPrChange w:id="320" w:author="Irina" w:date="2021-04-23T12:51:00Z">
            <w:rPr>
              <w:rFonts w:eastAsia="SimSun" w:cs="Arial"/>
              <w:color w:val="000000"/>
              <w:kern w:val="1"/>
              <w:lang w:val="de-DE" w:eastAsia="hi-IN" w:bidi="hi-IN"/>
            </w:rPr>
          </w:rPrChange>
        </w:rPr>
        <w:t xml:space="preserve">Scripture with other </w:t>
      </w:r>
      <w:commentRangeStart w:id="321"/>
      <w:del w:id="322" w:author="Avital Tsype" w:date="2021-04-24T10:49:00Z">
        <w:r w:rsidR="00D732EB" w:rsidRPr="00F40202" w:rsidDel="00081304">
          <w:rPr>
            <w:color w:val="000000"/>
            <w:lang w:val="en-US"/>
            <w:rPrChange w:id="323" w:author="Irina" w:date="2021-04-23T12:51:00Z">
              <w:rPr>
                <w:rFonts w:eastAsia="SimSun" w:cs="Arial"/>
                <w:color w:val="000000"/>
                <w:kern w:val="1"/>
                <w:lang w:val="de-DE" w:eastAsia="hi-IN" w:bidi="hi-IN"/>
              </w:rPr>
            </w:rPrChange>
          </w:rPr>
          <w:delText>tools</w:delText>
        </w:r>
      </w:del>
      <w:ins w:id="324" w:author="Avital Tsype" w:date="2021-04-24T10:49:00Z">
        <w:r w:rsidR="00081304">
          <w:rPr>
            <w:color w:val="000000"/>
            <w:lang w:val="en-US"/>
          </w:rPr>
          <w:t>implements</w:t>
        </w:r>
      </w:ins>
      <w:commentRangeEnd w:id="321"/>
      <w:ins w:id="325" w:author="Avital Tsype" w:date="2021-04-24T10:50:00Z">
        <w:r w:rsidR="00081304">
          <w:rPr>
            <w:rStyle w:val="CommentReference"/>
            <w:rFonts w:eastAsia="SimSun" w:cs="Mangal"/>
            <w:kern w:val="1"/>
            <w:lang w:val="de-DE" w:eastAsia="hi-IN" w:bidi="hi-IN"/>
          </w:rPr>
          <w:commentReference w:id="321"/>
        </w:r>
      </w:ins>
      <w:r w:rsidRPr="00F40202">
        <w:rPr>
          <w:color w:val="000000"/>
          <w:lang w:val="en-US"/>
          <w:rPrChange w:id="326" w:author="Irina" w:date="2021-04-23T12:51:00Z">
            <w:rPr>
              <w:rFonts w:eastAsia="SimSun" w:cs="Arial"/>
              <w:color w:val="000000"/>
              <w:kern w:val="1"/>
              <w:lang w:val="de-DE" w:eastAsia="hi-IN" w:bidi="hi-IN"/>
            </w:rPr>
          </w:rPrChange>
        </w:rPr>
        <w:t xml:space="preserve">, </w:t>
      </w:r>
      <w:r w:rsidR="00D732EB" w:rsidRPr="00F40202">
        <w:rPr>
          <w:color w:val="000000"/>
          <w:lang w:val="en-US"/>
          <w:rPrChange w:id="327" w:author="Irina" w:date="2021-04-23T12:51:00Z">
            <w:rPr>
              <w:rFonts w:eastAsia="SimSun" w:cs="Arial"/>
              <w:color w:val="000000"/>
              <w:kern w:val="1"/>
              <w:lang w:val="de-DE" w:eastAsia="hi-IN" w:bidi="hi-IN"/>
            </w:rPr>
          </w:rPrChange>
        </w:rPr>
        <w:t>particularl</w:t>
      </w:r>
      <w:r w:rsidR="00373AA0" w:rsidRPr="00F40202">
        <w:rPr>
          <w:color w:val="000000"/>
          <w:lang w:val="en-US"/>
          <w:rPrChange w:id="328" w:author="Irina" w:date="2021-04-23T12:51:00Z">
            <w:rPr>
              <w:rFonts w:eastAsia="SimSun" w:cs="Arial"/>
              <w:color w:val="000000"/>
              <w:kern w:val="1"/>
              <w:lang w:val="de-DE" w:eastAsia="hi-IN" w:bidi="hi-IN"/>
            </w:rPr>
          </w:rPrChange>
        </w:rPr>
        <w:t>y</w:t>
      </w:r>
      <w:r w:rsidR="00D732EB" w:rsidRPr="00F40202">
        <w:rPr>
          <w:color w:val="000000"/>
          <w:lang w:val="en-US"/>
          <w:rPrChange w:id="329" w:author="Irina" w:date="2021-04-23T12:51:00Z">
            <w:rPr>
              <w:rFonts w:eastAsia="SimSun" w:cs="Arial"/>
              <w:color w:val="000000"/>
              <w:kern w:val="1"/>
              <w:lang w:val="de-DE" w:eastAsia="hi-IN" w:bidi="hi-IN"/>
            </w:rPr>
          </w:rPrChange>
        </w:rPr>
        <w:t xml:space="preserve"> </w:t>
      </w:r>
      <w:r w:rsidRPr="00F40202">
        <w:rPr>
          <w:color w:val="000000"/>
          <w:lang w:val="en-US"/>
          <w:rPrChange w:id="330" w:author="Irina" w:date="2021-04-23T12:51:00Z">
            <w:rPr>
              <w:rFonts w:eastAsia="SimSun" w:cs="Arial"/>
              <w:color w:val="000000"/>
              <w:kern w:val="1"/>
              <w:lang w:val="de-DE" w:eastAsia="hi-IN" w:bidi="hi-IN"/>
            </w:rPr>
          </w:rPrChange>
        </w:rPr>
        <w:t>tradition and the prophetic charisma of the Holy Spirit</w:t>
      </w:r>
      <w:r w:rsidR="00373AA0" w:rsidRPr="00F40202">
        <w:rPr>
          <w:color w:val="000000"/>
          <w:lang w:val="en-US"/>
          <w:rPrChange w:id="331" w:author="Irina" w:date="2021-04-23T12:51:00Z">
            <w:rPr>
              <w:rFonts w:eastAsia="SimSun" w:cs="Arial"/>
              <w:color w:val="000000"/>
              <w:kern w:val="1"/>
              <w:lang w:val="de-DE" w:eastAsia="hi-IN" w:bidi="hi-IN"/>
            </w:rPr>
          </w:rPrChange>
        </w:rPr>
        <w:t>.</w:t>
      </w:r>
      <w:r w:rsidRPr="00F40202">
        <w:rPr>
          <w:color w:val="000000"/>
          <w:lang w:val="en-US"/>
          <w:rPrChange w:id="332" w:author="Irina" w:date="2021-04-23T12:51:00Z">
            <w:rPr>
              <w:rFonts w:eastAsia="SimSun" w:cs="Arial"/>
              <w:color w:val="000000"/>
              <w:kern w:val="1"/>
              <w:lang w:val="de-DE" w:eastAsia="hi-IN" w:bidi="hi-IN"/>
            </w:rPr>
          </w:rPrChange>
        </w:rPr>
        <w:t xml:space="preserve"> </w:t>
      </w:r>
      <w:r w:rsidR="00373AA0" w:rsidRPr="00F40202">
        <w:rPr>
          <w:color w:val="000000"/>
          <w:lang w:val="en-US"/>
          <w:rPrChange w:id="333" w:author="Irina" w:date="2021-04-23T12:51:00Z">
            <w:rPr>
              <w:rFonts w:eastAsia="SimSun" w:cs="Arial"/>
              <w:color w:val="000000"/>
              <w:kern w:val="1"/>
              <w:lang w:val="de-DE" w:eastAsia="hi-IN" w:bidi="hi-IN"/>
            </w:rPr>
          </w:rPrChange>
        </w:rPr>
        <w:t xml:space="preserve">As </w:t>
      </w:r>
      <w:r w:rsidRPr="00F40202">
        <w:rPr>
          <w:color w:val="000000"/>
          <w:lang w:val="en-US"/>
          <w:rPrChange w:id="334" w:author="Irina" w:date="2021-04-23T12:51:00Z">
            <w:rPr>
              <w:rFonts w:eastAsia="SimSun" w:cs="Arial"/>
              <w:color w:val="000000"/>
              <w:kern w:val="1"/>
              <w:lang w:val="de-DE" w:eastAsia="hi-IN" w:bidi="hi-IN"/>
            </w:rPr>
          </w:rPrChange>
        </w:rPr>
        <w:t>a rhetorician</w:t>
      </w:r>
      <w:ins w:id="335" w:author="Irina" w:date="2021-04-22T22:24:00Z">
        <w:r w:rsidR="00B06C2A" w:rsidRPr="00F40202">
          <w:rPr>
            <w:color w:val="000000"/>
            <w:lang w:val="en-US"/>
            <w:rPrChange w:id="336" w:author="Irina" w:date="2021-04-23T12:51:00Z">
              <w:rPr>
                <w:rFonts w:eastAsia="SimSun" w:cs="Arial"/>
                <w:color w:val="000000"/>
                <w:kern w:val="1"/>
                <w:lang w:val="de-DE" w:eastAsia="hi-IN" w:bidi="hi-IN"/>
              </w:rPr>
            </w:rPrChange>
          </w:rPr>
          <w:t>,</w:t>
        </w:r>
      </w:ins>
      <w:r w:rsidRPr="00F40202">
        <w:rPr>
          <w:color w:val="000000"/>
          <w:lang w:val="en-US"/>
          <w:rPrChange w:id="337" w:author="Irina" w:date="2021-04-23T12:51:00Z">
            <w:rPr>
              <w:rFonts w:eastAsia="SimSun" w:cs="Arial"/>
              <w:color w:val="000000"/>
              <w:kern w:val="1"/>
              <w:lang w:val="de-DE" w:eastAsia="hi-IN" w:bidi="hi-IN"/>
            </w:rPr>
          </w:rPrChange>
        </w:rPr>
        <w:t xml:space="preserve"> he </w:t>
      </w:r>
      <w:del w:id="338" w:author="Irina" w:date="2021-04-22T22:24:00Z">
        <w:r w:rsidRPr="00F40202" w:rsidDel="00B06C2A">
          <w:rPr>
            <w:color w:val="000000"/>
            <w:lang w:val="en-US"/>
            <w:rPrChange w:id="339" w:author="Irina" w:date="2021-04-23T12:51:00Z">
              <w:rPr>
                <w:rFonts w:eastAsia="SimSun" w:cs="Arial"/>
                <w:color w:val="000000"/>
                <w:kern w:val="1"/>
                <w:lang w:val="de-DE" w:eastAsia="hi-IN" w:bidi="hi-IN"/>
              </w:rPr>
            </w:rPrChange>
          </w:rPr>
          <w:delText>knows </w:delText>
        </w:r>
      </w:del>
      <w:ins w:id="340" w:author="Irina" w:date="2021-04-22T22:24:00Z">
        <w:r w:rsidR="00B06C2A" w:rsidRPr="00F40202">
          <w:rPr>
            <w:color w:val="000000"/>
            <w:lang w:val="en-US"/>
            <w:rPrChange w:id="341" w:author="Irina" w:date="2021-04-23T12:51:00Z">
              <w:rPr>
                <w:rFonts w:eastAsia="SimSun" w:cs="Arial"/>
                <w:color w:val="000000"/>
                <w:kern w:val="1"/>
                <w:lang w:val="de-DE" w:eastAsia="hi-IN" w:bidi="hi-IN"/>
              </w:rPr>
            </w:rPrChange>
          </w:rPr>
          <w:t>knew a</w:t>
        </w:r>
      </w:ins>
      <w:ins w:id="342" w:author="Irina" w:date="2021-04-22T22:25:00Z">
        <w:r w:rsidR="00B06C2A" w:rsidRPr="00F40202">
          <w:rPr>
            <w:color w:val="000000"/>
            <w:lang w:val="en-US"/>
            <w:rPrChange w:id="343" w:author="Irina" w:date="2021-04-23T12:51:00Z">
              <w:rPr>
                <w:rFonts w:eastAsia="SimSun" w:cs="Arial"/>
                <w:color w:val="000000"/>
                <w:kern w:val="1"/>
                <w:lang w:val="de-DE" w:eastAsia="hi-IN" w:bidi="hi-IN"/>
              </w:rPr>
            </w:rPrChange>
          </w:rPr>
          <w:t xml:space="preserve">ll </w:t>
        </w:r>
      </w:ins>
      <w:r w:rsidR="00373AA0" w:rsidRPr="00F40202">
        <w:rPr>
          <w:color w:val="000000"/>
          <w:lang w:val="en-US"/>
          <w:rPrChange w:id="344" w:author="Irina" w:date="2021-04-23T12:51:00Z">
            <w:rPr>
              <w:rFonts w:eastAsia="SimSun" w:cs="Arial"/>
              <w:color w:val="000000"/>
              <w:kern w:val="1"/>
              <w:lang w:val="de-DE" w:eastAsia="hi-IN" w:bidi="hi-IN"/>
            </w:rPr>
          </w:rPrChange>
        </w:rPr>
        <w:t>to</w:t>
      </w:r>
      <w:ins w:id="345" w:author="Irina" w:date="2021-04-22T22:24:00Z">
        <w:r w:rsidR="00B06C2A" w:rsidRPr="00F40202">
          <w:rPr>
            <w:color w:val="000000"/>
            <w:lang w:val="en-US"/>
            <w:rPrChange w:id="346" w:author="Irina" w:date="2021-04-23T12:51:00Z">
              <w:rPr>
                <w:rFonts w:eastAsia="SimSun" w:cs="Arial"/>
                <w:color w:val="000000"/>
                <w:kern w:val="1"/>
                <w:lang w:val="de-DE" w:eastAsia="hi-IN" w:bidi="hi-IN"/>
              </w:rPr>
            </w:rPrChange>
          </w:rPr>
          <w:t>o</w:t>
        </w:r>
      </w:ins>
      <w:r w:rsidR="00373AA0" w:rsidRPr="00F40202">
        <w:rPr>
          <w:color w:val="000000"/>
          <w:lang w:val="en-US"/>
          <w:rPrChange w:id="347" w:author="Irina" w:date="2021-04-23T12:51:00Z">
            <w:rPr>
              <w:rFonts w:eastAsia="SimSun" w:cs="Arial"/>
              <w:color w:val="000000"/>
              <w:kern w:val="1"/>
              <w:lang w:val="de-DE" w:eastAsia="hi-IN" w:bidi="hi-IN"/>
            </w:rPr>
          </w:rPrChange>
        </w:rPr>
        <w:t xml:space="preserve"> well </w:t>
      </w:r>
      <w:r w:rsidRPr="00F40202">
        <w:rPr>
          <w:color w:val="000000"/>
          <w:lang w:val="en-US"/>
          <w:rPrChange w:id="348" w:author="Irina" w:date="2021-04-23T12:51:00Z">
            <w:rPr>
              <w:rFonts w:eastAsia="SimSun" w:cs="Arial"/>
              <w:color w:val="000000"/>
              <w:kern w:val="1"/>
              <w:lang w:val="de-DE" w:eastAsia="hi-IN" w:bidi="hi-IN"/>
            </w:rPr>
          </w:rPrChange>
        </w:rPr>
        <w:t>that word</w:t>
      </w:r>
      <w:r w:rsidR="00373AA0" w:rsidRPr="00F40202">
        <w:rPr>
          <w:color w:val="000000"/>
          <w:lang w:val="en-US"/>
          <w:rPrChange w:id="349" w:author="Irina" w:date="2021-04-23T12:51:00Z">
            <w:rPr>
              <w:rFonts w:eastAsia="SimSun" w:cs="Arial"/>
              <w:color w:val="000000"/>
              <w:kern w:val="1"/>
              <w:lang w:val="de-DE" w:eastAsia="hi-IN" w:bidi="hi-IN"/>
            </w:rPr>
          </w:rPrChange>
        </w:rPr>
        <w:t>s</w:t>
      </w:r>
      <w:r w:rsidR="006265EA" w:rsidRPr="00F40202">
        <w:rPr>
          <w:color w:val="000000"/>
          <w:lang w:val="en-US"/>
          <w:rPrChange w:id="350" w:author="Irina" w:date="2021-04-23T12:51:00Z">
            <w:rPr>
              <w:rFonts w:eastAsia="SimSun" w:cs="Arial"/>
              <w:color w:val="000000"/>
              <w:kern w:val="1"/>
              <w:lang w:val="de-DE" w:eastAsia="hi-IN" w:bidi="hi-IN"/>
            </w:rPr>
          </w:rPrChange>
        </w:rPr>
        <w:t xml:space="preserve"> and</w:t>
      </w:r>
      <w:r w:rsidRPr="00F40202">
        <w:rPr>
          <w:color w:val="000000"/>
          <w:lang w:val="en-US"/>
          <w:rPrChange w:id="351" w:author="Irina" w:date="2021-04-23T12:51:00Z">
            <w:rPr>
              <w:rFonts w:eastAsia="SimSun" w:cs="Arial"/>
              <w:color w:val="000000"/>
              <w:kern w:val="1"/>
              <w:lang w:val="de-DE" w:eastAsia="hi-IN" w:bidi="hi-IN"/>
            </w:rPr>
          </w:rPrChange>
        </w:rPr>
        <w:t xml:space="preserve"> </w:t>
      </w:r>
      <w:r w:rsidR="00373AA0" w:rsidRPr="00F40202">
        <w:rPr>
          <w:color w:val="000000"/>
          <w:lang w:val="en-US"/>
          <w:rPrChange w:id="352" w:author="Irina" w:date="2021-04-23T12:51:00Z">
            <w:rPr>
              <w:rFonts w:eastAsia="SimSun" w:cs="Arial"/>
              <w:color w:val="000000"/>
              <w:kern w:val="1"/>
              <w:lang w:val="de-DE" w:eastAsia="hi-IN" w:bidi="hi-IN"/>
            </w:rPr>
          </w:rPrChange>
        </w:rPr>
        <w:t>their meaning</w:t>
      </w:r>
      <w:ins w:id="353" w:author="Irina" w:date="2021-04-22T22:25:00Z">
        <w:r w:rsidR="00B06C2A" w:rsidRPr="00F40202">
          <w:rPr>
            <w:color w:val="000000"/>
            <w:lang w:val="en-US"/>
            <w:rPrChange w:id="354" w:author="Irina" w:date="2021-04-23T12:51:00Z">
              <w:rPr>
                <w:rFonts w:eastAsia="SimSun" w:cs="Arial"/>
                <w:color w:val="000000"/>
                <w:kern w:val="1"/>
                <w:lang w:val="de-DE" w:eastAsia="hi-IN" w:bidi="hi-IN"/>
              </w:rPr>
            </w:rPrChange>
          </w:rPr>
          <w:t>s</w:t>
        </w:r>
      </w:ins>
      <w:del w:id="355" w:author="Irina" w:date="2021-04-22T22:25:00Z">
        <w:r w:rsidR="00373AA0" w:rsidRPr="00F40202" w:rsidDel="00B06C2A">
          <w:rPr>
            <w:color w:val="000000"/>
            <w:lang w:val="en-US"/>
            <w:rPrChange w:id="356" w:author="Irina" w:date="2021-04-23T12:51:00Z">
              <w:rPr>
                <w:rFonts w:eastAsia="SimSun" w:cs="Arial"/>
                <w:color w:val="000000"/>
                <w:kern w:val="1"/>
                <w:lang w:val="de-DE" w:eastAsia="hi-IN" w:bidi="hi-IN"/>
              </w:rPr>
            </w:rPrChange>
          </w:rPr>
          <w:delText>s</w:delText>
        </w:r>
        <w:r w:rsidRPr="00F40202" w:rsidDel="00B06C2A">
          <w:rPr>
            <w:color w:val="000000"/>
            <w:lang w:val="en-US"/>
            <w:rPrChange w:id="357" w:author="Irina" w:date="2021-04-23T12:51:00Z">
              <w:rPr>
                <w:rFonts w:eastAsia="SimSun" w:cs="Arial"/>
                <w:color w:val="000000"/>
                <w:kern w:val="1"/>
                <w:lang w:val="de-DE" w:eastAsia="hi-IN" w:bidi="hi-IN"/>
              </w:rPr>
            </w:rPrChange>
          </w:rPr>
          <w:delText xml:space="preserve"> </w:delText>
        </w:r>
        <w:r w:rsidR="00C82837" w:rsidRPr="00F40202" w:rsidDel="00B06C2A">
          <w:rPr>
            <w:color w:val="000000"/>
            <w:lang w:val="en-US"/>
            <w:rPrChange w:id="358" w:author="Irina" w:date="2021-04-23T12:51:00Z">
              <w:rPr>
                <w:rFonts w:eastAsia="SimSun" w:cs="Arial"/>
                <w:color w:val="000000"/>
                <w:kern w:val="1"/>
                <w:lang w:val="de-DE" w:eastAsia="hi-IN" w:bidi="hi-IN"/>
              </w:rPr>
            </w:rPrChange>
          </w:rPr>
          <w:delText>are</w:delText>
        </w:r>
      </w:del>
      <w:r w:rsidR="00C82837" w:rsidRPr="00F40202">
        <w:rPr>
          <w:color w:val="000000"/>
          <w:lang w:val="en-US"/>
          <w:rPrChange w:id="359" w:author="Irina" w:date="2021-04-23T12:51:00Z">
            <w:rPr>
              <w:rFonts w:eastAsia="SimSun" w:cs="Arial"/>
              <w:color w:val="000000"/>
              <w:kern w:val="1"/>
              <w:lang w:val="de-DE" w:eastAsia="hi-IN" w:bidi="hi-IN"/>
            </w:rPr>
          </w:rPrChange>
        </w:rPr>
        <w:t xml:space="preserve"> </w:t>
      </w:r>
      <w:del w:id="360" w:author="Irina" w:date="2021-04-22T22:25:00Z">
        <w:r w:rsidRPr="00F40202" w:rsidDel="00B06C2A">
          <w:rPr>
            <w:color w:val="000000"/>
            <w:lang w:val="en-US"/>
            <w:rPrChange w:id="361" w:author="Irina" w:date="2021-04-23T12:51:00Z">
              <w:rPr>
                <w:rFonts w:eastAsia="SimSun" w:cs="Arial"/>
                <w:color w:val="000000"/>
                <w:kern w:val="1"/>
                <w:lang w:val="de-DE" w:eastAsia="hi-IN" w:bidi="hi-IN"/>
              </w:rPr>
            </w:rPrChange>
          </w:rPr>
          <w:delText xml:space="preserve">creating </w:delText>
        </w:r>
      </w:del>
      <w:ins w:id="362" w:author="Irina" w:date="2021-04-22T22:25:00Z">
        <w:r w:rsidR="00B06C2A" w:rsidRPr="00F40202">
          <w:rPr>
            <w:color w:val="000000"/>
            <w:lang w:val="en-US"/>
            <w:rPrChange w:id="363" w:author="Irina" w:date="2021-04-23T12:51:00Z">
              <w:rPr>
                <w:rFonts w:eastAsia="SimSun" w:cs="Arial"/>
                <w:color w:val="000000"/>
                <w:kern w:val="1"/>
                <w:lang w:val="de-DE" w:eastAsia="hi-IN" w:bidi="hi-IN"/>
              </w:rPr>
            </w:rPrChange>
          </w:rPr>
          <w:t xml:space="preserve">create </w:t>
        </w:r>
      </w:ins>
      <w:r w:rsidR="00C82837" w:rsidRPr="00F40202">
        <w:rPr>
          <w:color w:val="000000"/>
          <w:lang w:val="en-US"/>
          <w:rPrChange w:id="364" w:author="Irina" w:date="2021-04-23T12:51:00Z">
            <w:rPr>
              <w:rFonts w:eastAsia="SimSun" w:cs="Arial"/>
              <w:color w:val="000000"/>
              <w:kern w:val="1"/>
              <w:lang w:val="de-DE" w:eastAsia="hi-IN" w:bidi="hi-IN"/>
            </w:rPr>
          </w:rPrChange>
        </w:rPr>
        <w:t xml:space="preserve">history and </w:t>
      </w:r>
      <w:r w:rsidRPr="00F40202">
        <w:rPr>
          <w:color w:val="000000"/>
          <w:lang w:val="en-US"/>
          <w:rPrChange w:id="365" w:author="Irina" w:date="2021-04-23T12:51:00Z">
            <w:rPr>
              <w:rFonts w:eastAsia="SimSun" w:cs="Arial"/>
              <w:color w:val="000000"/>
              <w:kern w:val="1"/>
              <w:lang w:val="de-DE" w:eastAsia="hi-IN" w:bidi="hi-IN"/>
            </w:rPr>
          </w:rPrChange>
        </w:rPr>
        <w:t>tradition</w:t>
      </w:r>
      <w:commentRangeStart w:id="366"/>
      <w:r w:rsidRPr="00F40202">
        <w:rPr>
          <w:color w:val="000000"/>
          <w:lang w:val="en-US"/>
          <w:rPrChange w:id="367" w:author="Irina" w:date="2021-04-23T12:51:00Z">
            <w:rPr>
              <w:rFonts w:eastAsia="SimSun" w:cs="Arial"/>
              <w:color w:val="000000"/>
              <w:kern w:val="1"/>
              <w:lang w:val="de-DE" w:eastAsia="hi-IN" w:bidi="hi-IN"/>
            </w:rPr>
          </w:rPrChange>
        </w:rPr>
        <w:t> </w:t>
      </w:r>
      <w:del w:id="368" w:author="Avital Tsype" w:date="2021-04-24T10:51:00Z">
        <w:r w:rsidR="006265EA" w:rsidRPr="00F40202" w:rsidDel="00081304">
          <w:rPr>
            <w:color w:val="000000"/>
            <w:lang w:val="en-US"/>
            <w:rPrChange w:id="369" w:author="Irina" w:date="2021-04-23T12:51:00Z">
              <w:rPr>
                <w:rFonts w:eastAsia="SimSun" w:cs="Arial"/>
                <w:color w:val="000000"/>
                <w:kern w:val="1"/>
                <w:lang w:val="de-DE" w:eastAsia="hi-IN" w:bidi="hi-IN"/>
              </w:rPr>
            </w:rPrChange>
          </w:rPr>
          <w:delText xml:space="preserve">more than by </w:delText>
        </w:r>
      </w:del>
      <w:ins w:id="370" w:author="Avital Tsype" w:date="2021-04-24T10:51:00Z">
        <w:r w:rsidR="00081304">
          <w:rPr>
            <w:color w:val="000000"/>
            <w:lang w:val="en-US"/>
          </w:rPr>
          <w:t xml:space="preserve">beyond </w:t>
        </w:r>
      </w:ins>
      <w:r w:rsidR="006265EA" w:rsidRPr="00F40202">
        <w:rPr>
          <w:color w:val="000000"/>
          <w:lang w:val="en-US"/>
          <w:rPrChange w:id="371" w:author="Irina" w:date="2021-04-23T12:51:00Z">
            <w:rPr>
              <w:rFonts w:eastAsia="SimSun" w:cs="Arial"/>
              <w:color w:val="000000"/>
              <w:kern w:val="1"/>
              <w:lang w:val="de-DE" w:eastAsia="hi-IN" w:bidi="hi-IN"/>
            </w:rPr>
          </w:rPrChange>
        </w:rPr>
        <w:t>what is put down in writing</w:t>
      </w:r>
      <w:del w:id="372" w:author="Avital Tsype" w:date="2021-04-24T10:51:00Z">
        <w:r w:rsidR="006265EA" w:rsidRPr="00F40202" w:rsidDel="00081304">
          <w:rPr>
            <w:color w:val="000000"/>
            <w:lang w:val="en-US"/>
            <w:rPrChange w:id="373" w:author="Irina" w:date="2021-04-23T12:51:00Z">
              <w:rPr>
                <w:rFonts w:eastAsia="SimSun" w:cs="Arial"/>
                <w:color w:val="000000"/>
                <w:kern w:val="1"/>
                <w:lang w:val="de-DE" w:eastAsia="hi-IN" w:bidi="hi-IN"/>
              </w:rPr>
            </w:rPrChange>
          </w:rPr>
          <w:delText>s</w:delText>
        </w:r>
        <w:commentRangeEnd w:id="366"/>
        <w:r w:rsidR="00B06C2A" w:rsidRPr="00F40202" w:rsidDel="00081304">
          <w:rPr>
            <w:rStyle w:val="CommentReference"/>
            <w:rFonts w:eastAsia="SimSun" w:cs="Mangal"/>
            <w:kern w:val="1"/>
            <w:lang w:val="en-US" w:eastAsia="hi-IN" w:bidi="hi-IN"/>
            <w:rPrChange w:id="374" w:author="Irina" w:date="2021-04-23T12:51:00Z">
              <w:rPr>
                <w:rStyle w:val="CommentReference"/>
                <w:rFonts w:eastAsia="SimSun" w:cs="Mangal"/>
                <w:kern w:val="1"/>
                <w:lang w:val="de-DE" w:eastAsia="hi-IN" w:bidi="hi-IN"/>
              </w:rPr>
            </w:rPrChange>
          </w:rPr>
          <w:commentReference w:id="366"/>
        </w:r>
      </w:del>
      <w:r w:rsidR="006265EA" w:rsidRPr="00F40202">
        <w:rPr>
          <w:color w:val="000000"/>
          <w:lang w:val="en-US"/>
          <w:rPrChange w:id="375" w:author="Irina" w:date="2021-04-23T12:51:00Z">
            <w:rPr>
              <w:rFonts w:eastAsia="SimSun" w:cs="Arial"/>
              <w:color w:val="000000"/>
              <w:kern w:val="1"/>
              <w:lang w:val="de-DE" w:eastAsia="hi-IN" w:bidi="hi-IN"/>
            </w:rPr>
          </w:rPrChange>
        </w:rPr>
        <w:t>. The living w</w:t>
      </w:r>
      <w:r w:rsidRPr="00F40202">
        <w:rPr>
          <w:color w:val="000000"/>
          <w:lang w:val="en-US"/>
          <w:rPrChange w:id="376" w:author="Irina" w:date="2021-04-23T12:51:00Z">
            <w:rPr>
              <w:rFonts w:eastAsia="SimSun" w:cs="Arial"/>
              <w:color w:val="000000"/>
              <w:kern w:val="1"/>
              <w:lang w:val="de-DE" w:eastAsia="hi-IN" w:bidi="hi-IN"/>
            </w:rPr>
          </w:rPrChange>
        </w:rPr>
        <w:t>ord is the real authority</w:t>
      </w:r>
      <w:r w:rsidR="00DC5F74" w:rsidRPr="00F40202">
        <w:rPr>
          <w:color w:val="000000"/>
          <w:lang w:val="en-US"/>
          <w:rPrChange w:id="377" w:author="Irina" w:date="2021-04-23T12:51:00Z">
            <w:rPr>
              <w:rFonts w:eastAsia="SimSun" w:cs="Arial"/>
              <w:color w:val="000000"/>
              <w:kern w:val="1"/>
              <w:lang w:val="de-DE" w:eastAsia="hi-IN" w:bidi="hi-IN"/>
            </w:rPr>
          </w:rPrChange>
        </w:rPr>
        <w:t>, not the ink that has dried</w:t>
      </w:r>
      <w:r w:rsidRPr="00F40202">
        <w:rPr>
          <w:color w:val="000000"/>
          <w:lang w:val="en-US"/>
          <w:rPrChange w:id="378" w:author="Irina" w:date="2021-04-23T12:51:00Z">
            <w:rPr>
              <w:rFonts w:eastAsia="SimSun" w:cs="Arial"/>
              <w:color w:val="000000"/>
              <w:kern w:val="1"/>
              <w:lang w:val="de-DE" w:eastAsia="hi-IN" w:bidi="hi-IN"/>
            </w:rPr>
          </w:rPrChange>
        </w:rPr>
        <w:t>. </w:t>
      </w:r>
      <w:r w:rsidR="00C914D5" w:rsidRPr="00F40202">
        <w:rPr>
          <w:color w:val="000000"/>
          <w:lang w:val="en-US"/>
          <w:rPrChange w:id="379" w:author="Irina" w:date="2021-04-23T12:51:00Z">
            <w:rPr>
              <w:rFonts w:eastAsia="SimSun" w:cs="Arial"/>
              <w:color w:val="000000"/>
              <w:kern w:val="1"/>
              <w:lang w:val="de-DE" w:eastAsia="hi-IN" w:bidi="hi-IN"/>
            </w:rPr>
          </w:rPrChange>
        </w:rPr>
        <w:t>T</w:t>
      </w:r>
      <w:r w:rsidRPr="00F40202">
        <w:rPr>
          <w:color w:val="000000"/>
          <w:lang w:val="en-US"/>
          <w:rPrChange w:id="380" w:author="Irina" w:date="2021-04-23T12:51:00Z">
            <w:rPr>
              <w:rFonts w:eastAsia="SimSun" w:cs="Arial"/>
              <w:color w:val="000000"/>
              <w:kern w:val="1"/>
              <w:lang w:val="de-DE" w:eastAsia="hi-IN" w:bidi="hi-IN"/>
            </w:rPr>
          </w:rPrChange>
        </w:rPr>
        <w:t xml:space="preserve">radition, which Tertullian prefers to </w:t>
      </w:r>
      <w:r w:rsidR="00C914D5" w:rsidRPr="00F40202">
        <w:rPr>
          <w:color w:val="000000"/>
          <w:lang w:val="en-US"/>
          <w:rPrChange w:id="381" w:author="Irina" w:date="2021-04-23T12:51:00Z">
            <w:rPr>
              <w:rFonts w:eastAsia="SimSun" w:cs="Arial"/>
              <w:color w:val="000000"/>
              <w:kern w:val="1"/>
              <w:lang w:val="de-DE" w:eastAsia="hi-IN" w:bidi="hi-IN"/>
            </w:rPr>
          </w:rPrChange>
        </w:rPr>
        <w:t>S</w:t>
      </w:r>
      <w:r w:rsidRPr="00F40202">
        <w:rPr>
          <w:color w:val="000000"/>
          <w:lang w:val="en-US"/>
          <w:rPrChange w:id="382" w:author="Irina" w:date="2021-04-23T12:51:00Z">
            <w:rPr>
              <w:rFonts w:eastAsia="SimSun" w:cs="Arial"/>
              <w:color w:val="000000"/>
              <w:kern w:val="1"/>
              <w:lang w:val="de-DE" w:eastAsia="hi-IN" w:bidi="hi-IN"/>
            </w:rPr>
          </w:rPrChange>
        </w:rPr>
        <w:t xml:space="preserve">cripture, </w:t>
      </w:r>
      <w:del w:id="383" w:author="Irina" w:date="2021-04-22T22:29:00Z">
        <w:r w:rsidRPr="00F40202" w:rsidDel="00BF153F">
          <w:rPr>
            <w:color w:val="000000"/>
            <w:lang w:val="en-US"/>
            <w:rPrChange w:id="384" w:author="Irina" w:date="2021-04-23T12:51:00Z">
              <w:rPr>
                <w:rFonts w:eastAsia="SimSun" w:cs="Arial"/>
                <w:color w:val="000000"/>
                <w:kern w:val="1"/>
                <w:lang w:val="de-DE" w:eastAsia="hi-IN" w:bidi="hi-IN"/>
              </w:rPr>
            </w:rPrChange>
          </w:rPr>
          <w:delText xml:space="preserve">as we shall see, </w:delText>
        </w:r>
      </w:del>
      <w:r w:rsidRPr="00F40202">
        <w:rPr>
          <w:color w:val="000000"/>
          <w:lang w:val="en-US"/>
          <w:rPrChange w:id="385" w:author="Irina" w:date="2021-04-23T12:51:00Z">
            <w:rPr>
              <w:rFonts w:eastAsia="SimSun" w:cs="Arial"/>
              <w:color w:val="000000"/>
              <w:kern w:val="1"/>
              <w:lang w:val="de-DE" w:eastAsia="hi-IN" w:bidi="hi-IN"/>
            </w:rPr>
          </w:rPrChange>
        </w:rPr>
        <w:t xml:space="preserve">is an interpretive present </w:t>
      </w:r>
      <w:del w:id="386" w:author="Irina" w:date="2021-04-22T22:30:00Z">
        <w:r w:rsidRPr="00F40202" w:rsidDel="00BF153F">
          <w:rPr>
            <w:color w:val="000000"/>
            <w:lang w:val="en-US"/>
            <w:rPrChange w:id="387" w:author="Irina" w:date="2021-04-23T12:51:00Z">
              <w:rPr>
                <w:rFonts w:eastAsia="SimSun" w:cs="Arial"/>
                <w:color w:val="000000"/>
                <w:kern w:val="1"/>
                <w:lang w:val="de-DE" w:eastAsia="hi-IN" w:bidi="hi-IN"/>
              </w:rPr>
            </w:rPrChange>
          </w:rPr>
          <w:delText xml:space="preserve">versus </w:delText>
        </w:r>
      </w:del>
      <w:ins w:id="388" w:author="Irina" w:date="2021-04-22T22:30:00Z">
        <w:r w:rsidR="00BF153F" w:rsidRPr="00F40202">
          <w:rPr>
            <w:color w:val="000000"/>
            <w:lang w:val="en-US"/>
            <w:rPrChange w:id="389" w:author="Irina" w:date="2021-04-23T12:51:00Z">
              <w:rPr>
                <w:rFonts w:eastAsia="SimSun" w:cs="Arial"/>
                <w:color w:val="000000"/>
                <w:kern w:val="1"/>
                <w:lang w:val="de-DE" w:eastAsia="hi-IN" w:bidi="hi-IN"/>
              </w:rPr>
            </w:rPrChange>
          </w:rPr>
          <w:t xml:space="preserve">rather than </w:t>
        </w:r>
      </w:ins>
      <w:r w:rsidRPr="00F40202">
        <w:rPr>
          <w:color w:val="000000"/>
          <w:lang w:val="en-US"/>
          <w:rPrChange w:id="390" w:author="Irina" w:date="2021-04-23T12:51:00Z">
            <w:rPr>
              <w:rFonts w:eastAsia="SimSun" w:cs="Arial"/>
              <w:color w:val="000000"/>
              <w:kern w:val="1"/>
              <w:lang w:val="de-DE" w:eastAsia="hi-IN" w:bidi="hi-IN"/>
            </w:rPr>
          </w:rPrChange>
        </w:rPr>
        <w:t>an interpreted past</w:t>
      </w:r>
      <w:del w:id="391" w:author="Irina" w:date="2021-04-22T22:31:00Z">
        <w:r w:rsidRPr="00F40202" w:rsidDel="00BF153F">
          <w:rPr>
            <w:color w:val="000000"/>
            <w:lang w:val="en-US"/>
            <w:rPrChange w:id="392" w:author="Irina" w:date="2021-04-23T12:51:00Z">
              <w:rPr>
                <w:rFonts w:eastAsia="SimSun" w:cs="Arial"/>
                <w:color w:val="000000"/>
                <w:kern w:val="1"/>
                <w:lang w:val="de-DE" w:eastAsia="hi-IN" w:bidi="hi-IN"/>
              </w:rPr>
            </w:rPrChange>
          </w:rPr>
          <w:delText xml:space="preserve">, </w:delText>
        </w:r>
      </w:del>
      <w:ins w:id="393" w:author="Irina" w:date="2021-04-22T22:31:00Z">
        <w:r w:rsidR="00BF153F" w:rsidRPr="00F40202">
          <w:rPr>
            <w:color w:val="000000"/>
            <w:lang w:val="en-US"/>
            <w:rPrChange w:id="394" w:author="Irina" w:date="2021-04-23T12:51:00Z">
              <w:rPr>
                <w:rFonts w:eastAsia="SimSun" w:cs="Arial"/>
                <w:color w:val="000000"/>
                <w:kern w:val="1"/>
                <w:lang w:val="de-DE" w:eastAsia="hi-IN" w:bidi="hi-IN"/>
              </w:rPr>
            </w:rPrChange>
          </w:rPr>
          <w:t>—</w:t>
        </w:r>
      </w:ins>
      <w:r w:rsidRPr="00F40202">
        <w:rPr>
          <w:color w:val="000000"/>
          <w:lang w:val="en-US"/>
          <w:rPrChange w:id="395" w:author="Irina" w:date="2021-04-23T12:51:00Z">
            <w:rPr>
              <w:rFonts w:eastAsia="SimSun" w:cs="Arial"/>
              <w:color w:val="000000"/>
              <w:kern w:val="1"/>
              <w:lang w:val="de-DE" w:eastAsia="hi-IN" w:bidi="hi-IN"/>
            </w:rPr>
          </w:rPrChange>
        </w:rPr>
        <w:t xml:space="preserve">an answer </w:t>
      </w:r>
      <w:r w:rsidR="00C914D5" w:rsidRPr="00F40202">
        <w:rPr>
          <w:color w:val="000000"/>
          <w:lang w:val="en-US"/>
          <w:rPrChange w:id="396" w:author="Irina" w:date="2021-04-23T12:51:00Z">
            <w:rPr>
              <w:rFonts w:eastAsia="SimSun" w:cs="Arial"/>
              <w:color w:val="000000"/>
              <w:kern w:val="1"/>
              <w:lang w:val="de-DE" w:eastAsia="hi-IN" w:bidi="hi-IN"/>
            </w:rPr>
          </w:rPrChange>
        </w:rPr>
        <w:t>set</w:t>
      </w:r>
      <w:r w:rsidRPr="00F40202">
        <w:rPr>
          <w:color w:val="000000"/>
          <w:lang w:val="en-US"/>
          <w:rPrChange w:id="397" w:author="Irina" w:date="2021-04-23T12:51:00Z">
            <w:rPr>
              <w:rFonts w:eastAsia="SimSun" w:cs="Arial"/>
              <w:color w:val="000000"/>
              <w:kern w:val="1"/>
              <w:lang w:val="de-DE" w:eastAsia="hi-IN" w:bidi="hi-IN"/>
            </w:rPr>
          </w:rPrChange>
        </w:rPr>
        <w:t xml:space="preserve"> in</w:t>
      </w:r>
      <w:del w:id="398" w:author="Irina" w:date="2021-04-22T22:31:00Z">
        <w:r w:rsidR="00031B93" w:rsidRPr="00F40202" w:rsidDel="00BF153F">
          <w:rPr>
            <w:color w:val="000000"/>
            <w:lang w:val="en-US"/>
            <w:rPrChange w:id="399" w:author="Irina" w:date="2021-04-23T12:51:00Z">
              <w:rPr>
                <w:rFonts w:eastAsia="SimSun" w:cs="Arial"/>
                <w:color w:val="000000"/>
                <w:kern w:val="1"/>
                <w:lang w:val="de-DE" w:eastAsia="hi-IN" w:bidi="hi-IN"/>
              </w:rPr>
            </w:rPrChange>
          </w:rPr>
          <w:delText>to</w:delText>
        </w:r>
      </w:del>
      <w:r w:rsidRPr="00F40202">
        <w:rPr>
          <w:color w:val="000000"/>
          <w:lang w:val="en-US"/>
          <w:rPrChange w:id="400" w:author="Irina" w:date="2021-04-23T12:51:00Z">
            <w:rPr>
              <w:rFonts w:eastAsia="SimSun" w:cs="Arial"/>
              <w:color w:val="000000"/>
              <w:kern w:val="1"/>
              <w:lang w:val="de-DE" w:eastAsia="hi-IN" w:bidi="hi-IN"/>
            </w:rPr>
          </w:rPrChange>
        </w:rPr>
        <w:t xml:space="preserve"> the past to a problem </w:t>
      </w:r>
      <w:r w:rsidR="00530561" w:rsidRPr="00F40202">
        <w:rPr>
          <w:color w:val="000000"/>
          <w:lang w:val="en-US"/>
          <w:rPrChange w:id="401" w:author="Irina" w:date="2021-04-23T12:51:00Z">
            <w:rPr>
              <w:rFonts w:eastAsia="SimSun" w:cs="Arial"/>
              <w:color w:val="000000"/>
              <w:kern w:val="1"/>
              <w:lang w:val="de-DE" w:eastAsia="hi-IN" w:bidi="hi-IN"/>
            </w:rPr>
          </w:rPrChange>
        </w:rPr>
        <w:t>created in the</w:t>
      </w:r>
      <w:r w:rsidRPr="00F40202">
        <w:rPr>
          <w:color w:val="000000"/>
          <w:lang w:val="en-US"/>
          <w:rPrChange w:id="402" w:author="Irina" w:date="2021-04-23T12:51:00Z">
            <w:rPr>
              <w:rFonts w:eastAsia="SimSun" w:cs="Arial"/>
              <w:color w:val="000000"/>
              <w:kern w:val="1"/>
              <w:lang w:val="de-DE" w:eastAsia="hi-IN" w:bidi="hi-IN"/>
            </w:rPr>
          </w:rPrChange>
        </w:rPr>
        <w:t xml:space="preserve"> present.</w:t>
      </w:r>
      <w:bookmarkStart w:id="403" w:name="_ftnref113"/>
      <w:bookmarkEnd w:id="403"/>
      <w:r w:rsidR="00122BC9" w:rsidRPr="00F40202">
        <w:rPr>
          <w:rStyle w:val="FootnoteReference"/>
          <w:color w:val="000000"/>
          <w:lang w:val="en-US"/>
          <w:rPrChange w:id="404" w:author="Irina" w:date="2021-04-23T12:51:00Z">
            <w:rPr>
              <w:rStyle w:val="FootnoteReference"/>
              <w:rFonts w:eastAsia="SimSun" w:cs="Arial"/>
              <w:color w:val="000000"/>
              <w:kern w:val="1"/>
              <w:lang w:val="de-DE" w:eastAsia="hi-IN" w:bidi="hi-IN"/>
            </w:rPr>
          </w:rPrChange>
        </w:rPr>
        <w:footnoteReference w:id="4"/>
      </w:r>
      <w:r w:rsidR="00031B93" w:rsidRPr="00F40202">
        <w:rPr>
          <w:color w:val="000000"/>
          <w:sz w:val="27"/>
          <w:szCs w:val="27"/>
          <w:lang w:val="en-US"/>
          <w:rPrChange w:id="429" w:author="Irina" w:date="2021-04-23T12:51:00Z">
            <w:rPr>
              <w:rFonts w:eastAsia="SimSun" w:cs="Arial"/>
              <w:color w:val="000000"/>
              <w:kern w:val="1"/>
              <w:sz w:val="27"/>
              <w:szCs w:val="27"/>
              <w:lang w:val="de-DE" w:eastAsia="hi-IN" w:bidi="hi-IN"/>
            </w:rPr>
          </w:rPrChange>
        </w:rPr>
        <w:t xml:space="preserve"> </w:t>
      </w:r>
    </w:p>
    <w:p w14:paraId="7BF2576D" w14:textId="2C6079DF" w:rsidR="00BD1AC9" w:rsidRPr="00F40202" w:rsidRDefault="00530561" w:rsidP="00D577B9">
      <w:pPr>
        <w:pStyle w:val="NormalWeb"/>
        <w:spacing w:before="0" w:beforeAutospacing="0" w:after="0" w:afterAutospacing="0"/>
        <w:ind w:firstLine="720"/>
        <w:jc w:val="both"/>
        <w:rPr>
          <w:ins w:id="430" w:author="Irina" w:date="2021-04-23T08:13:00Z"/>
          <w:color w:val="000000" w:themeColor="text1"/>
          <w:lang w:val="en-US"/>
          <w:rPrChange w:id="431" w:author="Irina" w:date="2021-04-23T12:51:00Z">
            <w:rPr>
              <w:ins w:id="432" w:author="Irina" w:date="2021-04-23T08:13:00Z"/>
              <w:color w:val="000000" w:themeColor="text1"/>
            </w:rPr>
          </w:rPrChange>
        </w:rPr>
        <w:pPrChange w:id="433" w:author="Avital Tsype" w:date="2021-04-24T10:54:00Z">
          <w:pPr>
            <w:pStyle w:val="NormalWeb"/>
            <w:spacing w:before="0" w:beforeAutospacing="0" w:after="0" w:afterAutospacing="0"/>
            <w:ind w:firstLine="720"/>
            <w:jc w:val="both"/>
          </w:pPr>
        </w:pPrChange>
      </w:pPr>
      <w:r w:rsidRPr="00F40202">
        <w:rPr>
          <w:color w:val="000000"/>
          <w:lang w:val="en-US"/>
          <w:rPrChange w:id="434" w:author="Irina" w:date="2021-04-23T12:51:00Z">
            <w:rPr>
              <w:rFonts w:eastAsia="SimSun" w:cs="Arial"/>
              <w:color w:val="000000"/>
              <w:kern w:val="1"/>
              <w:lang w:val="de-DE" w:eastAsia="hi-IN" w:bidi="hi-IN"/>
            </w:rPr>
          </w:rPrChange>
        </w:rPr>
        <w:t>Tertullian</w:t>
      </w:r>
      <w:r w:rsidR="00DE0197" w:rsidRPr="00F40202">
        <w:rPr>
          <w:color w:val="000000"/>
          <w:lang w:val="en-US"/>
          <w:rPrChange w:id="435" w:author="Irina" w:date="2021-04-23T12:51:00Z">
            <w:rPr>
              <w:rFonts w:eastAsia="SimSun" w:cs="Arial"/>
              <w:color w:val="000000"/>
              <w:kern w:val="1"/>
              <w:lang w:val="de-DE" w:eastAsia="hi-IN" w:bidi="hi-IN"/>
            </w:rPr>
          </w:rPrChange>
        </w:rPr>
        <w:t xml:space="preserve"> is </w:t>
      </w:r>
      <w:del w:id="436" w:author="Irina" w:date="2021-04-22T22:31:00Z">
        <w:r w:rsidR="00DE0197" w:rsidRPr="00F40202" w:rsidDel="00BF153F">
          <w:rPr>
            <w:color w:val="000000"/>
            <w:lang w:val="en-US"/>
            <w:rPrChange w:id="437" w:author="Irina" w:date="2021-04-23T12:51:00Z">
              <w:rPr>
                <w:rFonts w:eastAsia="SimSun" w:cs="Arial"/>
                <w:color w:val="000000"/>
                <w:kern w:val="1"/>
                <w:lang w:val="de-DE" w:eastAsia="hi-IN" w:bidi="hi-IN"/>
              </w:rPr>
            </w:rPrChange>
          </w:rPr>
          <w:delText>considered to be</w:delText>
        </w:r>
      </w:del>
      <w:ins w:id="438" w:author="Irina" w:date="2021-04-22T22:31:00Z">
        <w:r w:rsidR="00BF153F" w:rsidRPr="00F40202">
          <w:rPr>
            <w:color w:val="000000"/>
            <w:lang w:val="en-US"/>
            <w:rPrChange w:id="439" w:author="Irina" w:date="2021-04-23T12:51:00Z">
              <w:rPr>
                <w:rFonts w:eastAsia="SimSun" w:cs="Arial"/>
                <w:color w:val="000000"/>
                <w:kern w:val="1"/>
                <w:lang w:val="de-DE" w:eastAsia="hi-IN" w:bidi="hi-IN"/>
              </w:rPr>
            </w:rPrChange>
          </w:rPr>
          <w:t xml:space="preserve">regarded as </w:t>
        </w:r>
      </w:ins>
      <w:del w:id="440" w:author="Irina" w:date="2021-04-22T22:31:00Z">
        <w:r w:rsidR="00DE0197" w:rsidRPr="00F40202" w:rsidDel="00BF153F">
          <w:rPr>
            <w:color w:val="000000"/>
            <w:lang w:val="en-US"/>
            <w:rPrChange w:id="441" w:author="Irina" w:date="2021-04-23T12:51:00Z">
              <w:rPr>
                <w:rFonts w:eastAsia="SimSun" w:cs="Arial"/>
                <w:color w:val="000000"/>
                <w:kern w:val="1"/>
                <w:lang w:val="de-DE" w:eastAsia="hi-IN" w:bidi="hi-IN"/>
              </w:rPr>
            </w:rPrChange>
          </w:rPr>
          <w:delText xml:space="preserve"> </w:delText>
        </w:r>
        <w:r w:rsidR="000D7BE7" w:rsidRPr="00F40202" w:rsidDel="00BF153F">
          <w:rPr>
            <w:lang w:val="en-US"/>
            <w:rPrChange w:id="442" w:author="Irina" w:date="2021-04-23T12:51:00Z">
              <w:rPr>
                <w:rFonts w:eastAsia="SimSun" w:cs="Arial"/>
                <w:kern w:val="1"/>
                <w:lang w:val="de-DE" w:eastAsia="hi-IN" w:bidi="hi-IN"/>
              </w:rPr>
            </w:rPrChange>
          </w:rPr>
          <w:delText>„</w:delText>
        </w:r>
      </w:del>
      <w:ins w:id="443" w:author="Irina" w:date="2021-04-22T22:31:00Z">
        <w:r w:rsidR="00BF153F" w:rsidRPr="00F40202">
          <w:rPr>
            <w:lang w:val="en-US"/>
            <w:rPrChange w:id="444" w:author="Irina" w:date="2021-04-23T12:51:00Z">
              <w:rPr>
                <w:rFonts w:eastAsia="SimSun" w:cs="Arial"/>
                <w:kern w:val="1"/>
                <w:lang w:val="de-DE" w:eastAsia="hi-IN" w:bidi="hi-IN"/>
              </w:rPr>
            </w:rPrChange>
          </w:rPr>
          <w:t>“</w:t>
        </w:r>
      </w:ins>
      <w:r w:rsidR="000D7BE7" w:rsidRPr="00F40202">
        <w:rPr>
          <w:lang w:val="en-US"/>
          <w:rPrChange w:id="445" w:author="Irina" w:date="2021-04-23T12:51:00Z">
            <w:rPr>
              <w:rFonts w:eastAsia="SimSun" w:cs="Arial"/>
              <w:kern w:val="1"/>
              <w:lang w:val="de-DE" w:eastAsia="hi-IN" w:bidi="hi-IN"/>
            </w:rPr>
          </w:rPrChange>
        </w:rPr>
        <w:t xml:space="preserve">the earliest </w:t>
      </w:r>
      <w:del w:id="446" w:author="Irina" w:date="2021-04-23T21:08:00Z">
        <w:r w:rsidR="000D7BE7" w:rsidRPr="00F40202" w:rsidDel="004C4EE4">
          <w:rPr>
            <w:lang w:val="en-US"/>
            <w:rPrChange w:id="447" w:author="Irina" w:date="2021-04-23T12:51:00Z">
              <w:rPr>
                <w:rFonts w:eastAsia="SimSun" w:cs="Arial"/>
                <w:kern w:val="1"/>
                <w:lang w:val="de-DE" w:eastAsia="hi-IN" w:bidi="hi-IN"/>
              </w:rPr>
            </w:rPrChange>
          </w:rPr>
          <w:delText xml:space="preserve">Christians </w:delText>
        </w:r>
      </w:del>
      <w:ins w:id="448" w:author="Irina" w:date="2021-04-23T21:08:00Z">
        <w:r w:rsidR="004C4EE4" w:rsidRPr="00F40202">
          <w:rPr>
            <w:lang w:val="en-US"/>
            <w:rPrChange w:id="449" w:author="Irina" w:date="2021-04-23T12:51:00Z">
              <w:rPr>
                <w:rFonts w:eastAsia="SimSun" w:cs="Arial"/>
                <w:kern w:val="1"/>
                <w:lang w:val="de-DE" w:eastAsia="hi-IN" w:bidi="hi-IN"/>
              </w:rPr>
            </w:rPrChange>
          </w:rPr>
          <w:t>Christia</w:t>
        </w:r>
        <w:r w:rsidR="004C4EE4">
          <w:rPr>
            <w:lang w:val="en-US"/>
          </w:rPr>
          <w:t>n</w:t>
        </w:r>
        <w:r w:rsidR="004C4EE4" w:rsidRPr="00F40202">
          <w:rPr>
            <w:lang w:val="en-US"/>
            <w:rPrChange w:id="450" w:author="Irina" w:date="2021-04-23T12:51:00Z">
              <w:rPr>
                <w:rFonts w:eastAsia="SimSun" w:cs="Arial"/>
                <w:kern w:val="1"/>
                <w:lang w:val="de-DE" w:eastAsia="hi-IN" w:bidi="hi-IN"/>
              </w:rPr>
            </w:rPrChange>
          </w:rPr>
          <w:t xml:space="preserve"> </w:t>
        </w:r>
      </w:ins>
      <w:r w:rsidR="000D7BE7" w:rsidRPr="00F40202">
        <w:rPr>
          <w:lang w:val="en-US"/>
          <w:rPrChange w:id="451" w:author="Irina" w:date="2021-04-23T12:51:00Z">
            <w:rPr>
              <w:rFonts w:eastAsia="SimSun" w:cs="Arial"/>
              <w:kern w:val="1"/>
              <w:lang w:val="de-DE" w:eastAsia="hi-IN" w:bidi="hi-IN"/>
            </w:rPr>
          </w:rPrChange>
        </w:rPr>
        <w:t>to write in Latin</w:t>
      </w:r>
      <w:del w:id="452" w:author="Irina" w:date="2021-04-22T22:31:00Z">
        <w:r w:rsidR="000D7BE7" w:rsidRPr="00F40202" w:rsidDel="00BF153F">
          <w:rPr>
            <w:lang w:val="en-US"/>
            <w:rPrChange w:id="453" w:author="Irina" w:date="2021-04-23T12:51:00Z">
              <w:rPr>
                <w:rFonts w:eastAsia="SimSun" w:cs="Arial"/>
                <w:kern w:val="1"/>
                <w:lang w:val="de-DE" w:eastAsia="hi-IN" w:bidi="hi-IN"/>
              </w:rPr>
            </w:rPrChange>
          </w:rPr>
          <w:delText>“</w:delText>
        </w:r>
        <w:r w:rsidR="00EF24CA" w:rsidRPr="00F40202" w:rsidDel="00BF153F">
          <w:rPr>
            <w:lang w:val="en-US"/>
            <w:rPrChange w:id="454" w:author="Irina" w:date="2021-04-23T12:51:00Z">
              <w:rPr>
                <w:rFonts w:eastAsia="SimSun" w:cs="Arial"/>
                <w:kern w:val="1"/>
                <w:lang w:val="de-DE" w:eastAsia="hi-IN" w:bidi="hi-IN"/>
              </w:rPr>
            </w:rPrChange>
          </w:rPr>
          <w:delText xml:space="preserve">, </w:delText>
        </w:r>
      </w:del>
      <w:ins w:id="455" w:author="Irina" w:date="2021-04-22T22:31:00Z">
        <w:r w:rsidR="00BF153F" w:rsidRPr="00F40202">
          <w:rPr>
            <w:lang w:val="en-US"/>
            <w:rPrChange w:id="456" w:author="Irina" w:date="2021-04-23T12:51:00Z">
              <w:rPr>
                <w:rFonts w:eastAsia="SimSun" w:cs="Arial"/>
                <w:kern w:val="1"/>
                <w:lang w:val="de-DE" w:eastAsia="hi-IN" w:bidi="hi-IN"/>
              </w:rPr>
            </w:rPrChange>
          </w:rPr>
          <w:t xml:space="preserve">,” </w:t>
        </w:r>
      </w:ins>
      <w:r w:rsidR="00EF24CA" w:rsidRPr="00F40202">
        <w:rPr>
          <w:lang w:val="en-US"/>
          <w:rPrChange w:id="457" w:author="Irina" w:date="2021-04-23T12:51:00Z">
            <w:rPr>
              <w:rFonts w:eastAsia="SimSun" w:cs="Arial"/>
              <w:kern w:val="1"/>
              <w:lang w:val="de-DE" w:eastAsia="hi-IN" w:bidi="hi-IN"/>
            </w:rPr>
          </w:rPrChange>
        </w:rPr>
        <w:t>and</w:t>
      </w:r>
      <w:r w:rsidR="000D7BE7" w:rsidRPr="00F40202">
        <w:rPr>
          <w:lang w:val="en-US"/>
          <w:rPrChange w:id="458" w:author="Irina" w:date="2021-04-23T12:51:00Z">
            <w:rPr>
              <w:rFonts w:eastAsia="SimSun" w:cs="Arial"/>
              <w:kern w:val="1"/>
              <w:lang w:val="de-DE" w:eastAsia="hi-IN" w:bidi="hi-IN"/>
            </w:rPr>
          </w:rPrChange>
        </w:rPr>
        <w:t xml:space="preserve"> </w:t>
      </w:r>
      <w:del w:id="459" w:author="Irina" w:date="2021-04-22T22:31:00Z">
        <w:r w:rsidR="000D7BE7" w:rsidRPr="00F40202" w:rsidDel="00BF153F">
          <w:rPr>
            <w:lang w:val="en-US"/>
            <w:rPrChange w:id="460" w:author="Irina" w:date="2021-04-23T12:51:00Z">
              <w:rPr>
                <w:rFonts w:eastAsia="SimSun" w:cs="Arial"/>
                <w:kern w:val="1"/>
                <w:lang w:val="de-DE" w:eastAsia="hi-IN" w:bidi="hi-IN"/>
              </w:rPr>
            </w:rPrChange>
          </w:rPr>
          <w:delText xml:space="preserve">he </w:delText>
        </w:r>
      </w:del>
      <w:r w:rsidR="000D7BE7" w:rsidRPr="00F40202">
        <w:rPr>
          <w:lang w:val="en-US"/>
          <w:rPrChange w:id="461" w:author="Irina" w:date="2021-04-23T12:51:00Z">
            <w:rPr>
              <w:rFonts w:eastAsia="SimSun" w:cs="Arial"/>
              <w:kern w:val="1"/>
              <w:lang w:val="de-DE" w:eastAsia="hi-IN" w:bidi="hi-IN"/>
            </w:rPr>
          </w:rPrChange>
        </w:rPr>
        <w:t xml:space="preserve">poses </w:t>
      </w:r>
      <w:del w:id="462" w:author="Irina" w:date="2021-04-22T22:31:00Z">
        <w:r w:rsidR="000D7BE7" w:rsidRPr="00F40202" w:rsidDel="00BF153F">
          <w:rPr>
            <w:lang w:val="en-US"/>
            <w:rPrChange w:id="463" w:author="Irina" w:date="2021-04-23T12:51:00Z">
              <w:rPr>
                <w:rFonts w:eastAsia="SimSun" w:cs="Arial"/>
                <w:kern w:val="1"/>
                <w:lang w:val="de-DE" w:eastAsia="hi-IN" w:bidi="hi-IN"/>
              </w:rPr>
            </w:rPrChange>
          </w:rPr>
          <w:delText>„</w:delText>
        </w:r>
      </w:del>
      <w:ins w:id="464" w:author="Irina" w:date="2021-04-22T22:31:00Z">
        <w:r w:rsidR="00BF153F" w:rsidRPr="00F40202">
          <w:rPr>
            <w:lang w:val="en-US"/>
            <w:rPrChange w:id="465" w:author="Irina" w:date="2021-04-23T12:51:00Z">
              <w:rPr>
                <w:rFonts w:eastAsia="SimSun" w:cs="Arial"/>
                <w:kern w:val="1"/>
                <w:lang w:val="de-DE" w:eastAsia="hi-IN" w:bidi="hi-IN"/>
              </w:rPr>
            </w:rPrChange>
          </w:rPr>
          <w:t>“</w:t>
        </w:r>
      </w:ins>
      <w:r w:rsidR="000D7BE7" w:rsidRPr="00F40202">
        <w:rPr>
          <w:lang w:val="en-US"/>
          <w:rPrChange w:id="466" w:author="Irina" w:date="2021-04-23T12:51:00Z">
            <w:rPr>
              <w:rFonts w:eastAsia="SimSun" w:cs="Arial"/>
              <w:kern w:val="1"/>
              <w:lang w:val="de-DE" w:eastAsia="hi-IN" w:bidi="hi-IN"/>
            </w:rPr>
          </w:rPrChange>
        </w:rPr>
        <w:t>a special problem</w:t>
      </w:r>
      <w:del w:id="467" w:author="Irina" w:date="2021-04-22T22:32:00Z">
        <w:r w:rsidR="000D7BE7" w:rsidRPr="00F40202" w:rsidDel="00BF153F">
          <w:rPr>
            <w:lang w:val="en-US"/>
            <w:rPrChange w:id="468" w:author="Irina" w:date="2021-04-23T12:51:00Z">
              <w:rPr>
                <w:rFonts w:eastAsia="SimSun" w:cs="Arial"/>
                <w:kern w:val="1"/>
                <w:lang w:val="de-DE" w:eastAsia="hi-IN" w:bidi="hi-IN"/>
              </w:rPr>
            </w:rPrChange>
          </w:rPr>
          <w:delText xml:space="preserve">“, </w:delText>
        </w:r>
      </w:del>
      <w:ins w:id="469" w:author="Irina" w:date="2021-04-22T22:32:00Z">
        <w:r w:rsidR="00BF153F" w:rsidRPr="00F40202">
          <w:rPr>
            <w:lang w:val="en-US"/>
            <w:rPrChange w:id="470" w:author="Irina" w:date="2021-04-23T12:51:00Z">
              <w:rPr>
                <w:rFonts w:eastAsia="SimSun" w:cs="Arial"/>
                <w:kern w:val="1"/>
                <w:lang w:val="de-DE" w:eastAsia="hi-IN" w:bidi="hi-IN"/>
              </w:rPr>
            </w:rPrChange>
          </w:rPr>
          <w:t xml:space="preserve">” since the </w:t>
        </w:r>
      </w:ins>
      <w:del w:id="471" w:author="Irina" w:date="2021-04-22T22:32:00Z">
        <w:r w:rsidR="000D7BE7" w:rsidRPr="00F40202" w:rsidDel="00D15AF8">
          <w:rPr>
            <w:lang w:val="en-US"/>
            <w:rPrChange w:id="472" w:author="Irina" w:date="2021-04-23T12:51:00Z">
              <w:rPr>
                <w:rFonts w:eastAsia="SimSun" w:cs="Arial"/>
                <w:kern w:val="1"/>
                <w:lang w:val="de-DE" w:eastAsia="hi-IN" w:bidi="hi-IN"/>
              </w:rPr>
            </w:rPrChange>
          </w:rPr>
          <w:delText>as the surviving</w:delText>
        </w:r>
      </w:del>
      <w:ins w:id="473" w:author="Irina" w:date="2021-04-22T22:32:00Z">
        <w:r w:rsidR="00D15AF8" w:rsidRPr="00F40202">
          <w:rPr>
            <w:lang w:val="en-US"/>
            <w:rPrChange w:id="474" w:author="Irina" w:date="2021-04-23T12:51:00Z">
              <w:rPr>
                <w:rFonts w:eastAsia="SimSun" w:cs="Arial"/>
                <w:kern w:val="1"/>
                <w:lang w:val="de-DE" w:eastAsia="hi-IN" w:bidi="hi-IN"/>
              </w:rPr>
            </w:rPrChange>
          </w:rPr>
          <w:t>those</w:t>
        </w:r>
      </w:ins>
      <w:r w:rsidR="000D7BE7" w:rsidRPr="00F40202">
        <w:rPr>
          <w:lang w:val="en-US"/>
          <w:rPrChange w:id="475" w:author="Irina" w:date="2021-04-23T12:51:00Z">
            <w:rPr>
              <w:rFonts w:eastAsia="SimSun" w:cs="Arial"/>
              <w:kern w:val="1"/>
              <w:lang w:val="de-DE" w:eastAsia="hi-IN" w:bidi="hi-IN"/>
            </w:rPr>
          </w:rPrChange>
        </w:rPr>
        <w:t xml:space="preserve"> Christian church historians </w:t>
      </w:r>
      <w:ins w:id="476" w:author="Irina" w:date="2021-04-22T22:32:00Z">
        <w:r w:rsidR="00D15AF8" w:rsidRPr="00F40202">
          <w:rPr>
            <w:lang w:val="en-US"/>
            <w:rPrChange w:id="477" w:author="Irina" w:date="2021-04-23T12:51:00Z">
              <w:rPr>
                <w:rFonts w:eastAsia="SimSun" w:cs="Arial"/>
                <w:kern w:val="1"/>
                <w:lang w:val="de-DE" w:eastAsia="hi-IN" w:bidi="hi-IN"/>
              </w:rPr>
            </w:rPrChange>
          </w:rPr>
          <w:t xml:space="preserve">whose works have survived </w:t>
        </w:r>
      </w:ins>
      <w:r w:rsidR="000D7BE7" w:rsidRPr="00F40202">
        <w:rPr>
          <w:lang w:val="en-US"/>
          <w:rPrChange w:id="478" w:author="Irina" w:date="2021-04-23T12:51:00Z">
            <w:rPr>
              <w:rFonts w:eastAsia="SimSun" w:cs="Arial"/>
              <w:kern w:val="1"/>
              <w:lang w:val="de-DE" w:eastAsia="hi-IN" w:bidi="hi-IN"/>
            </w:rPr>
          </w:rPrChange>
        </w:rPr>
        <w:t xml:space="preserve">show </w:t>
      </w:r>
      <w:del w:id="479" w:author="Irina" w:date="2021-04-22T22:32:00Z">
        <w:r w:rsidR="000D7BE7" w:rsidRPr="00F40202" w:rsidDel="00D15AF8">
          <w:rPr>
            <w:lang w:val="en-US"/>
            <w:rPrChange w:id="480" w:author="Irina" w:date="2021-04-23T12:51:00Z">
              <w:rPr>
                <w:rFonts w:eastAsia="SimSun" w:cs="Arial"/>
                <w:kern w:val="1"/>
                <w:lang w:val="de-DE" w:eastAsia="hi-IN" w:bidi="hi-IN"/>
              </w:rPr>
            </w:rPrChange>
          </w:rPr>
          <w:delText>„</w:delText>
        </w:r>
      </w:del>
      <w:ins w:id="481" w:author="Irina" w:date="2021-04-22T22:32:00Z">
        <w:r w:rsidR="00D15AF8" w:rsidRPr="00F40202">
          <w:rPr>
            <w:lang w:val="en-US"/>
            <w:rPrChange w:id="482" w:author="Irina" w:date="2021-04-23T12:51:00Z">
              <w:rPr>
                <w:rFonts w:eastAsia="SimSun" w:cs="Arial"/>
                <w:kern w:val="1"/>
                <w:lang w:val="de-DE" w:eastAsia="hi-IN" w:bidi="hi-IN"/>
              </w:rPr>
            </w:rPrChange>
          </w:rPr>
          <w:t>“</w:t>
        </w:r>
      </w:ins>
      <w:r w:rsidR="000D7BE7" w:rsidRPr="00F40202">
        <w:rPr>
          <w:lang w:val="en-US"/>
          <w:rPrChange w:id="483" w:author="Irina" w:date="2021-04-23T12:51:00Z">
            <w:rPr>
              <w:rFonts w:eastAsia="SimSun" w:cs="Arial"/>
              <w:kern w:val="1"/>
              <w:lang w:val="de-DE" w:eastAsia="hi-IN" w:bidi="hi-IN"/>
            </w:rPr>
          </w:rPrChange>
        </w:rPr>
        <w:t xml:space="preserve">little interest in the development of Christianity in the western half of the Roman Empire, except when it impinged on the eastern </w:t>
      </w:r>
      <w:commentRangeStart w:id="484"/>
      <w:r w:rsidR="000D7BE7" w:rsidRPr="00F40202">
        <w:rPr>
          <w:lang w:val="en-US"/>
          <w:rPrChange w:id="485" w:author="Irina" w:date="2021-04-23T12:51:00Z">
            <w:rPr>
              <w:rFonts w:eastAsia="SimSun" w:cs="Arial"/>
              <w:kern w:val="1"/>
              <w:lang w:val="de-DE" w:eastAsia="hi-IN" w:bidi="hi-IN"/>
            </w:rPr>
          </w:rPrChange>
        </w:rPr>
        <w:t>half</w:t>
      </w:r>
      <w:ins w:id="486" w:author="Irina" w:date="2021-04-22T22:33:00Z">
        <w:r w:rsidR="00D15AF8" w:rsidRPr="00F40202">
          <w:rPr>
            <w:lang w:val="en-US"/>
            <w:rPrChange w:id="487" w:author="Irina" w:date="2021-04-23T12:51:00Z">
              <w:rPr>
                <w:rFonts w:eastAsia="SimSun" w:cs="Arial"/>
                <w:kern w:val="1"/>
                <w:lang w:val="de-DE" w:eastAsia="hi-IN" w:bidi="hi-IN"/>
              </w:rPr>
            </w:rPrChange>
          </w:rPr>
          <w:t>.</w:t>
        </w:r>
      </w:ins>
      <w:r w:rsidR="00DE0197" w:rsidRPr="00F40202">
        <w:rPr>
          <w:color w:val="000000"/>
          <w:lang w:val="en-US"/>
          <w:rPrChange w:id="488" w:author="Irina" w:date="2021-04-23T12:51:00Z">
            <w:rPr>
              <w:rFonts w:eastAsia="SimSun" w:cs="Arial"/>
              <w:color w:val="000000"/>
              <w:kern w:val="1"/>
              <w:lang w:val="de-DE" w:eastAsia="hi-IN" w:bidi="hi-IN"/>
            </w:rPr>
          </w:rPrChange>
        </w:rPr>
        <w:t>”</w:t>
      </w:r>
      <w:del w:id="489" w:author="Irina" w:date="2021-04-22T22:33:00Z">
        <w:r w:rsidR="00EF24CA" w:rsidRPr="00F40202" w:rsidDel="00D15AF8">
          <w:rPr>
            <w:color w:val="000000"/>
            <w:lang w:val="en-US"/>
            <w:rPrChange w:id="490" w:author="Irina" w:date="2021-04-23T12:51:00Z">
              <w:rPr>
                <w:rFonts w:eastAsia="SimSun" w:cs="Arial"/>
                <w:color w:val="000000"/>
                <w:kern w:val="1"/>
                <w:lang w:val="de-DE" w:eastAsia="hi-IN" w:bidi="hi-IN"/>
              </w:rPr>
            </w:rPrChange>
          </w:rPr>
          <w:delText>, h</w:delText>
        </w:r>
      </w:del>
      <w:ins w:id="491" w:author="Irina" w:date="2021-04-22T22:33:00Z">
        <w:r w:rsidR="00D15AF8" w:rsidRPr="00F40202">
          <w:rPr>
            <w:color w:val="000000"/>
            <w:lang w:val="en-US"/>
            <w:rPrChange w:id="492" w:author="Irina" w:date="2021-04-23T12:51:00Z">
              <w:rPr>
                <w:rFonts w:eastAsia="SimSun" w:cs="Arial"/>
                <w:color w:val="000000"/>
                <w:kern w:val="1"/>
                <w:lang w:val="de-DE" w:eastAsia="hi-IN" w:bidi="hi-IN"/>
              </w:rPr>
            </w:rPrChange>
          </w:rPr>
          <w:t xml:space="preserve"> </w:t>
        </w:r>
      </w:ins>
      <w:commentRangeEnd w:id="484"/>
      <w:r w:rsidR="00081304">
        <w:rPr>
          <w:rStyle w:val="CommentReference"/>
          <w:rFonts w:eastAsia="SimSun" w:cs="Mangal"/>
          <w:kern w:val="1"/>
          <w:lang w:val="de-DE" w:eastAsia="hi-IN" w:bidi="hi-IN"/>
        </w:rPr>
        <w:commentReference w:id="484"/>
      </w:r>
      <w:ins w:id="493" w:author="Irina" w:date="2021-04-22T22:33:00Z">
        <w:r w:rsidR="00D15AF8" w:rsidRPr="00F40202">
          <w:rPr>
            <w:color w:val="000000"/>
            <w:lang w:val="en-US"/>
            <w:rPrChange w:id="494" w:author="Irina" w:date="2021-04-23T12:51:00Z">
              <w:rPr>
                <w:rFonts w:eastAsia="SimSun" w:cs="Arial"/>
                <w:color w:val="000000"/>
                <w:kern w:val="1"/>
                <w:lang w:val="de-DE" w:eastAsia="hi-IN" w:bidi="hi-IN"/>
              </w:rPr>
            </w:rPrChange>
          </w:rPr>
          <w:t>W</w:t>
        </w:r>
      </w:ins>
      <w:del w:id="495" w:author="Irina" w:date="2021-04-22T22:33:00Z">
        <w:r w:rsidR="00EF24CA" w:rsidRPr="00F40202" w:rsidDel="00D15AF8">
          <w:rPr>
            <w:color w:val="000000"/>
            <w:lang w:val="en-US"/>
            <w:rPrChange w:id="496" w:author="Irina" w:date="2021-04-23T12:51:00Z">
              <w:rPr>
                <w:rFonts w:eastAsia="SimSun" w:cs="Arial"/>
                <w:color w:val="000000"/>
                <w:kern w:val="1"/>
                <w:lang w:val="de-DE" w:eastAsia="hi-IN" w:bidi="hi-IN"/>
              </w:rPr>
            </w:rPrChange>
          </w:rPr>
          <w:delText>ence w</w:delText>
        </w:r>
      </w:del>
      <w:r w:rsidR="00EF24CA" w:rsidRPr="00F40202">
        <w:rPr>
          <w:color w:val="000000"/>
          <w:lang w:val="en-US"/>
          <w:rPrChange w:id="497" w:author="Irina" w:date="2021-04-23T12:51:00Z">
            <w:rPr>
              <w:rFonts w:eastAsia="SimSun" w:cs="Arial"/>
              <w:color w:val="000000"/>
              <w:kern w:val="1"/>
              <w:lang w:val="de-DE" w:eastAsia="hi-IN" w:bidi="hi-IN"/>
            </w:rPr>
          </w:rPrChange>
        </w:rPr>
        <w:t xml:space="preserve">e know relatively little about Tertullian himself </w:t>
      </w:r>
      <w:del w:id="498" w:author="Avital Tsype" w:date="2021-04-24T10:54:00Z">
        <w:r w:rsidR="00EF24CA" w:rsidRPr="00F40202" w:rsidDel="00D577B9">
          <w:rPr>
            <w:color w:val="000000"/>
            <w:lang w:val="en-US"/>
            <w:rPrChange w:id="499" w:author="Irina" w:date="2021-04-23T12:51:00Z">
              <w:rPr>
                <w:rFonts w:eastAsia="SimSun" w:cs="Arial"/>
                <w:color w:val="000000"/>
                <w:kern w:val="1"/>
                <w:lang w:val="de-DE" w:eastAsia="hi-IN" w:bidi="hi-IN"/>
              </w:rPr>
            </w:rPrChange>
          </w:rPr>
          <w:delText xml:space="preserve">and </w:delText>
        </w:r>
      </w:del>
      <w:ins w:id="500" w:author="Avital Tsype" w:date="2021-04-24T10:54:00Z">
        <w:r w:rsidR="00D577B9">
          <w:rPr>
            <w:color w:val="000000"/>
            <w:lang w:val="en-US"/>
          </w:rPr>
          <w:t>or</w:t>
        </w:r>
        <w:r w:rsidR="00D577B9" w:rsidRPr="00F40202">
          <w:rPr>
            <w:color w:val="000000"/>
            <w:lang w:val="en-US"/>
            <w:rPrChange w:id="501" w:author="Irina" w:date="2021-04-23T12:51:00Z">
              <w:rPr>
                <w:rFonts w:eastAsia="SimSun" w:cs="Arial"/>
                <w:color w:val="000000"/>
                <w:kern w:val="1"/>
                <w:lang w:val="de-DE" w:eastAsia="hi-IN" w:bidi="hi-IN"/>
              </w:rPr>
            </w:rPrChange>
          </w:rPr>
          <w:t xml:space="preserve"> </w:t>
        </w:r>
      </w:ins>
      <w:r w:rsidR="00EF24CA" w:rsidRPr="00F40202">
        <w:rPr>
          <w:color w:val="000000"/>
          <w:lang w:val="en-US"/>
          <w:rPrChange w:id="502" w:author="Irina" w:date="2021-04-23T12:51:00Z">
            <w:rPr>
              <w:rFonts w:eastAsia="SimSun" w:cs="Arial"/>
              <w:color w:val="000000"/>
              <w:kern w:val="1"/>
              <w:lang w:val="de-DE" w:eastAsia="hi-IN" w:bidi="hi-IN"/>
            </w:rPr>
          </w:rPrChange>
        </w:rPr>
        <w:t xml:space="preserve">his </w:t>
      </w:r>
      <w:del w:id="503" w:author="Irina" w:date="2021-04-22T22:33:00Z">
        <w:r w:rsidR="00EF24CA" w:rsidRPr="00F40202" w:rsidDel="00D15AF8">
          <w:rPr>
            <w:color w:val="000000"/>
            <w:lang w:val="en-US"/>
            <w:rPrChange w:id="504" w:author="Irina" w:date="2021-04-23T12:51:00Z">
              <w:rPr>
                <w:rFonts w:eastAsia="SimSun" w:cs="Arial"/>
                <w:color w:val="000000"/>
                <w:kern w:val="1"/>
                <w:lang w:val="de-DE" w:eastAsia="hi-IN" w:bidi="hi-IN"/>
              </w:rPr>
            </w:rPrChange>
          </w:rPr>
          <w:delText xml:space="preserve">Church </w:delText>
        </w:r>
      </w:del>
      <w:ins w:id="505" w:author="Irina" w:date="2021-04-22T22:33:00Z">
        <w:r w:rsidR="00D15AF8" w:rsidRPr="00F40202">
          <w:rPr>
            <w:color w:val="000000"/>
            <w:lang w:val="en-US"/>
            <w:rPrChange w:id="506" w:author="Irina" w:date="2021-04-23T12:51:00Z">
              <w:rPr>
                <w:rFonts w:eastAsia="SimSun" w:cs="Arial"/>
                <w:color w:val="000000"/>
                <w:kern w:val="1"/>
                <w:lang w:val="de-DE" w:eastAsia="hi-IN" w:bidi="hi-IN"/>
              </w:rPr>
            </w:rPrChange>
          </w:rPr>
          <w:t xml:space="preserve">ecclesiastical </w:t>
        </w:r>
      </w:ins>
      <w:r w:rsidR="00EF24CA" w:rsidRPr="00F40202">
        <w:rPr>
          <w:color w:val="000000"/>
          <w:lang w:val="en-US"/>
          <w:rPrChange w:id="507" w:author="Irina" w:date="2021-04-23T12:51:00Z">
            <w:rPr>
              <w:rFonts w:eastAsia="SimSun" w:cs="Arial"/>
              <w:color w:val="000000"/>
              <w:kern w:val="1"/>
              <w:lang w:val="de-DE" w:eastAsia="hi-IN" w:bidi="hi-IN"/>
            </w:rPr>
          </w:rPrChange>
        </w:rPr>
        <w:t>environment</w:t>
      </w:r>
      <w:r w:rsidR="00DE0197" w:rsidRPr="00F40202">
        <w:rPr>
          <w:color w:val="000000"/>
          <w:lang w:val="en-US"/>
          <w:rPrChange w:id="508" w:author="Irina" w:date="2021-04-23T12:51:00Z">
            <w:rPr>
              <w:rFonts w:eastAsia="SimSun" w:cs="Arial"/>
              <w:color w:val="000000"/>
              <w:kern w:val="1"/>
              <w:lang w:val="de-DE" w:eastAsia="hi-IN" w:bidi="hi-IN"/>
            </w:rPr>
          </w:rPrChange>
        </w:rPr>
        <w:t>.</w:t>
      </w:r>
      <w:bookmarkStart w:id="509" w:name="_ftnref114"/>
      <w:bookmarkEnd w:id="509"/>
      <w:r w:rsidRPr="00F40202">
        <w:rPr>
          <w:rStyle w:val="FootnoteReference"/>
          <w:color w:val="000000"/>
          <w:lang w:val="en-US"/>
          <w:rPrChange w:id="510" w:author="Irina" w:date="2021-04-23T12:51:00Z">
            <w:rPr>
              <w:rStyle w:val="FootnoteReference"/>
              <w:rFonts w:eastAsia="SimSun" w:cs="Arial"/>
              <w:color w:val="000000"/>
              <w:kern w:val="1"/>
              <w:lang w:val="de-DE" w:eastAsia="hi-IN" w:bidi="hi-IN"/>
            </w:rPr>
          </w:rPrChange>
        </w:rPr>
        <w:footnoteReference w:id="5"/>
      </w:r>
      <w:r w:rsidRPr="00F40202">
        <w:rPr>
          <w:color w:val="000000"/>
          <w:lang w:val="en-US"/>
          <w:rPrChange w:id="514" w:author="Irina" w:date="2021-04-23T12:51:00Z">
            <w:rPr>
              <w:rFonts w:eastAsia="SimSun" w:cs="Arial"/>
              <w:color w:val="000000"/>
              <w:kern w:val="1"/>
              <w:lang w:val="de-DE" w:eastAsia="hi-IN" w:bidi="hi-IN"/>
            </w:rPr>
          </w:rPrChange>
        </w:rPr>
        <w:t xml:space="preserve"> </w:t>
      </w:r>
      <w:del w:id="515" w:author="Irina" w:date="2021-04-23T21:09:00Z">
        <w:r w:rsidR="00DE0197" w:rsidRPr="00F40202" w:rsidDel="00707028">
          <w:rPr>
            <w:color w:val="000000"/>
            <w:lang w:val="en-US"/>
            <w:rPrChange w:id="516" w:author="Irina" w:date="2021-04-23T12:51:00Z">
              <w:rPr>
                <w:rFonts w:eastAsia="SimSun" w:cs="Arial"/>
                <w:color w:val="000000"/>
                <w:kern w:val="1"/>
                <w:lang w:val="de-DE" w:eastAsia="hi-IN" w:bidi="hi-IN"/>
              </w:rPr>
            </w:rPrChange>
          </w:rPr>
          <w:delText xml:space="preserve">Perhaps </w:delText>
        </w:r>
        <w:r w:rsidR="00891C8C" w:rsidRPr="00F40202" w:rsidDel="00707028">
          <w:rPr>
            <w:color w:val="000000"/>
            <w:lang w:val="en-US"/>
            <w:rPrChange w:id="517" w:author="Irina" w:date="2021-04-23T12:51:00Z">
              <w:rPr>
                <w:rFonts w:eastAsia="SimSun" w:cs="Arial"/>
                <w:color w:val="000000"/>
                <w:kern w:val="1"/>
                <w:lang w:val="de-DE" w:eastAsia="hi-IN" w:bidi="hi-IN"/>
              </w:rPr>
            </w:rPrChange>
          </w:rPr>
          <w:delText>p</w:delText>
        </w:r>
      </w:del>
      <w:ins w:id="518" w:author="Irina" w:date="2021-04-23T21:09:00Z">
        <w:r w:rsidR="00707028">
          <w:rPr>
            <w:color w:val="000000"/>
            <w:lang w:val="en-US"/>
          </w:rPr>
          <w:t>P</w:t>
        </w:r>
      </w:ins>
      <w:r w:rsidR="00891C8C" w:rsidRPr="00F40202">
        <w:rPr>
          <w:color w:val="000000"/>
          <w:lang w:val="en-US"/>
          <w:rPrChange w:id="519" w:author="Irina" w:date="2021-04-23T12:51:00Z">
            <w:rPr>
              <w:rFonts w:eastAsia="SimSun" w:cs="Arial"/>
              <w:color w:val="000000"/>
              <w:kern w:val="1"/>
              <w:lang w:val="de-DE" w:eastAsia="hi-IN" w:bidi="hi-IN"/>
            </w:rPr>
          </w:rPrChange>
        </w:rPr>
        <w:t>eople in the East</w:t>
      </w:r>
      <w:r w:rsidR="00DE0197" w:rsidRPr="00F40202">
        <w:rPr>
          <w:color w:val="000000"/>
          <w:lang w:val="en-US"/>
          <w:rPrChange w:id="520" w:author="Irina" w:date="2021-04-23T12:51:00Z">
            <w:rPr>
              <w:rFonts w:eastAsia="SimSun" w:cs="Arial"/>
              <w:color w:val="000000"/>
              <w:kern w:val="1"/>
              <w:lang w:val="de-DE" w:eastAsia="hi-IN" w:bidi="hi-IN"/>
            </w:rPr>
          </w:rPrChange>
        </w:rPr>
        <w:t xml:space="preserve"> </w:t>
      </w:r>
      <w:del w:id="521" w:author="Irina" w:date="2021-04-23T21:09:00Z">
        <w:r w:rsidR="00DE0197" w:rsidRPr="00F40202" w:rsidDel="00707028">
          <w:rPr>
            <w:color w:val="000000"/>
            <w:lang w:val="en-US"/>
            <w:rPrChange w:id="522" w:author="Irina" w:date="2021-04-23T12:51:00Z">
              <w:rPr>
                <w:rFonts w:eastAsia="SimSun" w:cs="Arial"/>
                <w:color w:val="000000"/>
                <w:kern w:val="1"/>
                <w:lang w:val="de-DE" w:eastAsia="hi-IN" w:bidi="hi-IN"/>
              </w:rPr>
            </w:rPrChange>
          </w:rPr>
          <w:delText xml:space="preserve">were </w:delText>
        </w:r>
      </w:del>
      <w:ins w:id="523" w:author="Irina" w:date="2021-04-23T21:09:00Z">
        <w:r w:rsidR="00707028">
          <w:rPr>
            <w:color w:val="000000"/>
            <w:lang w:val="en-US"/>
          </w:rPr>
          <w:t xml:space="preserve">may </w:t>
        </w:r>
      </w:ins>
      <w:r w:rsidR="00DE0197" w:rsidRPr="00F40202">
        <w:rPr>
          <w:color w:val="000000"/>
          <w:lang w:val="en-US"/>
          <w:rPrChange w:id="524" w:author="Irina" w:date="2021-04-23T12:51:00Z">
            <w:rPr>
              <w:rFonts w:eastAsia="SimSun" w:cs="Arial"/>
              <w:color w:val="000000"/>
              <w:kern w:val="1"/>
              <w:lang w:val="de-DE" w:eastAsia="hi-IN" w:bidi="hi-IN"/>
            </w:rPr>
          </w:rPrChange>
        </w:rPr>
        <w:t xml:space="preserve">only </w:t>
      </w:r>
      <w:ins w:id="525" w:author="Irina" w:date="2021-04-23T21:09:00Z">
        <w:r w:rsidR="00707028">
          <w:rPr>
            <w:color w:val="000000"/>
            <w:lang w:val="en-US"/>
          </w:rPr>
          <w:t xml:space="preserve">have been </w:t>
        </w:r>
      </w:ins>
      <w:r w:rsidR="00DE0197" w:rsidRPr="00F40202">
        <w:rPr>
          <w:color w:val="000000"/>
          <w:lang w:val="en-US"/>
          <w:rPrChange w:id="526" w:author="Irina" w:date="2021-04-23T12:51:00Z">
            <w:rPr>
              <w:rFonts w:eastAsia="SimSun" w:cs="Arial"/>
              <w:color w:val="000000"/>
              <w:kern w:val="1"/>
              <w:lang w:val="de-DE" w:eastAsia="hi-IN" w:bidi="hi-IN"/>
            </w:rPr>
          </w:rPrChange>
        </w:rPr>
        <w:t xml:space="preserve">able to read the </w:t>
      </w:r>
      <w:del w:id="527" w:author="Irina" w:date="2021-04-23T21:09:00Z">
        <w:r w:rsidR="00891C8C" w:rsidRPr="00F40202" w:rsidDel="00707028">
          <w:rPr>
            <w:color w:val="000000"/>
            <w:lang w:val="en-US"/>
            <w:rPrChange w:id="528" w:author="Irina" w:date="2021-04-23T12:51:00Z">
              <w:rPr>
                <w:rFonts w:eastAsia="SimSun" w:cs="Arial"/>
                <w:color w:val="000000"/>
                <w:kern w:val="1"/>
                <w:lang w:val="de-DE" w:eastAsia="hi-IN" w:bidi="hi-IN"/>
              </w:rPr>
            </w:rPrChange>
          </w:rPr>
          <w:delText xml:space="preserve">apparently </w:delText>
        </w:r>
      </w:del>
      <w:r w:rsidR="00891C8C" w:rsidRPr="00F40202">
        <w:rPr>
          <w:color w:val="000000"/>
          <w:lang w:val="en-US"/>
          <w:rPrChange w:id="529" w:author="Irina" w:date="2021-04-23T12:51:00Z">
            <w:rPr>
              <w:rFonts w:eastAsia="SimSun" w:cs="Arial"/>
              <w:color w:val="000000"/>
              <w:kern w:val="1"/>
              <w:lang w:val="de-DE" w:eastAsia="hi-IN" w:bidi="hi-IN"/>
            </w:rPr>
          </w:rPrChange>
        </w:rPr>
        <w:t xml:space="preserve">few </w:t>
      </w:r>
      <w:del w:id="530" w:author="Avital Tsype" w:date="2021-04-24T10:54:00Z">
        <w:r w:rsidR="00DE0197" w:rsidRPr="00F40202" w:rsidDel="00D577B9">
          <w:rPr>
            <w:color w:val="000000"/>
            <w:lang w:val="en-US"/>
            <w:rPrChange w:id="531" w:author="Irina" w:date="2021-04-23T12:51:00Z">
              <w:rPr>
                <w:rFonts w:eastAsia="SimSun" w:cs="Arial"/>
                <w:color w:val="000000"/>
                <w:kern w:val="1"/>
                <w:lang w:val="de-DE" w:eastAsia="hi-IN" w:bidi="hi-IN"/>
              </w:rPr>
            </w:rPrChange>
          </w:rPr>
          <w:delText xml:space="preserve">works </w:delText>
        </w:r>
      </w:del>
      <w:r w:rsidR="00DE0197" w:rsidRPr="00F40202">
        <w:rPr>
          <w:color w:val="000000"/>
          <w:lang w:val="en-US"/>
          <w:rPrChange w:id="532" w:author="Irina" w:date="2021-04-23T12:51:00Z">
            <w:rPr>
              <w:rFonts w:eastAsia="SimSun" w:cs="Arial"/>
              <w:color w:val="000000"/>
              <w:kern w:val="1"/>
              <w:lang w:val="de-DE" w:eastAsia="hi-IN" w:bidi="hi-IN"/>
            </w:rPr>
          </w:rPrChange>
        </w:rPr>
        <w:t>of Tertullian</w:t>
      </w:r>
      <w:ins w:id="533" w:author="Avital Tsype" w:date="2021-04-24T10:54:00Z">
        <w:r w:rsidR="00D577B9">
          <w:rPr>
            <w:color w:val="000000"/>
            <w:lang w:val="en-US"/>
          </w:rPr>
          <w:t>’s works</w:t>
        </w:r>
      </w:ins>
      <w:r w:rsidR="00DE0197" w:rsidRPr="00F40202">
        <w:rPr>
          <w:color w:val="000000"/>
          <w:lang w:val="en-US"/>
          <w:rPrChange w:id="534" w:author="Irina" w:date="2021-04-23T12:51:00Z">
            <w:rPr>
              <w:rFonts w:eastAsia="SimSun" w:cs="Arial"/>
              <w:color w:val="000000"/>
              <w:kern w:val="1"/>
              <w:lang w:val="de-DE" w:eastAsia="hi-IN" w:bidi="hi-IN"/>
            </w:rPr>
          </w:rPrChange>
        </w:rPr>
        <w:t xml:space="preserve"> </w:t>
      </w:r>
      <w:r w:rsidR="00891C8C" w:rsidRPr="00F40202">
        <w:rPr>
          <w:color w:val="000000"/>
          <w:lang w:val="en-US"/>
          <w:rPrChange w:id="535" w:author="Irina" w:date="2021-04-23T12:51:00Z">
            <w:rPr>
              <w:rFonts w:eastAsia="SimSun" w:cs="Arial"/>
              <w:color w:val="000000"/>
              <w:kern w:val="1"/>
              <w:lang w:val="de-DE" w:eastAsia="hi-IN" w:bidi="hi-IN"/>
            </w:rPr>
          </w:rPrChange>
        </w:rPr>
        <w:t xml:space="preserve">that </w:t>
      </w:r>
      <w:del w:id="536" w:author="Irina" w:date="2021-04-22T22:34:00Z">
        <w:r w:rsidR="00891C8C" w:rsidRPr="00F40202" w:rsidDel="00D15AF8">
          <w:rPr>
            <w:color w:val="000000"/>
            <w:lang w:val="en-US"/>
            <w:rPrChange w:id="537" w:author="Irina" w:date="2021-04-23T12:51:00Z">
              <w:rPr>
                <w:rFonts w:eastAsia="SimSun" w:cs="Arial"/>
                <w:color w:val="000000"/>
                <w:kern w:val="1"/>
                <w:lang w:val="de-DE" w:eastAsia="hi-IN" w:bidi="hi-IN"/>
              </w:rPr>
            </w:rPrChange>
          </w:rPr>
          <w:delText xml:space="preserve">were </w:delText>
        </w:r>
      </w:del>
      <w:ins w:id="538" w:author="Irina" w:date="2021-04-23T21:09:00Z">
        <w:r w:rsidR="00707028">
          <w:rPr>
            <w:color w:val="000000"/>
            <w:lang w:val="en-US"/>
          </w:rPr>
          <w:t>were</w:t>
        </w:r>
      </w:ins>
      <w:ins w:id="539" w:author="Irina" w:date="2021-04-22T22:34:00Z">
        <w:r w:rsidR="00D15AF8" w:rsidRPr="00F40202">
          <w:rPr>
            <w:color w:val="000000"/>
            <w:lang w:val="en-US"/>
            <w:rPrChange w:id="540" w:author="Irina" w:date="2021-04-23T12:51:00Z">
              <w:rPr>
                <w:rFonts w:eastAsia="SimSun" w:cs="Arial"/>
                <w:color w:val="000000"/>
                <w:kern w:val="1"/>
                <w:lang w:val="de-DE" w:eastAsia="hi-IN" w:bidi="hi-IN"/>
              </w:rPr>
            </w:rPrChange>
          </w:rPr>
          <w:t xml:space="preserve"> </w:t>
        </w:r>
      </w:ins>
      <w:r w:rsidR="00DE0197" w:rsidRPr="00F40202">
        <w:rPr>
          <w:color w:val="000000"/>
          <w:lang w:val="en-US"/>
          <w:rPrChange w:id="541" w:author="Irina" w:date="2021-04-23T12:51:00Z">
            <w:rPr>
              <w:rFonts w:eastAsia="SimSun" w:cs="Arial"/>
              <w:color w:val="000000"/>
              <w:kern w:val="1"/>
              <w:lang w:val="de-DE" w:eastAsia="hi-IN" w:bidi="hi-IN"/>
            </w:rPr>
          </w:rPrChange>
        </w:rPr>
        <w:t>translated into Greek</w:t>
      </w:r>
      <w:del w:id="542" w:author="Irina" w:date="2021-04-22T22:34:00Z">
        <w:r w:rsidR="00DE0197" w:rsidRPr="00F40202" w:rsidDel="00D15AF8">
          <w:rPr>
            <w:color w:val="000000"/>
            <w:lang w:val="en-US"/>
            <w:rPrChange w:id="543" w:author="Irina" w:date="2021-04-23T12:51:00Z">
              <w:rPr>
                <w:rFonts w:eastAsia="SimSun" w:cs="Arial"/>
                <w:color w:val="000000"/>
                <w:kern w:val="1"/>
                <w:lang w:val="de-DE" w:eastAsia="hi-IN" w:bidi="hi-IN"/>
              </w:rPr>
            </w:rPrChange>
          </w:rPr>
          <w:delText xml:space="preserve"> - </w:delText>
        </w:r>
      </w:del>
      <w:ins w:id="544" w:author="Irina" w:date="2021-04-22T22:34:00Z">
        <w:r w:rsidR="00D15AF8" w:rsidRPr="00F40202">
          <w:rPr>
            <w:color w:val="000000"/>
            <w:lang w:val="en-US"/>
            <w:rPrChange w:id="545" w:author="Irina" w:date="2021-04-23T12:51:00Z">
              <w:rPr>
                <w:rFonts w:eastAsia="SimSun" w:cs="Arial"/>
                <w:color w:val="000000"/>
                <w:kern w:val="1"/>
                <w:lang w:val="de-DE" w:eastAsia="hi-IN" w:bidi="hi-IN"/>
              </w:rPr>
            </w:rPrChange>
          </w:rPr>
          <w:t xml:space="preserve">; </w:t>
        </w:r>
      </w:ins>
      <w:r w:rsidR="00DE0197" w:rsidRPr="00F40202">
        <w:rPr>
          <w:color w:val="000000"/>
          <w:lang w:val="en-US"/>
          <w:rPrChange w:id="546" w:author="Irina" w:date="2021-04-23T12:51:00Z">
            <w:rPr>
              <w:rFonts w:eastAsia="SimSun" w:cs="Arial"/>
              <w:color w:val="000000"/>
              <w:kern w:val="1"/>
              <w:lang w:val="de-DE" w:eastAsia="hi-IN" w:bidi="hi-IN"/>
            </w:rPr>
          </w:rPrChange>
        </w:rPr>
        <w:t>Eusebius of Caesarea</w:t>
      </w:r>
      <w:ins w:id="547" w:author="Irina" w:date="2021-04-23T21:09:00Z">
        <w:r w:rsidR="00707028">
          <w:rPr>
            <w:color w:val="000000"/>
            <w:lang w:val="en-US"/>
          </w:rPr>
          <w:t>, in fact,</w:t>
        </w:r>
      </w:ins>
      <w:r w:rsidR="00891C8C" w:rsidRPr="00F40202">
        <w:rPr>
          <w:color w:val="000000"/>
          <w:lang w:val="en-US"/>
          <w:rPrChange w:id="548" w:author="Irina" w:date="2021-04-23T12:51:00Z">
            <w:rPr>
              <w:rFonts w:eastAsia="SimSun" w:cs="Arial"/>
              <w:color w:val="000000"/>
              <w:kern w:val="1"/>
              <w:lang w:val="de-DE" w:eastAsia="hi-IN" w:bidi="hi-IN"/>
            </w:rPr>
          </w:rPrChange>
        </w:rPr>
        <w:t xml:space="preserve"> </w:t>
      </w:r>
      <w:del w:id="549" w:author="Irina" w:date="2021-04-22T22:34:00Z">
        <w:r w:rsidR="00DE0197" w:rsidRPr="00F40202" w:rsidDel="00D15AF8">
          <w:rPr>
            <w:color w:val="000000"/>
            <w:lang w:val="en-US"/>
            <w:rPrChange w:id="550" w:author="Irina" w:date="2021-04-23T12:51:00Z">
              <w:rPr>
                <w:rFonts w:eastAsia="SimSun" w:cs="Arial"/>
                <w:color w:val="000000"/>
                <w:kern w:val="1"/>
                <w:lang w:val="de-DE" w:eastAsia="hi-IN" w:bidi="hi-IN"/>
              </w:rPr>
            </w:rPrChange>
          </w:rPr>
          <w:delText>only</w:delText>
        </w:r>
        <w:r w:rsidR="00891C8C" w:rsidRPr="00F40202" w:rsidDel="00D15AF8">
          <w:rPr>
            <w:color w:val="000000"/>
            <w:lang w:val="en-US"/>
            <w:rPrChange w:id="551" w:author="Irina" w:date="2021-04-23T12:51:00Z">
              <w:rPr>
                <w:rFonts w:eastAsia="SimSun" w:cs="Arial"/>
                <w:color w:val="000000"/>
                <w:kern w:val="1"/>
                <w:lang w:val="de-DE" w:eastAsia="hi-IN" w:bidi="hi-IN"/>
              </w:rPr>
            </w:rPrChange>
          </w:rPr>
          <w:delText xml:space="preserve"> </w:delText>
        </w:r>
      </w:del>
      <w:r w:rsidR="00DE0197" w:rsidRPr="00F40202">
        <w:rPr>
          <w:color w:val="000000"/>
          <w:lang w:val="en-US"/>
          <w:rPrChange w:id="552" w:author="Irina" w:date="2021-04-23T12:51:00Z">
            <w:rPr>
              <w:rFonts w:eastAsia="SimSun" w:cs="Arial"/>
              <w:color w:val="000000"/>
              <w:kern w:val="1"/>
              <w:lang w:val="de-DE" w:eastAsia="hi-IN" w:bidi="hi-IN"/>
            </w:rPr>
          </w:rPrChange>
        </w:rPr>
        <w:t>mentions</w:t>
      </w:r>
      <w:r w:rsidR="00891C8C" w:rsidRPr="00F40202">
        <w:rPr>
          <w:color w:val="000000"/>
          <w:lang w:val="en-US"/>
          <w:rPrChange w:id="553" w:author="Irina" w:date="2021-04-23T12:51:00Z">
            <w:rPr>
              <w:rFonts w:eastAsia="SimSun" w:cs="Arial"/>
              <w:color w:val="000000"/>
              <w:kern w:val="1"/>
              <w:lang w:val="de-DE" w:eastAsia="hi-IN" w:bidi="hi-IN"/>
            </w:rPr>
          </w:rPrChange>
        </w:rPr>
        <w:t xml:space="preserve"> </w:t>
      </w:r>
      <w:ins w:id="554" w:author="Irina" w:date="2021-04-22T22:34:00Z">
        <w:r w:rsidR="00D15AF8" w:rsidRPr="00F40202">
          <w:rPr>
            <w:color w:val="000000"/>
            <w:lang w:val="en-US"/>
            <w:rPrChange w:id="555" w:author="Irina" w:date="2021-04-23T12:51:00Z">
              <w:rPr>
                <w:rFonts w:eastAsia="SimSun" w:cs="Arial"/>
                <w:color w:val="000000"/>
                <w:kern w:val="1"/>
                <w:lang w:val="de-DE" w:eastAsia="hi-IN" w:bidi="hi-IN"/>
              </w:rPr>
            </w:rPrChange>
          </w:rPr>
          <w:t xml:space="preserve">only </w:t>
        </w:r>
      </w:ins>
      <w:r w:rsidR="00891C8C" w:rsidRPr="00F40202">
        <w:rPr>
          <w:color w:val="000000"/>
          <w:lang w:val="en-US"/>
          <w:rPrChange w:id="556" w:author="Irina" w:date="2021-04-23T12:51:00Z">
            <w:rPr>
              <w:rFonts w:eastAsia="SimSun" w:cs="Arial"/>
              <w:color w:val="000000"/>
              <w:kern w:val="1"/>
              <w:lang w:val="de-DE" w:eastAsia="hi-IN" w:bidi="hi-IN"/>
            </w:rPr>
          </w:rPrChange>
        </w:rPr>
        <w:t xml:space="preserve">Tertullian’s </w:t>
      </w:r>
      <w:r w:rsidR="00DE0197" w:rsidRPr="00F40202">
        <w:rPr>
          <w:i/>
          <w:color w:val="000000"/>
          <w:lang w:val="en-US"/>
          <w:rPrChange w:id="557" w:author="Irina" w:date="2021-04-23T12:51:00Z">
            <w:rPr>
              <w:rFonts w:eastAsia="SimSun" w:cs="Arial"/>
              <w:i/>
              <w:color w:val="000000"/>
              <w:kern w:val="1"/>
              <w:lang w:val="de-DE" w:eastAsia="hi-IN" w:bidi="hi-IN"/>
            </w:rPr>
          </w:rPrChange>
        </w:rPr>
        <w:t>Apology</w:t>
      </w:r>
      <w:bookmarkStart w:id="558" w:name="_ftnref115"/>
      <w:bookmarkEnd w:id="558"/>
      <w:r w:rsidR="00891C8C" w:rsidRPr="00F40202">
        <w:rPr>
          <w:color w:val="000000"/>
          <w:sz w:val="27"/>
          <w:szCs w:val="27"/>
          <w:lang w:val="en-US"/>
          <w:rPrChange w:id="559" w:author="Irina" w:date="2021-04-23T12:51:00Z">
            <w:rPr>
              <w:rFonts w:eastAsia="SimSun" w:cs="Arial"/>
              <w:color w:val="000000"/>
              <w:kern w:val="1"/>
              <w:sz w:val="27"/>
              <w:szCs w:val="27"/>
              <w:lang w:val="de-DE" w:eastAsia="hi-IN" w:bidi="hi-IN"/>
            </w:rPr>
          </w:rPrChange>
        </w:rPr>
        <w:t>.</w:t>
      </w:r>
      <w:r w:rsidR="00891C8C" w:rsidRPr="00F40202">
        <w:rPr>
          <w:rStyle w:val="FootnoteReference"/>
          <w:color w:val="000000"/>
          <w:sz w:val="27"/>
          <w:szCs w:val="27"/>
          <w:lang w:val="en-US"/>
          <w:rPrChange w:id="560" w:author="Irina" w:date="2021-04-23T12:51:00Z">
            <w:rPr>
              <w:rStyle w:val="FootnoteReference"/>
              <w:rFonts w:eastAsia="SimSun" w:cs="Arial"/>
              <w:color w:val="000000"/>
              <w:kern w:val="1"/>
              <w:sz w:val="27"/>
              <w:szCs w:val="27"/>
              <w:lang w:val="de-DE" w:eastAsia="hi-IN" w:bidi="hi-IN"/>
            </w:rPr>
          </w:rPrChange>
        </w:rPr>
        <w:footnoteReference w:id="6"/>
      </w:r>
      <w:r w:rsidR="00DE0197" w:rsidRPr="00F40202">
        <w:rPr>
          <w:color w:val="000000" w:themeColor="text1"/>
          <w:lang w:val="en-US"/>
          <w:rPrChange w:id="561" w:author="Irina" w:date="2021-04-23T12:51:00Z">
            <w:rPr>
              <w:rFonts w:eastAsia="SimSun" w:cs="Arial"/>
              <w:color w:val="000000"/>
              <w:kern w:val="1"/>
              <w:lang w:val="de-DE" w:eastAsia="hi-IN" w:bidi="hi-IN"/>
            </w:rPr>
          </w:rPrChange>
        </w:rPr>
        <w:t> </w:t>
      </w:r>
    </w:p>
    <w:p w14:paraId="54ECCD01" w14:textId="6A3CC3F1" w:rsidR="00DE0197" w:rsidRPr="00F40202" w:rsidDel="00761B28" w:rsidRDefault="00761B28" w:rsidP="00D577B9">
      <w:pPr>
        <w:pStyle w:val="NormalWeb"/>
        <w:spacing w:before="0" w:beforeAutospacing="0" w:after="0" w:afterAutospacing="0"/>
        <w:ind w:firstLine="720"/>
        <w:jc w:val="both"/>
        <w:rPr>
          <w:del w:id="562" w:author="Irina" w:date="2021-04-23T08:18:00Z"/>
          <w:color w:val="000000"/>
          <w:sz w:val="27"/>
          <w:szCs w:val="27"/>
          <w:lang w:val="en-US"/>
          <w:rPrChange w:id="563" w:author="Irina" w:date="2021-04-23T12:51:00Z">
            <w:rPr>
              <w:del w:id="564" w:author="Irina" w:date="2021-04-23T08:18:00Z"/>
              <w:color w:val="000000"/>
              <w:sz w:val="27"/>
              <w:szCs w:val="27"/>
            </w:rPr>
          </w:rPrChange>
        </w:rPr>
        <w:pPrChange w:id="565" w:author="Avital Tsype" w:date="2021-04-24T10:55:00Z">
          <w:pPr>
            <w:pStyle w:val="NormalWeb"/>
            <w:spacing w:before="0" w:beforeAutospacing="0" w:after="0" w:afterAutospacing="0"/>
            <w:ind w:firstLine="720"/>
            <w:jc w:val="both"/>
          </w:pPr>
        </w:pPrChange>
      </w:pPr>
      <w:ins w:id="566" w:author="Irina" w:date="2021-04-23T08:17:00Z">
        <w:del w:id="567" w:author="Avital Tsype" w:date="2021-04-24T10:54:00Z">
          <w:r w:rsidRPr="00F40202" w:rsidDel="00D577B9">
            <w:rPr>
              <w:rFonts w:eastAsiaTheme="minorHAnsi"/>
              <w:lang w:val="en-US" w:eastAsia="en-US"/>
              <w:rPrChange w:id="568" w:author="Irina" w:date="2021-04-23T12:51:00Z">
                <w:rPr>
                  <w:rFonts w:ascii="AppleSystemUIFont" w:eastAsiaTheme="minorHAnsi" w:hAnsi="AppleSystemUIFont" w:cs="AppleSystemUIFont"/>
                  <w:lang w:val="en-US" w:eastAsia="en-US"/>
                </w:rPr>
              </w:rPrChange>
            </w:rPr>
            <w:delText>As</w:delText>
          </w:r>
        </w:del>
      </w:ins>
      <w:ins w:id="569" w:author="Avital Tsype" w:date="2021-04-24T10:54:00Z">
        <w:r w:rsidR="00D577B9">
          <w:rPr>
            <w:rFonts w:eastAsiaTheme="minorHAnsi"/>
            <w:lang w:val="en-US" w:eastAsia="en-US"/>
          </w:rPr>
          <w:t>Since</w:t>
        </w:r>
      </w:ins>
      <w:ins w:id="570" w:author="Irina" w:date="2021-04-23T08:17:00Z">
        <w:r w:rsidRPr="00F40202">
          <w:rPr>
            <w:rFonts w:eastAsiaTheme="minorHAnsi"/>
            <w:lang w:val="en-US" w:eastAsia="en-US"/>
            <w:rPrChange w:id="571" w:author="Irina" w:date="2021-04-23T12:51:00Z">
              <w:rPr>
                <w:rFonts w:ascii="AppleSystemUIFont" w:eastAsiaTheme="minorHAnsi" w:hAnsi="AppleSystemUIFont" w:cs="AppleSystemUIFont"/>
                <w:lang w:val="en-US" w:eastAsia="en-US"/>
              </w:rPr>
            </w:rPrChange>
          </w:rPr>
          <w:t xml:space="preserve"> Tertullian’s biography lies “hidden in obscurity,” scholars </w:t>
        </w:r>
      </w:ins>
      <w:ins w:id="572" w:author="Irina" w:date="2021-04-23T08:18:00Z">
        <w:r w:rsidRPr="00F40202">
          <w:rPr>
            <w:rFonts w:eastAsiaTheme="minorHAnsi"/>
            <w:lang w:val="en-US" w:eastAsia="en-US"/>
            <w:rPrChange w:id="573" w:author="Irina" w:date="2021-04-23T12:51:00Z">
              <w:rPr>
                <w:rFonts w:ascii="AppleSystemUIFont" w:eastAsiaTheme="minorHAnsi" w:hAnsi="AppleSystemUIFont" w:cs="AppleSystemUIFont"/>
                <w:lang w:val="en-US" w:eastAsia="en-US"/>
              </w:rPr>
            </w:rPrChange>
          </w:rPr>
          <w:t>are left to</w:t>
        </w:r>
      </w:ins>
      <w:ins w:id="574" w:author="Irina" w:date="2021-04-23T08:17:00Z">
        <w:r w:rsidRPr="00F40202">
          <w:rPr>
            <w:rFonts w:eastAsiaTheme="minorHAnsi"/>
            <w:lang w:val="en-US" w:eastAsia="en-US"/>
            <w:rPrChange w:id="575" w:author="Irina" w:date="2021-04-23T12:51:00Z">
              <w:rPr>
                <w:rFonts w:ascii="AppleSystemUIFont" w:eastAsiaTheme="minorHAnsi" w:hAnsi="AppleSystemUIFont" w:cs="AppleSystemUIFont"/>
                <w:lang w:val="en-US" w:eastAsia="en-US"/>
              </w:rPr>
            </w:rPrChange>
          </w:rPr>
          <w:t xml:space="preserve"> reconstruct his life from </w:t>
        </w:r>
        <w:del w:id="576" w:author="Avital Tsype" w:date="2021-04-24T10:55:00Z">
          <w:r w:rsidRPr="00F40202" w:rsidDel="00D577B9">
            <w:rPr>
              <w:rFonts w:eastAsiaTheme="minorHAnsi"/>
              <w:lang w:val="en-US" w:eastAsia="en-US"/>
              <w:rPrChange w:id="577" w:author="Irina" w:date="2021-04-23T12:51:00Z">
                <w:rPr>
                  <w:rFonts w:ascii="AppleSystemUIFont" w:eastAsiaTheme="minorHAnsi" w:hAnsi="AppleSystemUIFont" w:cs="AppleSystemUIFont"/>
                  <w:lang w:val="en-US" w:eastAsia="en-US"/>
                </w:rPr>
              </w:rPrChange>
            </w:rPr>
            <w:delText>a</w:delText>
          </w:r>
        </w:del>
      </w:ins>
      <w:ins w:id="578" w:author="Avital Tsype" w:date="2021-04-24T10:55:00Z">
        <w:r w:rsidR="00D577B9">
          <w:rPr>
            <w:rFonts w:eastAsiaTheme="minorHAnsi"/>
            <w:lang w:val="en-US" w:eastAsia="en-US"/>
          </w:rPr>
          <w:t>the</w:t>
        </w:r>
      </w:ins>
      <w:ins w:id="579" w:author="Irina" w:date="2021-04-23T08:17:00Z">
        <w:r w:rsidRPr="00F40202">
          <w:rPr>
            <w:rFonts w:eastAsiaTheme="minorHAnsi"/>
            <w:lang w:val="en-US" w:eastAsia="en-US"/>
            <w:rPrChange w:id="580" w:author="Irina" w:date="2021-04-23T12:51:00Z">
              <w:rPr>
                <w:rFonts w:ascii="AppleSystemUIFont" w:eastAsiaTheme="minorHAnsi" w:hAnsi="AppleSystemUIFont" w:cs="AppleSystemUIFont"/>
                <w:lang w:val="en-US" w:eastAsia="en-US"/>
              </w:rPr>
            </w:rPrChange>
          </w:rPr>
          <w:t xml:space="preserve"> few scattered autobiographical references in his own writings,  </w:t>
        </w:r>
        <w:commentRangeStart w:id="581"/>
        <w:r w:rsidRPr="00F40202">
          <w:rPr>
            <w:rFonts w:eastAsiaTheme="minorHAnsi"/>
            <w:lang w:val="en-US" w:eastAsia="en-US"/>
            <w:rPrChange w:id="582" w:author="Irina" w:date="2021-04-23T12:51:00Z">
              <w:rPr>
                <w:rFonts w:ascii="AppleSystemUIFont" w:eastAsiaTheme="minorHAnsi" w:hAnsi="AppleSystemUIFont" w:cs="AppleSystemUIFont"/>
                <w:lang w:val="en-US" w:eastAsia="en-US"/>
              </w:rPr>
            </w:rPrChange>
          </w:rPr>
          <w:t>in which he reveals s</w:t>
        </w:r>
        <w:r w:rsidRPr="00707028">
          <w:rPr>
            <w:rFonts w:eastAsiaTheme="minorHAnsi"/>
            <w:lang w:val="en-US" w:eastAsia="en-US"/>
            <w:rPrChange w:id="583" w:author="Irina" w:date="2021-04-23T21:10:00Z">
              <w:rPr>
                <w:rFonts w:ascii="AppleSystemUIFont" w:eastAsiaTheme="minorHAnsi" w:hAnsi="AppleSystemUIFont" w:cs="AppleSystemUIFont"/>
                <w:lang w:val="en-US" w:eastAsia="en-US"/>
              </w:rPr>
            </w:rPrChange>
          </w:rPr>
          <w:t>omething about himself</w:t>
        </w:r>
      </w:ins>
      <w:ins w:id="584" w:author="Irina" w:date="2021-04-23T08:18:00Z">
        <w:r w:rsidRPr="00707028">
          <w:rPr>
            <w:rFonts w:eastAsiaTheme="minorHAnsi"/>
            <w:lang w:val="en-US" w:eastAsia="en-US"/>
            <w:rPrChange w:id="585" w:author="Irina" w:date="2021-04-23T21:10:00Z">
              <w:rPr>
                <w:rFonts w:ascii="AppleSystemUIFont" w:eastAsiaTheme="minorHAnsi" w:hAnsi="AppleSystemUIFont" w:cs="AppleSystemUIFont"/>
                <w:lang w:val="en-US" w:eastAsia="en-US"/>
              </w:rPr>
            </w:rPrChange>
          </w:rPr>
          <w:t>,</w:t>
        </w:r>
      </w:ins>
      <w:commentRangeEnd w:id="581"/>
      <w:r w:rsidR="00D577B9">
        <w:rPr>
          <w:rStyle w:val="CommentReference"/>
          <w:rFonts w:eastAsia="SimSun" w:cs="Mangal"/>
          <w:kern w:val="1"/>
          <w:lang w:val="de-DE" w:eastAsia="hi-IN" w:bidi="hi-IN"/>
        </w:rPr>
        <w:commentReference w:id="581"/>
      </w:r>
      <w:del w:id="586" w:author="Irina" w:date="2021-04-23T08:16:00Z">
        <w:r w:rsidR="00DE0197" w:rsidRPr="00707028" w:rsidDel="00761B28">
          <w:rPr>
            <w:color w:val="000000"/>
            <w:lang w:val="en-US"/>
            <w:rPrChange w:id="587" w:author="Irina" w:date="2021-04-23T21:10:00Z">
              <w:rPr>
                <w:color w:val="000000"/>
              </w:rPr>
            </w:rPrChange>
          </w:rPr>
          <w:delText xml:space="preserve">His life can therefore largely be raised from his </w:delText>
        </w:r>
        <w:r w:rsidR="00DE0197" w:rsidRPr="00707028" w:rsidDel="00761B28">
          <w:rPr>
            <w:color w:val="000000"/>
            <w:lang w:val="en-US"/>
            <w:rPrChange w:id="588" w:author="Irina" w:date="2021-04-23T21:10:00Z">
              <w:rPr>
                <w:color w:val="000000"/>
              </w:rPr>
            </w:rPrChange>
          </w:rPr>
          <w:lastRenderedPageBreak/>
          <w:delText xml:space="preserve">work, because there is hardly any external evidence, which is why a large part of his biography is </w:delText>
        </w:r>
        <w:r w:rsidR="003B0B39" w:rsidRPr="00707028" w:rsidDel="00761B28">
          <w:rPr>
            <w:color w:val="000000"/>
            <w:lang w:val="en-US"/>
            <w:rPrChange w:id="589" w:author="Irina" w:date="2021-04-23T21:10:00Z">
              <w:rPr>
                <w:color w:val="000000"/>
              </w:rPr>
            </w:rPrChange>
          </w:rPr>
          <w:delText>“</w:delText>
        </w:r>
        <w:r w:rsidR="003B0B39" w:rsidRPr="00707028" w:rsidDel="00761B28">
          <w:rPr>
            <w:lang w:val="en-US"/>
            <w:rPrChange w:id="590" w:author="Irina" w:date="2021-04-23T21:10:00Z">
              <w:rPr/>
            </w:rPrChange>
          </w:rPr>
          <w:delText>hidden in obscurity</w:delText>
        </w:r>
        <w:r w:rsidR="003B0B39" w:rsidRPr="00707028" w:rsidDel="00761B28">
          <w:rPr>
            <w:color w:val="000000"/>
            <w:lang w:val="en-US"/>
            <w:rPrChange w:id="591" w:author="Irina" w:date="2021-04-23T21:10:00Z">
              <w:rPr>
                <w:color w:val="000000"/>
              </w:rPr>
            </w:rPrChange>
          </w:rPr>
          <w:delText>”</w:delText>
        </w:r>
      </w:del>
      <w:del w:id="592" w:author="Irina" w:date="2021-04-23T08:18:00Z">
        <w:r w:rsidR="00DE0197" w:rsidRPr="00707028" w:rsidDel="00761B28">
          <w:rPr>
            <w:color w:val="000000"/>
            <w:lang w:val="en-US"/>
            <w:rPrChange w:id="593" w:author="Irina" w:date="2021-04-23T21:10:00Z">
              <w:rPr>
                <w:color w:val="000000"/>
              </w:rPr>
            </w:rPrChange>
          </w:rPr>
          <w:delText>.</w:delText>
        </w:r>
      </w:del>
      <w:bookmarkStart w:id="594" w:name="_ftnref116"/>
      <w:bookmarkEnd w:id="594"/>
      <w:r w:rsidR="003B0B39" w:rsidRPr="00707028">
        <w:rPr>
          <w:rStyle w:val="FootnoteReference"/>
          <w:color w:val="000000"/>
          <w:lang w:val="en-US"/>
          <w:rPrChange w:id="595" w:author="Irina" w:date="2021-04-23T21:10:00Z">
            <w:rPr>
              <w:rStyle w:val="FootnoteReference"/>
              <w:color w:val="000000"/>
            </w:rPr>
          </w:rPrChange>
        </w:rPr>
        <w:footnoteReference w:id="7"/>
      </w:r>
      <w:r w:rsidR="003B0B39" w:rsidRPr="00707028">
        <w:rPr>
          <w:color w:val="000000"/>
          <w:lang w:val="en-US"/>
          <w:rPrChange w:id="598" w:author="Irina" w:date="2021-04-23T21:10:00Z">
            <w:rPr>
              <w:color w:val="000000"/>
              <w:sz w:val="27"/>
              <w:szCs w:val="27"/>
            </w:rPr>
          </w:rPrChange>
        </w:rPr>
        <w:t xml:space="preserve"> </w:t>
      </w:r>
      <w:ins w:id="599" w:author="Irina" w:date="2021-04-23T08:18:00Z">
        <w:r w:rsidRPr="00707028">
          <w:rPr>
            <w:color w:val="000000"/>
            <w:lang w:val="en-US"/>
            <w:rPrChange w:id="600" w:author="Irina" w:date="2021-04-23T21:10:00Z">
              <w:rPr>
                <w:color w:val="000000"/>
                <w:sz w:val="27"/>
                <w:szCs w:val="27"/>
              </w:rPr>
            </w:rPrChange>
          </w:rPr>
          <w:t>namely,</w:t>
        </w:r>
        <w:r w:rsidRPr="00F40202">
          <w:rPr>
            <w:color w:val="000000"/>
            <w:sz w:val="27"/>
            <w:szCs w:val="27"/>
            <w:lang w:val="en-US"/>
            <w:rPrChange w:id="601" w:author="Irina" w:date="2021-04-23T12:51:00Z">
              <w:rPr>
                <w:color w:val="000000"/>
                <w:sz w:val="27"/>
                <w:szCs w:val="27"/>
              </w:rPr>
            </w:rPrChange>
          </w:rPr>
          <w:t xml:space="preserve"> </w:t>
        </w:r>
      </w:ins>
    </w:p>
    <w:p w14:paraId="1B81747C" w14:textId="09382720" w:rsidR="00DE0197" w:rsidRPr="00F40202" w:rsidRDefault="003F5C9C" w:rsidP="00D577B9">
      <w:pPr>
        <w:pStyle w:val="NormalWeb"/>
        <w:spacing w:before="0" w:beforeAutospacing="0" w:after="0" w:afterAutospacing="0"/>
        <w:ind w:firstLine="720"/>
        <w:jc w:val="both"/>
        <w:rPr>
          <w:color w:val="000000"/>
          <w:sz w:val="27"/>
          <w:szCs w:val="27"/>
          <w:lang w:val="en-US"/>
          <w:rPrChange w:id="602" w:author="Irina" w:date="2021-04-23T12:51:00Z">
            <w:rPr>
              <w:color w:val="000000"/>
              <w:sz w:val="27"/>
              <w:szCs w:val="27"/>
            </w:rPr>
          </w:rPrChange>
        </w:rPr>
        <w:pPrChange w:id="603" w:author="Avital Tsype" w:date="2021-04-24T10:57:00Z">
          <w:pPr>
            <w:pStyle w:val="NormalWeb"/>
            <w:spacing w:before="0" w:beforeAutospacing="0" w:after="0" w:afterAutospacing="0"/>
            <w:ind w:firstLine="720"/>
            <w:jc w:val="both"/>
          </w:pPr>
        </w:pPrChange>
      </w:pPr>
      <w:del w:id="604" w:author="Irina" w:date="2021-04-23T08:18:00Z">
        <w:r w:rsidRPr="00F40202" w:rsidDel="00761B28">
          <w:rPr>
            <w:color w:val="000000"/>
            <w:lang w:val="en-US"/>
            <w:rPrChange w:id="605" w:author="Irina" w:date="2021-04-23T12:51:00Z">
              <w:rPr>
                <w:rFonts w:eastAsia="SimSun" w:cs="Arial"/>
                <w:color w:val="000000"/>
                <w:kern w:val="1"/>
                <w:lang w:val="de-DE" w:eastAsia="hi-IN" w:bidi="hi-IN"/>
              </w:rPr>
            </w:rPrChange>
          </w:rPr>
          <w:delText xml:space="preserve">Scholarship needs to deal with </w:delText>
        </w:r>
        <w:r w:rsidR="00DE0197" w:rsidRPr="00F40202" w:rsidDel="00761B28">
          <w:rPr>
            <w:color w:val="000000"/>
            <w:lang w:val="en-US"/>
            <w:rPrChange w:id="606" w:author="Irina" w:date="2021-04-23T12:51:00Z">
              <w:rPr>
                <w:rFonts w:eastAsia="SimSun" w:cs="Arial"/>
                <w:color w:val="000000"/>
                <w:kern w:val="1"/>
                <w:lang w:val="de-DE" w:eastAsia="hi-IN" w:bidi="hi-IN"/>
              </w:rPr>
            </w:rPrChange>
          </w:rPr>
          <w:delText>only a few scattered autobiographical information, of which Tertullian reveals</w:delText>
        </w:r>
        <w:r w:rsidR="00915AE6" w:rsidRPr="00F40202" w:rsidDel="00761B28">
          <w:rPr>
            <w:color w:val="000000"/>
            <w:lang w:val="en-US"/>
            <w:rPrChange w:id="607" w:author="Irina" w:date="2021-04-23T12:51:00Z">
              <w:rPr>
                <w:rFonts w:eastAsia="SimSun" w:cs="Arial"/>
                <w:color w:val="000000"/>
                <w:kern w:val="1"/>
                <w:lang w:val="de-DE" w:eastAsia="hi-IN" w:bidi="hi-IN"/>
              </w:rPr>
            </w:rPrChange>
          </w:rPr>
          <w:delText xml:space="preserve"> most himself</w:delText>
        </w:r>
        <w:r w:rsidR="00DE0197" w:rsidRPr="00F40202" w:rsidDel="00761B28">
          <w:rPr>
            <w:color w:val="000000"/>
            <w:lang w:val="en-US"/>
            <w:rPrChange w:id="608" w:author="Irina" w:date="2021-04-23T12:51:00Z">
              <w:rPr>
                <w:rFonts w:eastAsia="SimSun" w:cs="Arial"/>
                <w:color w:val="000000"/>
                <w:kern w:val="1"/>
                <w:lang w:val="de-DE" w:eastAsia="hi-IN" w:bidi="hi-IN"/>
              </w:rPr>
            </w:rPrChange>
          </w:rPr>
          <w:delText xml:space="preserve">: </w:delText>
        </w:r>
      </w:del>
      <w:r w:rsidR="00DE0197" w:rsidRPr="00F40202">
        <w:rPr>
          <w:color w:val="000000"/>
          <w:lang w:val="en-US"/>
          <w:rPrChange w:id="609" w:author="Irina" w:date="2021-04-23T12:51:00Z">
            <w:rPr>
              <w:rFonts w:eastAsia="SimSun" w:cs="Arial"/>
              <w:color w:val="000000"/>
              <w:kern w:val="1"/>
              <w:lang w:val="de-DE" w:eastAsia="hi-IN" w:bidi="hi-IN"/>
            </w:rPr>
          </w:rPrChange>
        </w:rPr>
        <w:t xml:space="preserve">that he </w:t>
      </w:r>
      <w:del w:id="610" w:author="Irina" w:date="2021-04-23T08:19:00Z">
        <w:r w:rsidR="00DE0197" w:rsidRPr="00F40202" w:rsidDel="00761B28">
          <w:rPr>
            <w:color w:val="000000"/>
            <w:lang w:val="en-US"/>
            <w:rPrChange w:id="611" w:author="Irina" w:date="2021-04-23T12:51:00Z">
              <w:rPr>
                <w:rFonts w:eastAsia="SimSun" w:cs="Arial"/>
                <w:color w:val="000000"/>
                <w:kern w:val="1"/>
                <w:lang w:val="de-DE" w:eastAsia="hi-IN" w:bidi="hi-IN"/>
              </w:rPr>
            </w:rPrChange>
          </w:rPr>
          <w:delText xml:space="preserve">was </w:delText>
        </w:r>
      </w:del>
      <w:ins w:id="612" w:author="Irina" w:date="2021-04-23T08:19:00Z">
        <w:r w:rsidR="00761B28" w:rsidRPr="00F40202">
          <w:rPr>
            <w:color w:val="000000"/>
            <w:lang w:val="en-US"/>
            <w:rPrChange w:id="613" w:author="Irina" w:date="2021-04-23T12:51:00Z">
              <w:rPr>
                <w:rFonts w:eastAsia="SimSun" w:cs="Arial"/>
                <w:color w:val="000000"/>
                <w:kern w:val="1"/>
                <w:lang w:val="de-DE" w:eastAsia="hi-IN" w:bidi="hi-IN"/>
              </w:rPr>
            </w:rPrChange>
          </w:rPr>
          <w:t xml:space="preserve">had been </w:t>
        </w:r>
      </w:ins>
      <w:r w:rsidR="00DE0197" w:rsidRPr="00F40202">
        <w:rPr>
          <w:color w:val="000000"/>
          <w:lang w:val="en-US"/>
          <w:rPrChange w:id="614" w:author="Irina" w:date="2021-04-23T12:51:00Z">
            <w:rPr>
              <w:rFonts w:eastAsia="SimSun" w:cs="Arial"/>
              <w:color w:val="000000"/>
              <w:kern w:val="1"/>
              <w:lang w:val="de-DE" w:eastAsia="hi-IN" w:bidi="hi-IN"/>
            </w:rPr>
          </w:rPrChange>
        </w:rPr>
        <w:t xml:space="preserve">brought up </w:t>
      </w:r>
      <w:del w:id="615" w:author="Irina" w:date="2021-04-23T21:10:00Z">
        <w:r w:rsidR="00DE0197" w:rsidRPr="00F40202" w:rsidDel="00707028">
          <w:rPr>
            <w:color w:val="000000"/>
            <w:lang w:val="en-US"/>
            <w:rPrChange w:id="616" w:author="Irina" w:date="2021-04-23T12:51:00Z">
              <w:rPr>
                <w:rFonts w:eastAsia="SimSun" w:cs="Arial"/>
                <w:color w:val="000000"/>
                <w:kern w:val="1"/>
                <w:lang w:val="de-DE" w:eastAsia="hi-IN" w:bidi="hi-IN"/>
              </w:rPr>
            </w:rPrChange>
          </w:rPr>
          <w:delText xml:space="preserve">as </w:delText>
        </w:r>
      </w:del>
      <w:r w:rsidR="00DE0197" w:rsidRPr="00F40202">
        <w:rPr>
          <w:color w:val="000000"/>
          <w:lang w:val="en-US"/>
          <w:rPrChange w:id="617" w:author="Irina" w:date="2021-04-23T12:51:00Z">
            <w:rPr>
              <w:rFonts w:eastAsia="SimSun" w:cs="Arial"/>
              <w:color w:val="000000"/>
              <w:kern w:val="1"/>
              <w:lang w:val="de-DE" w:eastAsia="hi-IN" w:bidi="hi-IN"/>
            </w:rPr>
          </w:rPrChange>
        </w:rPr>
        <w:t>a non-Christian (</w:t>
      </w:r>
      <w:r w:rsidR="00DE0197" w:rsidRPr="00F40202">
        <w:rPr>
          <w:i/>
          <w:color w:val="000000"/>
          <w:lang w:val="en-US"/>
          <w:rPrChange w:id="618" w:author="Irina" w:date="2021-04-23T12:51:00Z">
            <w:rPr>
              <w:rFonts w:eastAsia="SimSun" w:cs="Arial"/>
              <w:i/>
              <w:color w:val="000000"/>
              <w:kern w:val="1"/>
              <w:lang w:val="de-DE" w:eastAsia="hi-IN" w:bidi="hi-IN"/>
            </w:rPr>
          </w:rPrChange>
        </w:rPr>
        <w:t>De paen</w:t>
      </w:r>
      <w:r w:rsidR="00DE0197" w:rsidRPr="00F40202">
        <w:rPr>
          <w:color w:val="000000"/>
          <w:lang w:val="en-US"/>
          <w:rPrChange w:id="619" w:author="Irina" w:date="2021-04-23T12:51:00Z">
            <w:rPr>
              <w:rFonts w:eastAsia="SimSun" w:cs="Arial"/>
              <w:color w:val="000000"/>
              <w:kern w:val="1"/>
              <w:lang w:val="de-DE" w:eastAsia="hi-IN" w:bidi="hi-IN"/>
            </w:rPr>
          </w:rPrChange>
        </w:rPr>
        <w:t>. 1,1)</w:t>
      </w:r>
      <w:del w:id="620" w:author="Irina" w:date="2021-04-23T08:19:00Z">
        <w:r w:rsidR="00DE0197" w:rsidRPr="00F40202" w:rsidDel="00761B28">
          <w:rPr>
            <w:color w:val="000000"/>
            <w:lang w:val="en-US"/>
            <w:rPrChange w:id="621" w:author="Irina" w:date="2021-04-23T12:51:00Z">
              <w:rPr>
                <w:rFonts w:eastAsia="SimSun" w:cs="Arial"/>
                <w:color w:val="000000"/>
                <w:kern w:val="1"/>
                <w:lang w:val="de-DE" w:eastAsia="hi-IN" w:bidi="hi-IN"/>
              </w:rPr>
            </w:rPrChange>
          </w:rPr>
          <w:delText>; </w:delText>
        </w:r>
        <w:r w:rsidR="00915AE6" w:rsidRPr="00F40202" w:rsidDel="00761B28">
          <w:rPr>
            <w:color w:val="000000"/>
            <w:lang w:val="en-US"/>
            <w:rPrChange w:id="622" w:author="Irina" w:date="2021-04-23T12:51:00Z">
              <w:rPr>
                <w:rFonts w:eastAsia="SimSun" w:cs="Arial"/>
                <w:color w:val="000000"/>
                <w:kern w:val="1"/>
                <w:lang w:val="de-DE" w:eastAsia="hi-IN" w:bidi="hi-IN"/>
              </w:rPr>
            </w:rPrChange>
          </w:rPr>
          <w:delText>that</w:delText>
        </w:r>
      </w:del>
      <w:ins w:id="623" w:author="Irina" w:date="2021-04-23T08:19:00Z">
        <w:r w:rsidR="00761B28" w:rsidRPr="00F40202">
          <w:rPr>
            <w:color w:val="000000"/>
            <w:lang w:val="en-US"/>
            <w:rPrChange w:id="624" w:author="Irina" w:date="2021-04-23T12:51:00Z">
              <w:rPr>
                <w:rFonts w:eastAsia="SimSun" w:cs="Arial"/>
                <w:color w:val="000000"/>
                <w:kern w:val="1"/>
                <w:lang w:val="de-DE" w:eastAsia="hi-IN" w:bidi="hi-IN"/>
              </w:rPr>
            </w:rPrChange>
          </w:rPr>
          <w:t>,</w:t>
        </w:r>
      </w:ins>
      <w:r w:rsidR="00915AE6" w:rsidRPr="00F40202">
        <w:rPr>
          <w:color w:val="000000"/>
          <w:lang w:val="en-US"/>
          <w:rPrChange w:id="625" w:author="Irina" w:date="2021-04-23T12:51:00Z">
            <w:rPr>
              <w:rFonts w:eastAsia="SimSun" w:cs="Arial"/>
              <w:color w:val="000000"/>
              <w:kern w:val="1"/>
              <w:lang w:val="de-DE" w:eastAsia="hi-IN" w:bidi="hi-IN"/>
            </w:rPr>
          </w:rPrChange>
        </w:rPr>
        <w:t xml:space="preserve"> </w:t>
      </w:r>
      <w:del w:id="626" w:author="Irina" w:date="2021-04-23T08:19:00Z">
        <w:r w:rsidR="00915AE6" w:rsidRPr="00F40202" w:rsidDel="00761B28">
          <w:rPr>
            <w:color w:val="000000"/>
            <w:lang w:val="en-US"/>
            <w:rPrChange w:id="627" w:author="Irina" w:date="2021-04-23T12:51:00Z">
              <w:rPr>
                <w:rFonts w:eastAsia="SimSun" w:cs="Arial"/>
                <w:color w:val="000000"/>
                <w:kern w:val="1"/>
                <w:lang w:val="de-DE" w:eastAsia="hi-IN" w:bidi="hi-IN"/>
              </w:rPr>
            </w:rPrChange>
          </w:rPr>
          <w:delText xml:space="preserve">he </w:delText>
        </w:r>
      </w:del>
      <w:r w:rsidR="00DE0197" w:rsidRPr="00F40202">
        <w:rPr>
          <w:color w:val="000000"/>
          <w:lang w:val="en-US"/>
          <w:rPrChange w:id="628" w:author="Irina" w:date="2021-04-23T12:51:00Z">
            <w:rPr>
              <w:rFonts w:eastAsia="SimSun" w:cs="Arial"/>
              <w:color w:val="000000"/>
              <w:kern w:val="1"/>
              <w:lang w:val="de-DE" w:eastAsia="hi-IN" w:bidi="hi-IN"/>
            </w:rPr>
          </w:rPrChange>
        </w:rPr>
        <w:t xml:space="preserve">had </w:t>
      </w:r>
      <w:ins w:id="629" w:author="Irina" w:date="2021-04-23T08:19:00Z">
        <w:r w:rsidR="00761B28" w:rsidRPr="00F40202">
          <w:rPr>
            <w:color w:val="000000"/>
            <w:lang w:val="en-US"/>
            <w:rPrChange w:id="630" w:author="Irina" w:date="2021-04-23T12:51:00Z">
              <w:rPr>
                <w:rFonts w:eastAsia="SimSun" w:cs="Arial"/>
                <w:color w:val="000000"/>
                <w:kern w:val="1"/>
                <w:lang w:val="de-DE" w:eastAsia="hi-IN" w:bidi="hi-IN"/>
              </w:rPr>
            </w:rPrChange>
          </w:rPr>
          <w:t xml:space="preserve">committed grave </w:t>
        </w:r>
      </w:ins>
      <w:del w:id="631" w:author="Irina" w:date="2021-04-23T08:19:00Z">
        <w:r w:rsidR="00DE0197" w:rsidRPr="00F40202" w:rsidDel="00761B28">
          <w:rPr>
            <w:color w:val="000000"/>
            <w:lang w:val="en-US"/>
            <w:rPrChange w:id="632" w:author="Irina" w:date="2021-04-23T12:51:00Z">
              <w:rPr>
                <w:rFonts w:eastAsia="SimSun" w:cs="Arial"/>
                <w:color w:val="000000"/>
                <w:kern w:val="1"/>
                <w:lang w:val="de-DE" w:eastAsia="hi-IN" w:bidi="hi-IN"/>
              </w:rPr>
            </w:rPrChange>
          </w:rPr>
          <w:delText xml:space="preserve">sinned </w:delText>
        </w:r>
      </w:del>
      <w:ins w:id="633" w:author="Irina" w:date="2021-04-23T08:19:00Z">
        <w:r w:rsidR="00761B28" w:rsidRPr="00F40202">
          <w:rPr>
            <w:color w:val="000000"/>
            <w:lang w:val="en-US"/>
            <w:rPrChange w:id="634" w:author="Irina" w:date="2021-04-23T12:51:00Z">
              <w:rPr>
                <w:rFonts w:eastAsia="SimSun" w:cs="Arial"/>
                <w:color w:val="000000"/>
                <w:kern w:val="1"/>
                <w:lang w:val="de-DE" w:eastAsia="hi-IN" w:bidi="hi-IN"/>
              </w:rPr>
            </w:rPrChange>
          </w:rPr>
          <w:t xml:space="preserve">sins </w:t>
        </w:r>
      </w:ins>
      <w:del w:id="635" w:author="Irina" w:date="2021-04-23T08:19:00Z">
        <w:r w:rsidR="00DE0197" w:rsidRPr="00F40202" w:rsidDel="00761B28">
          <w:rPr>
            <w:color w:val="000000"/>
            <w:lang w:val="en-US"/>
            <w:rPrChange w:id="636" w:author="Irina" w:date="2021-04-23T12:51:00Z">
              <w:rPr>
                <w:rFonts w:eastAsia="SimSun" w:cs="Arial"/>
                <w:color w:val="000000"/>
                <w:kern w:val="1"/>
                <w:lang w:val="de-DE" w:eastAsia="hi-IN" w:bidi="hi-IN"/>
              </w:rPr>
            </w:rPrChange>
          </w:rPr>
          <w:delText xml:space="preserve">grave </w:delText>
        </w:r>
      </w:del>
      <w:r w:rsidR="00DE0197" w:rsidRPr="00F40202">
        <w:rPr>
          <w:color w:val="000000"/>
          <w:lang w:val="en-US"/>
          <w:rPrChange w:id="637" w:author="Irina" w:date="2021-04-23T12:51:00Z">
            <w:rPr>
              <w:rFonts w:eastAsia="SimSun" w:cs="Arial"/>
              <w:color w:val="000000"/>
              <w:kern w:val="1"/>
              <w:lang w:val="de-DE" w:eastAsia="hi-IN" w:bidi="hi-IN"/>
            </w:rPr>
          </w:rPrChange>
        </w:rPr>
        <w:t>at one point or another (</w:t>
      </w:r>
      <w:r w:rsidR="00DE0197" w:rsidRPr="00F40202">
        <w:rPr>
          <w:i/>
          <w:color w:val="000000"/>
          <w:lang w:val="en-US"/>
          <w:rPrChange w:id="638" w:author="Irina" w:date="2021-04-23T12:51:00Z">
            <w:rPr>
              <w:rFonts w:eastAsia="SimSun" w:cs="Arial"/>
              <w:i/>
              <w:color w:val="000000"/>
              <w:kern w:val="1"/>
              <w:lang w:val="de-DE" w:eastAsia="hi-IN" w:bidi="hi-IN"/>
            </w:rPr>
          </w:rPrChange>
        </w:rPr>
        <w:t>De res</w:t>
      </w:r>
      <w:r w:rsidR="00DE0197" w:rsidRPr="00F40202">
        <w:rPr>
          <w:color w:val="000000"/>
          <w:lang w:val="en-US"/>
          <w:rPrChange w:id="639" w:author="Irina" w:date="2021-04-23T12:51:00Z">
            <w:rPr>
              <w:rFonts w:eastAsia="SimSun" w:cs="Arial"/>
              <w:color w:val="000000"/>
              <w:kern w:val="1"/>
              <w:lang w:val="de-DE" w:eastAsia="hi-IN" w:bidi="hi-IN"/>
            </w:rPr>
          </w:rPrChange>
        </w:rPr>
        <w:t>. 59,3)</w:t>
      </w:r>
      <w:del w:id="640" w:author="Irina" w:date="2021-04-23T08:20:00Z">
        <w:r w:rsidR="00DE0197" w:rsidRPr="00F40202" w:rsidDel="00761B28">
          <w:rPr>
            <w:color w:val="000000"/>
            <w:lang w:val="en-US"/>
            <w:rPrChange w:id="641" w:author="Irina" w:date="2021-04-23T12:51:00Z">
              <w:rPr>
                <w:rFonts w:eastAsia="SimSun" w:cs="Arial"/>
                <w:color w:val="000000"/>
                <w:kern w:val="1"/>
                <w:lang w:val="de-DE" w:eastAsia="hi-IN" w:bidi="hi-IN"/>
              </w:rPr>
            </w:rPrChange>
          </w:rPr>
          <w:delText>; </w:delText>
        </w:r>
        <w:r w:rsidR="00915AE6" w:rsidRPr="00F40202" w:rsidDel="00761B28">
          <w:rPr>
            <w:color w:val="000000"/>
            <w:lang w:val="en-US"/>
            <w:rPrChange w:id="642" w:author="Irina" w:date="2021-04-23T12:51:00Z">
              <w:rPr>
                <w:rFonts w:eastAsia="SimSun" w:cs="Arial"/>
                <w:color w:val="000000"/>
                <w:kern w:val="1"/>
                <w:lang w:val="de-DE" w:eastAsia="hi-IN" w:bidi="hi-IN"/>
              </w:rPr>
            </w:rPrChange>
          </w:rPr>
          <w:delText xml:space="preserve">that he </w:delText>
        </w:r>
      </w:del>
      <w:ins w:id="643" w:author="Irina" w:date="2021-04-23T08:20:00Z">
        <w:r w:rsidR="00761B28" w:rsidRPr="00F40202">
          <w:rPr>
            <w:color w:val="000000"/>
            <w:lang w:val="en-US"/>
            <w:rPrChange w:id="644" w:author="Irina" w:date="2021-04-23T12:51:00Z">
              <w:rPr>
                <w:rFonts w:eastAsia="SimSun" w:cs="Arial"/>
                <w:color w:val="000000"/>
                <w:kern w:val="1"/>
                <w:lang w:val="de-DE" w:eastAsia="hi-IN" w:bidi="hi-IN"/>
              </w:rPr>
            </w:rPrChange>
          </w:rPr>
          <w:t xml:space="preserve">, </w:t>
        </w:r>
      </w:ins>
      <w:r w:rsidR="00DE0197" w:rsidRPr="00F40202">
        <w:rPr>
          <w:color w:val="000000"/>
          <w:lang w:val="en-US"/>
          <w:rPrChange w:id="645" w:author="Irina" w:date="2021-04-23T12:51:00Z">
            <w:rPr>
              <w:rFonts w:eastAsia="SimSun" w:cs="Arial"/>
              <w:color w:val="000000"/>
              <w:kern w:val="1"/>
              <w:lang w:val="de-DE" w:eastAsia="hi-IN" w:bidi="hi-IN"/>
            </w:rPr>
          </w:rPrChange>
        </w:rPr>
        <w:t>was aware of his own impatience (</w:t>
      </w:r>
      <w:r w:rsidR="00DE0197" w:rsidRPr="00F40202">
        <w:rPr>
          <w:i/>
          <w:color w:val="000000"/>
          <w:lang w:val="en-US"/>
          <w:rPrChange w:id="646" w:author="Irina" w:date="2021-04-23T12:51:00Z">
            <w:rPr>
              <w:rFonts w:eastAsia="SimSun" w:cs="Arial"/>
              <w:i/>
              <w:color w:val="000000"/>
              <w:kern w:val="1"/>
              <w:lang w:val="de-DE" w:eastAsia="hi-IN" w:bidi="hi-IN"/>
            </w:rPr>
          </w:rPrChange>
        </w:rPr>
        <w:t>De pat</w:t>
      </w:r>
      <w:r w:rsidR="00DE0197" w:rsidRPr="00F40202">
        <w:rPr>
          <w:color w:val="000000"/>
          <w:lang w:val="en-US"/>
          <w:rPrChange w:id="647" w:author="Irina" w:date="2021-04-23T12:51:00Z">
            <w:rPr>
              <w:rFonts w:eastAsia="SimSun" w:cs="Arial"/>
              <w:color w:val="000000"/>
              <w:kern w:val="1"/>
              <w:lang w:val="de-DE" w:eastAsia="hi-IN" w:bidi="hi-IN"/>
            </w:rPr>
          </w:rPrChange>
        </w:rPr>
        <w:t>. 1,1-2)</w:t>
      </w:r>
      <w:ins w:id="648" w:author="Irina" w:date="2021-04-23T08:20:00Z">
        <w:r w:rsidR="00761B28" w:rsidRPr="00F40202">
          <w:rPr>
            <w:color w:val="000000"/>
            <w:lang w:val="en-US"/>
            <w:rPrChange w:id="649" w:author="Irina" w:date="2021-04-23T12:51:00Z">
              <w:rPr>
                <w:rFonts w:eastAsia="SimSun" w:cs="Arial"/>
                <w:color w:val="000000"/>
                <w:kern w:val="1"/>
                <w:lang w:val="de-DE" w:eastAsia="hi-IN" w:bidi="hi-IN"/>
              </w:rPr>
            </w:rPrChange>
          </w:rPr>
          <w:t>,</w:t>
        </w:r>
      </w:ins>
      <w:r w:rsidR="00DE0197" w:rsidRPr="00F40202">
        <w:rPr>
          <w:color w:val="000000"/>
          <w:lang w:val="en-US"/>
          <w:rPrChange w:id="650" w:author="Irina" w:date="2021-04-23T12:51:00Z">
            <w:rPr>
              <w:rFonts w:eastAsia="SimSun" w:cs="Arial"/>
              <w:color w:val="000000"/>
              <w:kern w:val="1"/>
              <w:lang w:val="de-DE" w:eastAsia="hi-IN" w:bidi="hi-IN"/>
            </w:rPr>
          </w:rPrChange>
        </w:rPr>
        <w:t xml:space="preserve"> and had </w:t>
      </w:r>
      <w:ins w:id="651" w:author="Irina" w:date="2021-04-23T08:20:00Z">
        <w:r w:rsidR="00761B28" w:rsidRPr="00F40202">
          <w:rPr>
            <w:color w:val="000000"/>
            <w:lang w:val="en-US"/>
            <w:rPrChange w:id="652" w:author="Irina" w:date="2021-04-23T12:51:00Z">
              <w:rPr>
                <w:rFonts w:eastAsia="SimSun" w:cs="Arial"/>
                <w:color w:val="000000"/>
                <w:kern w:val="1"/>
                <w:lang w:val="de-DE" w:eastAsia="hi-IN" w:bidi="hi-IN"/>
              </w:rPr>
            </w:rPrChange>
          </w:rPr>
          <w:t xml:space="preserve">paid </w:t>
        </w:r>
      </w:ins>
      <w:r w:rsidR="00DE0197" w:rsidRPr="00F40202">
        <w:rPr>
          <w:color w:val="000000"/>
          <w:lang w:val="en-US"/>
          <w:rPrChange w:id="653" w:author="Irina" w:date="2021-04-23T12:51:00Z">
            <w:rPr>
              <w:rFonts w:eastAsia="SimSun" w:cs="Arial"/>
              <w:color w:val="000000"/>
              <w:kern w:val="1"/>
              <w:lang w:val="de-DE" w:eastAsia="hi-IN" w:bidi="hi-IN"/>
            </w:rPr>
          </w:rPrChange>
        </w:rPr>
        <w:t>regular</w:t>
      </w:r>
      <w:del w:id="654" w:author="Irina" w:date="2021-04-23T08:20:00Z">
        <w:r w:rsidR="00DE0197" w:rsidRPr="00F40202" w:rsidDel="00761B28">
          <w:rPr>
            <w:color w:val="000000"/>
            <w:lang w:val="en-US"/>
            <w:rPrChange w:id="655" w:author="Irina" w:date="2021-04-23T12:51:00Z">
              <w:rPr>
                <w:rFonts w:eastAsia="SimSun" w:cs="Arial"/>
                <w:color w:val="000000"/>
                <w:kern w:val="1"/>
                <w:lang w:val="de-DE" w:eastAsia="hi-IN" w:bidi="hi-IN"/>
              </w:rPr>
            </w:rPrChange>
          </w:rPr>
          <w:delText>ly</w:delText>
        </w:r>
      </w:del>
      <w:r w:rsidR="00DE0197" w:rsidRPr="00F40202">
        <w:rPr>
          <w:color w:val="000000"/>
          <w:lang w:val="en-US"/>
          <w:rPrChange w:id="656" w:author="Irina" w:date="2021-04-23T12:51:00Z">
            <w:rPr>
              <w:rFonts w:eastAsia="SimSun" w:cs="Arial"/>
              <w:color w:val="000000"/>
              <w:kern w:val="1"/>
              <w:lang w:val="de-DE" w:eastAsia="hi-IN" w:bidi="hi-IN"/>
            </w:rPr>
          </w:rPrChange>
        </w:rPr>
        <w:t xml:space="preserve"> </w:t>
      </w:r>
      <w:del w:id="657" w:author="Irina" w:date="2021-04-23T08:20:00Z">
        <w:r w:rsidR="00DE0197" w:rsidRPr="00F40202" w:rsidDel="00761B28">
          <w:rPr>
            <w:color w:val="000000"/>
            <w:lang w:val="en-US"/>
            <w:rPrChange w:id="658" w:author="Irina" w:date="2021-04-23T12:51:00Z">
              <w:rPr>
                <w:rFonts w:eastAsia="SimSun" w:cs="Arial"/>
                <w:color w:val="000000"/>
                <w:kern w:val="1"/>
                <w:lang w:val="de-DE" w:eastAsia="hi-IN" w:bidi="hi-IN"/>
              </w:rPr>
            </w:rPrChange>
          </w:rPr>
          <w:delText xml:space="preserve">visited </w:delText>
        </w:r>
      </w:del>
      <w:ins w:id="659" w:author="Irina" w:date="2021-04-23T08:20:00Z">
        <w:r w:rsidR="00761B28" w:rsidRPr="00F40202">
          <w:rPr>
            <w:color w:val="000000"/>
            <w:lang w:val="en-US"/>
            <w:rPrChange w:id="660" w:author="Irina" w:date="2021-04-23T12:51:00Z">
              <w:rPr>
                <w:rFonts w:eastAsia="SimSun" w:cs="Arial"/>
                <w:color w:val="000000"/>
                <w:kern w:val="1"/>
                <w:lang w:val="de-DE" w:eastAsia="hi-IN" w:bidi="hi-IN"/>
              </w:rPr>
            </w:rPrChange>
          </w:rPr>
          <w:t xml:space="preserve">visits to </w:t>
        </w:r>
      </w:ins>
      <w:r w:rsidR="00DE0197" w:rsidRPr="00F40202">
        <w:rPr>
          <w:color w:val="000000"/>
          <w:lang w:val="en-US"/>
          <w:rPrChange w:id="661" w:author="Irina" w:date="2021-04-23T12:51:00Z">
            <w:rPr>
              <w:rFonts w:eastAsia="SimSun" w:cs="Arial"/>
              <w:color w:val="000000"/>
              <w:kern w:val="1"/>
              <w:lang w:val="de-DE" w:eastAsia="hi-IN" w:bidi="hi-IN"/>
            </w:rPr>
          </w:rPrChange>
        </w:rPr>
        <w:t>the amphit</w:t>
      </w:r>
      <w:ins w:id="662" w:author="Irina" w:date="2021-04-23T08:24:00Z">
        <w:r w:rsidR="001349C9" w:rsidRPr="00F40202">
          <w:rPr>
            <w:color w:val="000000"/>
            <w:lang w:val="en-US"/>
            <w:rPrChange w:id="663" w:author="Irina" w:date="2021-04-23T12:51:00Z">
              <w:rPr>
                <w:rFonts w:eastAsia="SimSun" w:cs="Arial"/>
                <w:color w:val="000000"/>
                <w:kern w:val="1"/>
                <w:lang w:val="de-DE" w:eastAsia="hi-IN" w:bidi="hi-IN"/>
              </w:rPr>
            </w:rPrChange>
          </w:rPr>
          <w:t>h</w:t>
        </w:r>
      </w:ins>
      <w:r w:rsidR="00DE0197" w:rsidRPr="00F40202">
        <w:rPr>
          <w:color w:val="000000"/>
          <w:lang w:val="en-US"/>
          <w:rPrChange w:id="664" w:author="Irina" w:date="2021-04-23T12:51:00Z">
            <w:rPr>
              <w:rFonts w:eastAsia="SimSun" w:cs="Arial"/>
              <w:color w:val="000000"/>
              <w:kern w:val="1"/>
              <w:lang w:val="de-DE" w:eastAsia="hi-IN" w:bidi="hi-IN"/>
            </w:rPr>
          </w:rPrChange>
        </w:rPr>
        <w:t>eater (</w:t>
      </w:r>
      <w:r w:rsidR="00DE0197" w:rsidRPr="00F40202">
        <w:rPr>
          <w:i/>
          <w:color w:val="000000"/>
          <w:lang w:val="en-US"/>
          <w:rPrChange w:id="665" w:author="Irina" w:date="2021-04-23T12:51:00Z">
            <w:rPr>
              <w:rFonts w:eastAsia="SimSun" w:cs="Arial"/>
              <w:i/>
              <w:color w:val="000000"/>
              <w:kern w:val="1"/>
              <w:lang w:val="de-DE" w:eastAsia="hi-IN" w:bidi="hi-IN"/>
            </w:rPr>
          </w:rPrChange>
        </w:rPr>
        <w:t>De spect</w:t>
      </w:r>
      <w:r w:rsidR="00DE0197" w:rsidRPr="00F40202">
        <w:rPr>
          <w:color w:val="000000"/>
          <w:lang w:val="en-US"/>
          <w:rPrChange w:id="666" w:author="Irina" w:date="2021-04-23T12:51:00Z">
            <w:rPr>
              <w:rFonts w:eastAsia="SimSun" w:cs="Arial"/>
              <w:color w:val="000000"/>
              <w:kern w:val="1"/>
              <w:lang w:val="de-DE" w:eastAsia="hi-IN" w:bidi="hi-IN"/>
            </w:rPr>
          </w:rPrChange>
        </w:rPr>
        <w:t>. 19,4).</w:t>
      </w:r>
      <w:bookmarkStart w:id="667" w:name="_ftnref117"/>
      <w:bookmarkEnd w:id="667"/>
      <w:r w:rsidR="00915AE6" w:rsidRPr="00F40202">
        <w:rPr>
          <w:rStyle w:val="FootnoteReference"/>
          <w:color w:val="000000"/>
          <w:lang w:val="en-US"/>
          <w:rPrChange w:id="668" w:author="Irina" w:date="2021-04-23T12:51:00Z">
            <w:rPr>
              <w:rStyle w:val="FootnoteReference"/>
              <w:rFonts w:eastAsia="SimSun" w:cs="Arial"/>
              <w:color w:val="000000"/>
              <w:kern w:val="1"/>
              <w:lang w:val="de-DE" w:eastAsia="hi-IN" w:bidi="hi-IN"/>
            </w:rPr>
          </w:rPrChange>
        </w:rPr>
        <w:footnoteReference w:id="8"/>
      </w:r>
      <w:r w:rsidR="00915AE6" w:rsidRPr="00F40202">
        <w:rPr>
          <w:color w:val="000000"/>
          <w:lang w:val="en-US"/>
          <w:rPrChange w:id="669" w:author="Irina" w:date="2021-04-23T12:51:00Z">
            <w:rPr>
              <w:rFonts w:eastAsia="SimSun" w:cs="Arial"/>
              <w:color w:val="000000"/>
              <w:kern w:val="1"/>
              <w:lang w:val="de-DE" w:eastAsia="hi-IN" w:bidi="hi-IN"/>
            </w:rPr>
          </w:rPrChange>
        </w:rPr>
        <w:t xml:space="preserve"> </w:t>
      </w:r>
      <w:del w:id="670" w:author="Irina" w:date="2021-04-23T08:24:00Z">
        <w:r w:rsidR="00DE0197" w:rsidRPr="00F40202" w:rsidDel="001349C9">
          <w:rPr>
            <w:color w:val="000000"/>
            <w:lang w:val="en-US"/>
            <w:rPrChange w:id="671" w:author="Irina" w:date="2021-04-23T12:51:00Z">
              <w:rPr>
                <w:rFonts w:eastAsia="SimSun" w:cs="Arial"/>
                <w:color w:val="000000"/>
                <w:kern w:val="1"/>
                <w:lang w:val="de-DE" w:eastAsia="hi-IN" w:bidi="hi-IN"/>
              </w:rPr>
            </w:rPrChange>
          </w:rPr>
          <w:delText>A few</w:delText>
        </w:r>
      </w:del>
      <w:ins w:id="672" w:author="Irina" w:date="2021-04-23T08:24:00Z">
        <w:r w:rsidR="001349C9" w:rsidRPr="00F40202">
          <w:rPr>
            <w:color w:val="000000"/>
            <w:lang w:val="en-US"/>
            <w:rPrChange w:id="673" w:author="Irina" w:date="2021-04-23T12:51:00Z">
              <w:rPr>
                <w:rFonts w:eastAsia="SimSun" w:cs="Arial"/>
                <w:color w:val="000000"/>
                <w:kern w:val="1"/>
                <w:lang w:val="de-DE" w:eastAsia="hi-IN" w:bidi="hi-IN"/>
              </w:rPr>
            </w:rPrChange>
          </w:rPr>
          <w:t>Several</w:t>
        </w:r>
      </w:ins>
      <w:r w:rsidR="00DE0197" w:rsidRPr="00F40202">
        <w:rPr>
          <w:color w:val="000000"/>
          <w:lang w:val="en-US"/>
          <w:rPrChange w:id="674" w:author="Irina" w:date="2021-04-23T12:51:00Z">
            <w:rPr>
              <w:rFonts w:eastAsia="SimSun" w:cs="Arial"/>
              <w:color w:val="000000"/>
              <w:kern w:val="1"/>
              <w:lang w:val="de-DE" w:eastAsia="hi-IN" w:bidi="hi-IN"/>
            </w:rPr>
          </w:rPrChange>
        </w:rPr>
        <w:t xml:space="preserve"> more </w:t>
      </w:r>
      <w:del w:id="675" w:author="Irina" w:date="2021-04-23T08:25:00Z">
        <w:r w:rsidR="00D17FFB" w:rsidRPr="00F40202" w:rsidDel="001349C9">
          <w:rPr>
            <w:color w:val="000000"/>
            <w:lang w:val="en-US"/>
            <w:rPrChange w:id="676" w:author="Irina" w:date="2021-04-23T12:51:00Z">
              <w:rPr>
                <w:rFonts w:eastAsia="SimSun" w:cs="Arial"/>
                <w:color w:val="000000"/>
                <w:kern w:val="1"/>
                <w:lang w:val="de-DE" w:eastAsia="hi-IN" w:bidi="hi-IN"/>
              </w:rPr>
            </w:rPrChange>
          </w:rPr>
          <w:delText xml:space="preserve">elements </w:delText>
        </w:r>
      </w:del>
      <w:ins w:id="677" w:author="Irina" w:date="2021-04-23T08:25:00Z">
        <w:r w:rsidR="001349C9" w:rsidRPr="00F40202">
          <w:rPr>
            <w:color w:val="000000"/>
            <w:lang w:val="en-US"/>
            <w:rPrChange w:id="678" w:author="Irina" w:date="2021-04-23T12:51:00Z">
              <w:rPr>
                <w:rFonts w:eastAsia="SimSun" w:cs="Arial"/>
                <w:color w:val="000000"/>
                <w:kern w:val="1"/>
                <w:lang w:val="de-DE" w:eastAsia="hi-IN" w:bidi="hi-IN"/>
              </w:rPr>
            </w:rPrChange>
          </w:rPr>
          <w:t xml:space="preserve">details </w:t>
        </w:r>
      </w:ins>
      <w:r w:rsidR="00DE0197" w:rsidRPr="00F40202">
        <w:rPr>
          <w:color w:val="000000"/>
          <w:lang w:val="en-US"/>
          <w:rPrChange w:id="679" w:author="Irina" w:date="2021-04-23T12:51:00Z">
            <w:rPr>
              <w:rFonts w:eastAsia="SimSun" w:cs="Arial"/>
              <w:color w:val="000000"/>
              <w:kern w:val="1"/>
              <w:lang w:val="de-DE" w:eastAsia="hi-IN" w:bidi="hi-IN"/>
            </w:rPr>
          </w:rPrChange>
        </w:rPr>
        <w:t>can be added to this information: </w:t>
      </w:r>
      <w:del w:id="680" w:author="Irina" w:date="2021-04-23T08:25:00Z">
        <w:r w:rsidR="00DE0197" w:rsidRPr="00F40202" w:rsidDel="001349C9">
          <w:rPr>
            <w:color w:val="000000"/>
            <w:lang w:val="en-US"/>
            <w:rPrChange w:id="681" w:author="Irina" w:date="2021-04-23T12:51:00Z">
              <w:rPr>
                <w:rFonts w:eastAsia="SimSun" w:cs="Arial"/>
                <w:color w:val="000000"/>
                <w:kern w:val="1"/>
                <w:lang w:val="de-DE" w:eastAsia="hi-IN" w:bidi="hi-IN"/>
              </w:rPr>
            </w:rPrChange>
          </w:rPr>
          <w:delText xml:space="preserve">From </w:delText>
        </w:r>
      </w:del>
      <w:ins w:id="682" w:author="Irina" w:date="2021-04-23T08:25:00Z">
        <w:r w:rsidR="001349C9" w:rsidRPr="00F40202">
          <w:rPr>
            <w:color w:val="000000"/>
            <w:lang w:val="en-US"/>
            <w:rPrChange w:id="683" w:author="Irina" w:date="2021-04-23T12:51:00Z">
              <w:rPr>
                <w:rFonts w:eastAsia="SimSun" w:cs="Arial"/>
                <w:color w:val="000000"/>
                <w:kern w:val="1"/>
                <w:lang w:val="de-DE" w:eastAsia="hi-IN" w:bidi="hi-IN"/>
              </w:rPr>
            </w:rPrChange>
          </w:rPr>
          <w:t xml:space="preserve">from </w:t>
        </w:r>
      </w:ins>
      <w:r w:rsidR="00DE0197" w:rsidRPr="00F40202">
        <w:rPr>
          <w:color w:val="000000"/>
          <w:lang w:val="en-US"/>
          <w:rPrChange w:id="684" w:author="Irina" w:date="2021-04-23T12:51:00Z">
            <w:rPr>
              <w:rFonts w:eastAsia="SimSun" w:cs="Arial"/>
              <w:color w:val="000000"/>
              <w:kern w:val="1"/>
              <w:lang w:val="de-DE" w:eastAsia="hi-IN" w:bidi="hi-IN"/>
            </w:rPr>
          </w:rPrChange>
        </w:rPr>
        <w:t>his writing</w:t>
      </w:r>
      <w:ins w:id="685" w:author="Irina" w:date="2021-04-23T08:26:00Z">
        <w:r w:rsidR="008E22D5" w:rsidRPr="00F40202">
          <w:rPr>
            <w:color w:val="000000"/>
            <w:lang w:val="en-US"/>
            <w:rPrChange w:id="686" w:author="Irina" w:date="2021-04-23T12:51:00Z">
              <w:rPr>
                <w:rFonts w:eastAsia="SimSun" w:cs="Arial"/>
                <w:color w:val="000000"/>
                <w:kern w:val="1"/>
                <w:lang w:val="de-DE" w:eastAsia="hi-IN" w:bidi="hi-IN"/>
              </w:rPr>
            </w:rPrChange>
          </w:rPr>
          <w:t>s</w:t>
        </w:r>
      </w:ins>
      <w:r w:rsidR="00DE0197" w:rsidRPr="00F40202">
        <w:rPr>
          <w:color w:val="000000"/>
          <w:lang w:val="en-US"/>
          <w:rPrChange w:id="687" w:author="Irina" w:date="2021-04-23T12:51:00Z">
            <w:rPr>
              <w:rFonts w:eastAsia="SimSun" w:cs="Arial"/>
              <w:color w:val="000000"/>
              <w:kern w:val="1"/>
              <w:lang w:val="de-DE" w:eastAsia="hi-IN" w:bidi="hi-IN"/>
            </w:rPr>
          </w:rPrChange>
        </w:rPr>
        <w:t xml:space="preserve"> to his wife </w:t>
      </w:r>
      <w:del w:id="688" w:author="Irina" w:date="2021-04-23T08:26:00Z">
        <w:r w:rsidR="00DE0197" w:rsidRPr="00F40202" w:rsidDel="008E22D5">
          <w:rPr>
            <w:color w:val="000000"/>
            <w:lang w:val="en-US"/>
            <w:rPrChange w:id="689" w:author="Irina" w:date="2021-04-23T12:51:00Z">
              <w:rPr>
                <w:rFonts w:eastAsia="SimSun" w:cs="Arial"/>
                <w:color w:val="000000"/>
                <w:kern w:val="1"/>
                <w:lang w:val="de-DE" w:eastAsia="hi-IN" w:bidi="hi-IN"/>
              </w:rPr>
            </w:rPrChange>
          </w:rPr>
          <w:delText>one can</w:delText>
        </w:r>
      </w:del>
      <w:ins w:id="690" w:author="Irina" w:date="2021-04-23T08:26:00Z">
        <w:r w:rsidR="008E22D5" w:rsidRPr="00F40202">
          <w:rPr>
            <w:color w:val="000000"/>
            <w:lang w:val="en-US"/>
            <w:rPrChange w:id="691" w:author="Irina" w:date="2021-04-23T12:51:00Z">
              <w:rPr>
                <w:rFonts w:eastAsia="SimSun" w:cs="Arial"/>
                <w:color w:val="000000"/>
                <w:kern w:val="1"/>
                <w:lang w:val="de-DE" w:eastAsia="hi-IN" w:bidi="hi-IN"/>
              </w:rPr>
            </w:rPrChange>
          </w:rPr>
          <w:t>we may</w:t>
        </w:r>
      </w:ins>
      <w:r w:rsidR="00DE0197" w:rsidRPr="00F40202">
        <w:rPr>
          <w:color w:val="000000"/>
          <w:lang w:val="en-US"/>
          <w:rPrChange w:id="692" w:author="Irina" w:date="2021-04-23T12:51:00Z">
            <w:rPr>
              <w:rFonts w:eastAsia="SimSun" w:cs="Arial"/>
              <w:color w:val="000000"/>
              <w:kern w:val="1"/>
              <w:lang w:val="de-DE" w:eastAsia="hi-IN" w:bidi="hi-IN"/>
            </w:rPr>
          </w:rPrChange>
        </w:rPr>
        <w:t xml:space="preserve"> gather that he was married </w:t>
      </w:r>
      <w:ins w:id="693" w:author="Irina" w:date="2021-04-23T08:26:00Z">
        <w:r w:rsidR="008E22D5" w:rsidRPr="00F40202">
          <w:rPr>
            <w:color w:val="000000"/>
            <w:lang w:val="en-US"/>
            <w:rPrChange w:id="694" w:author="Irina" w:date="2021-04-23T12:51:00Z">
              <w:rPr>
                <w:rFonts w:eastAsia="SimSun" w:cs="Arial"/>
                <w:color w:val="000000"/>
                <w:kern w:val="1"/>
                <w:lang w:val="de-DE" w:eastAsia="hi-IN" w:bidi="hi-IN"/>
              </w:rPr>
            </w:rPrChange>
          </w:rPr>
          <w:t xml:space="preserve">but </w:t>
        </w:r>
      </w:ins>
      <w:r w:rsidR="00DE0197" w:rsidRPr="00F40202">
        <w:rPr>
          <w:color w:val="000000"/>
          <w:lang w:val="en-US"/>
          <w:rPrChange w:id="695" w:author="Irina" w:date="2021-04-23T12:51:00Z">
            <w:rPr>
              <w:rFonts w:eastAsia="SimSun" w:cs="Arial"/>
              <w:color w:val="000000"/>
              <w:kern w:val="1"/>
              <w:lang w:val="de-DE" w:eastAsia="hi-IN" w:bidi="hi-IN"/>
            </w:rPr>
          </w:rPrChange>
        </w:rPr>
        <w:t xml:space="preserve">childless, </w:t>
      </w:r>
      <w:del w:id="696" w:author="Irina" w:date="2021-04-23T08:26:00Z">
        <w:r w:rsidR="00DE0197" w:rsidRPr="00F40202" w:rsidDel="008E22D5">
          <w:rPr>
            <w:color w:val="000000"/>
            <w:lang w:val="en-US"/>
            <w:rPrChange w:id="697" w:author="Irina" w:date="2021-04-23T12:51:00Z">
              <w:rPr>
                <w:rFonts w:eastAsia="SimSun" w:cs="Arial"/>
                <w:color w:val="000000"/>
                <w:kern w:val="1"/>
                <w:lang w:val="de-DE" w:eastAsia="hi-IN" w:bidi="hi-IN"/>
              </w:rPr>
            </w:rPrChange>
          </w:rPr>
          <w:delText xml:space="preserve">also </w:delText>
        </w:r>
      </w:del>
      <w:r w:rsidR="00DE0197" w:rsidRPr="00F40202">
        <w:rPr>
          <w:color w:val="000000"/>
          <w:lang w:val="en-US"/>
          <w:rPrChange w:id="698" w:author="Irina" w:date="2021-04-23T12:51:00Z">
            <w:rPr>
              <w:rFonts w:eastAsia="SimSun" w:cs="Arial"/>
              <w:color w:val="000000"/>
              <w:kern w:val="1"/>
              <w:lang w:val="de-DE" w:eastAsia="hi-IN" w:bidi="hi-IN"/>
            </w:rPr>
          </w:rPrChange>
        </w:rPr>
        <w:t xml:space="preserve">enjoyed </w:t>
      </w:r>
      <w:del w:id="699" w:author="Irina" w:date="2021-04-23T08:26:00Z">
        <w:r w:rsidR="00DE0197" w:rsidRPr="00F40202" w:rsidDel="008E22D5">
          <w:rPr>
            <w:color w:val="000000"/>
            <w:lang w:val="en-US"/>
            <w:rPrChange w:id="700" w:author="Irina" w:date="2021-04-23T12:51:00Z">
              <w:rPr>
                <w:rFonts w:eastAsia="SimSun" w:cs="Arial"/>
                <w:color w:val="000000"/>
                <w:kern w:val="1"/>
                <w:lang w:val="de-DE" w:eastAsia="hi-IN" w:bidi="hi-IN"/>
              </w:rPr>
            </w:rPrChange>
          </w:rPr>
          <w:delText xml:space="preserve">the </w:delText>
        </w:r>
      </w:del>
      <w:ins w:id="701" w:author="Irina" w:date="2021-04-23T08:26:00Z">
        <w:r w:rsidR="008E22D5" w:rsidRPr="00F40202">
          <w:rPr>
            <w:color w:val="000000"/>
            <w:lang w:val="en-US"/>
            <w:rPrChange w:id="702" w:author="Irina" w:date="2021-04-23T12:51:00Z">
              <w:rPr>
                <w:rFonts w:eastAsia="SimSun" w:cs="Arial"/>
                <w:color w:val="000000"/>
                <w:kern w:val="1"/>
                <w:lang w:val="de-DE" w:eastAsia="hi-IN" w:bidi="hi-IN"/>
              </w:rPr>
            </w:rPrChange>
          </w:rPr>
          <w:t xml:space="preserve"> </w:t>
        </w:r>
      </w:ins>
      <w:r w:rsidR="00DE0197" w:rsidRPr="00F40202">
        <w:rPr>
          <w:color w:val="000000"/>
          <w:lang w:val="en-US"/>
          <w:rPrChange w:id="703" w:author="Irina" w:date="2021-04-23T12:51:00Z">
            <w:rPr>
              <w:rFonts w:eastAsia="SimSun" w:cs="Arial"/>
              <w:color w:val="000000"/>
              <w:kern w:val="1"/>
              <w:lang w:val="de-DE" w:eastAsia="hi-IN" w:bidi="hi-IN"/>
            </w:rPr>
          </w:rPrChange>
        </w:rPr>
        <w:t>intimate relations</w:t>
      </w:r>
      <w:del w:id="704" w:author="Irina" w:date="2021-04-23T08:29:00Z">
        <w:r w:rsidR="00DE0197" w:rsidRPr="00F40202" w:rsidDel="008E22D5">
          <w:rPr>
            <w:color w:val="000000"/>
            <w:lang w:val="en-US"/>
            <w:rPrChange w:id="705" w:author="Irina" w:date="2021-04-23T12:51:00Z">
              <w:rPr>
                <w:rFonts w:eastAsia="SimSun" w:cs="Arial"/>
                <w:color w:val="000000"/>
                <w:kern w:val="1"/>
                <w:lang w:val="de-DE" w:eastAsia="hi-IN" w:bidi="hi-IN"/>
              </w:rPr>
            </w:rPrChange>
          </w:rPr>
          <w:delText>hip</w:delText>
        </w:r>
      </w:del>
      <w:r w:rsidR="00DE0197" w:rsidRPr="00F40202">
        <w:rPr>
          <w:color w:val="000000"/>
          <w:lang w:val="en-US"/>
          <w:rPrChange w:id="706" w:author="Irina" w:date="2021-04-23T12:51:00Z">
            <w:rPr>
              <w:rFonts w:eastAsia="SimSun" w:cs="Arial"/>
              <w:color w:val="000000"/>
              <w:kern w:val="1"/>
              <w:lang w:val="de-DE" w:eastAsia="hi-IN" w:bidi="hi-IN"/>
            </w:rPr>
          </w:rPrChange>
        </w:rPr>
        <w:t xml:space="preserve"> </w:t>
      </w:r>
      <w:ins w:id="707" w:author="Irina" w:date="2021-04-23T08:29:00Z">
        <w:r w:rsidR="008E22D5" w:rsidRPr="00F40202">
          <w:rPr>
            <w:color w:val="000000"/>
            <w:lang w:val="en-US"/>
            <w:rPrChange w:id="708" w:author="Irina" w:date="2021-04-23T12:51:00Z">
              <w:rPr>
                <w:rFonts w:eastAsia="SimSun" w:cs="Arial"/>
                <w:color w:val="000000"/>
                <w:kern w:val="1"/>
                <w:lang w:val="de-DE" w:eastAsia="hi-IN" w:bidi="hi-IN"/>
              </w:rPr>
            </w:rPrChange>
          </w:rPr>
          <w:t>with her</w:t>
        </w:r>
      </w:ins>
      <w:ins w:id="709" w:author="Irina" w:date="2021-04-23T08:30:00Z">
        <w:r w:rsidR="008E22D5" w:rsidRPr="00F40202">
          <w:rPr>
            <w:color w:val="000000"/>
            <w:lang w:val="en-US"/>
            <w:rPrChange w:id="710" w:author="Irina" w:date="2021-04-23T12:51:00Z">
              <w:rPr>
                <w:rFonts w:eastAsia="SimSun" w:cs="Arial"/>
                <w:color w:val="000000"/>
                <w:kern w:val="1"/>
                <w:lang w:val="de-DE" w:eastAsia="hi-IN" w:bidi="hi-IN"/>
              </w:rPr>
            </w:rPrChange>
          </w:rPr>
          <w:t>,</w:t>
        </w:r>
      </w:ins>
      <w:ins w:id="711" w:author="Irina" w:date="2021-04-23T08:29:00Z">
        <w:r w:rsidR="008E22D5" w:rsidRPr="00F40202">
          <w:rPr>
            <w:color w:val="000000"/>
            <w:lang w:val="en-US"/>
            <w:rPrChange w:id="712" w:author="Irina" w:date="2021-04-23T12:51:00Z">
              <w:rPr>
                <w:rFonts w:eastAsia="SimSun" w:cs="Arial"/>
                <w:color w:val="000000"/>
                <w:kern w:val="1"/>
                <w:lang w:val="de-DE" w:eastAsia="hi-IN" w:bidi="hi-IN"/>
              </w:rPr>
            </w:rPrChange>
          </w:rPr>
          <w:t xml:space="preserve"> </w:t>
        </w:r>
      </w:ins>
      <w:del w:id="713" w:author="Irina" w:date="2021-04-23T08:30:00Z">
        <w:r w:rsidR="00DE0197" w:rsidRPr="00F40202" w:rsidDel="008E22D5">
          <w:rPr>
            <w:color w:val="000000"/>
            <w:lang w:val="en-US"/>
            <w:rPrChange w:id="714" w:author="Irina" w:date="2021-04-23T12:51:00Z">
              <w:rPr>
                <w:rFonts w:eastAsia="SimSun" w:cs="Arial"/>
                <w:color w:val="000000"/>
                <w:kern w:val="1"/>
                <w:lang w:val="de-DE" w:eastAsia="hi-IN" w:bidi="hi-IN"/>
              </w:rPr>
            </w:rPrChange>
          </w:rPr>
          <w:delText xml:space="preserve">and </w:delText>
        </w:r>
      </w:del>
      <w:del w:id="715" w:author="Irina" w:date="2021-04-23T08:27:00Z">
        <w:r w:rsidR="00DE0197" w:rsidRPr="00F40202" w:rsidDel="008E22D5">
          <w:rPr>
            <w:color w:val="000000"/>
            <w:lang w:val="en-US"/>
            <w:rPrChange w:id="716" w:author="Irina" w:date="2021-04-23T12:51:00Z">
              <w:rPr>
                <w:rFonts w:eastAsia="SimSun" w:cs="Arial"/>
                <w:color w:val="000000"/>
                <w:kern w:val="1"/>
                <w:lang w:val="de-DE" w:eastAsia="hi-IN" w:bidi="hi-IN"/>
              </w:rPr>
            </w:rPrChange>
          </w:rPr>
          <w:delText xml:space="preserve">the </w:delText>
        </w:r>
      </w:del>
      <w:ins w:id="717" w:author="Irina" w:date="2021-04-23T08:27:00Z">
        <w:r w:rsidR="008E22D5" w:rsidRPr="00F40202">
          <w:rPr>
            <w:color w:val="000000"/>
            <w:lang w:val="en-US"/>
            <w:rPrChange w:id="718" w:author="Irina" w:date="2021-04-23T12:51:00Z">
              <w:rPr>
                <w:rFonts w:eastAsia="SimSun" w:cs="Arial"/>
                <w:color w:val="000000"/>
                <w:kern w:val="1"/>
                <w:lang w:val="de-DE" w:eastAsia="hi-IN" w:bidi="hi-IN"/>
              </w:rPr>
            </w:rPrChange>
          </w:rPr>
          <w:t xml:space="preserve"> </w:t>
        </w:r>
      </w:ins>
      <w:commentRangeStart w:id="719"/>
      <w:commentRangeStart w:id="720"/>
      <w:ins w:id="721" w:author="Irina" w:date="2021-04-23T08:30:00Z">
        <w:r w:rsidR="008E22D5" w:rsidRPr="00F40202">
          <w:rPr>
            <w:color w:val="000000"/>
            <w:lang w:val="en-US"/>
            <w:rPrChange w:id="722" w:author="Irina" w:date="2021-04-23T12:51:00Z">
              <w:rPr>
                <w:rFonts w:eastAsia="SimSun" w:cs="Arial"/>
                <w:color w:val="000000"/>
                <w:kern w:val="1"/>
                <w:lang w:val="de-DE" w:eastAsia="hi-IN" w:bidi="hi-IN"/>
              </w:rPr>
            </w:rPrChange>
          </w:rPr>
          <w:t xml:space="preserve">was in </w:t>
        </w:r>
      </w:ins>
      <w:r w:rsidR="00DE0197" w:rsidRPr="00F40202">
        <w:rPr>
          <w:color w:val="000000"/>
          <w:lang w:val="en-US"/>
          <w:rPrChange w:id="723" w:author="Irina" w:date="2021-04-23T12:51:00Z">
            <w:rPr>
              <w:rFonts w:eastAsia="SimSun" w:cs="Arial"/>
              <w:color w:val="000000"/>
              <w:kern w:val="1"/>
              <w:lang w:val="de-DE" w:eastAsia="hi-IN" w:bidi="hi-IN"/>
            </w:rPr>
          </w:rPrChange>
        </w:rPr>
        <w:t>“full adoration of her body” (</w:t>
      </w:r>
      <w:r w:rsidR="00DE0197" w:rsidRPr="00F40202">
        <w:rPr>
          <w:i/>
          <w:iCs/>
          <w:color w:val="000000"/>
          <w:lang w:val="en-US"/>
          <w:rPrChange w:id="724" w:author="Irina" w:date="2021-04-23T12:51:00Z">
            <w:rPr>
              <w:rFonts w:eastAsia="SimSun" w:cs="Arial"/>
              <w:i/>
              <w:iCs/>
              <w:color w:val="000000"/>
              <w:kern w:val="1"/>
              <w:lang w:val="de-DE" w:eastAsia="hi-IN" w:bidi="hi-IN"/>
            </w:rPr>
          </w:rPrChange>
        </w:rPr>
        <w:t>carnis tuae integritatem</w:t>
      </w:r>
      <w:r w:rsidR="00DE0197" w:rsidRPr="00F40202">
        <w:rPr>
          <w:color w:val="000000"/>
          <w:lang w:val="en-US"/>
          <w:rPrChange w:id="725" w:author="Irina" w:date="2021-04-23T12:51:00Z">
            <w:rPr>
              <w:rFonts w:eastAsia="SimSun" w:cs="Arial"/>
              <w:color w:val="000000"/>
              <w:kern w:val="1"/>
              <w:lang w:val="de-DE" w:eastAsia="hi-IN" w:bidi="hi-IN"/>
            </w:rPr>
          </w:rPrChange>
        </w:rPr>
        <w:t>), paired with “frivolities” (</w:t>
      </w:r>
      <w:r w:rsidR="00DE0197" w:rsidRPr="00F40202">
        <w:rPr>
          <w:i/>
          <w:iCs/>
          <w:color w:val="000000"/>
          <w:lang w:val="en-US"/>
          <w:rPrChange w:id="726" w:author="Irina" w:date="2021-04-23T12:51:00Z">
            <w:rPr>
              <w:rFonts w:eastAsia="SimSun" w:cs="Arial"/>
              <w:i/>
              <w:iCs/>
              <w:color w:val="000000"/>
              <w:kern w:val="1"/>
              <w:lang w:val="de-DE" w:eastAsia="hi-IN" w:bidi="hi-IN"/>
            </w:rPr>
          </w:rPrChange>
        </w:rPr>
        <w:t>friuola</w:t>
      </w:r>
      <w:r w:rsidR="00DE0197" w:rsidRPr="00F40202">
        <w:rPr>
          <w:color w:val="000000"/>
          <w:lang w:val="en-US"/>
          <w:rPrChange w:id="727" w:author="Irina" w:date="2021-04-23T12:51:00Z">
            <w:rPr>
              <w:rFonts w:eastAsia="SimSun" w:cs="Arial"/>
              <w:color w:val="000000"/>
              <w:kern w:val="1"/>
              <w:lang w:val="de-DE" w:eastAsia="hi-IN" w:bidi="hi-IN"/>
            </w:rPr>
          </w:rPrChange>
        </w:rPr>
        <w:t>) and “impurities” (</w:t>
      </w:r>
      <w:r w:rsidR="00DE0197" w:rsidRPr="00F40202">
        <w:rPr>
          <w:i/>
          <w:iCs/>
          <w:color w:val="000000"/>
          <w:lang w:val="en-US"/>
          <w:rPrChange w:id="728" w:author="Irina" w:date="2021-04-23T12:51:00Z">
            <w:rPr>
              <w:rFonts w:eastAsia="SimSun" w:cs="Arial"/>
              <w:i/>
              <w:iCs/>
              <w:color w:val="000000"/>
              <w:kern w:val="1"/>
              <w:lang w:val="de-DE" w:eastAsia="hi-IN" w:bidi="hi-IN"/>
            </w:rPr>
          </w:rPrChange>
        </w:rPr>
        <w:t>spurca</w:t>
      </w:r>
      <w:r w:rsidR="00DE0197" w:rsidRPr="00F40202">
        <w:rPr>
          <w:color w:val="000000"/>
          <w:lang w:val="en-US"/>
          <w:rPrChange w:id="729" w:author="Irina" w:date="2021-04-23T12:51:00Z">
            <w:rPr>
              <w:rFonts w:eastAsia="SimSun" w:cs="Arial"/>
              <w:color w:val="000000"/>
              <w:kern w:val="1"/>
              <w:lang w:val="de-DE" w:eastAsia="hi-IN" w:bidi="hi-IN"/>
            </w:rPr>
          </w:rPrChange>
        </w:rPr>
        <w:t xml:space="preserve">), without </w:t>
      </w:r>
      <w:r w:rsidR="00730C7C" w:rsidRPr="00F40202">
        <w:rPr>
          <w:color w:val="000000"/>
          <w:lang w:val="en-US"/>
          <w:rPrChange w:id="730" w:author="Irina" w:date="2021-04-23T12:51:00Z">
            <w:rPr>
              <w:rFonts w:eastAsia="SimSun" w:cs="Arial"/>
              <w:color w:val="000000"/>
              <w:kern w:val="1"/>
              <w:lang w:val="de-DE" w:eastAsia="hi-IN" w:bidi="hi-IN"/>
            </w:rPr>
          </w:rPrChange>
        </w:rPr>
        <w:t xml:space="preserve">having </w:t>
      </w:r>
      <w:r w:rsidR="00DE0197" w:rsidRPr="00F40202">
        <w:rPr>
          <w:color w:val="000000"/>
          <w:lang w:val="en-US"/>
          <w:rPrChange w:id="731" w:author="Irina" w:date="2021-04-23T12:51:00Z">
            <w:rPr>
              <w:rFonts w:eastAsia="SimSun" w:cs="Arial"/>
              <w:color w:val="000000"/>
              <w:kern w:val="1"/>
              <w:lang w:val="de-DE" w:eastAsia="hi-IN" w:bidi="hi-IN"/>
            </w:rPr>
          </w:rPrChange>
        </w:rPr>
        <w:t xml:space="preserve">great interest in the </w:t>
      </w:r>
      <w:r w:rsidR="00730C7C" w:rsidRPr="00F40202">
        <w:rPr>
          <w:color w:val="000000"/>
          <w:lang w:val="en-US"/>
          <w:rPrChange w:id="732" w:author="Irina" w:date="2021-04-23T12:51:00Z">
            <w:rPr>
              <w:rFonts w:eastAsia="SimSun" w:cs="Arial"/>
              <w:color w:val="000000"/>
              <w:kern w:val="1"/>
              <w:lang w:val="de-DE" w:eastAsia="hi-IN" w:bidi="hi-IN"/>
            </w:rPr>
          </w:rPrChange>
        </w:rPr>
        <w:t xml:space="preserve">procreation </w:t>
      </w:r>
      <w:r w:rsidR="00DE0197" w:rsidRPr="00F40202">
        <w:rPr>
          <w:color w:val="000000"/>
          <w:lang w:val="en-US"/>
          <w:rPrChange w:id="733" w:author="Irina" w:date="2021-04-23T12:51:00Z">
            <w:rPr>
              <w:rFonts w:eastAsia="SimSun" w:cs="Arial"/>
              <w:color w:val="000000"/>
              <w:kern w:val="1"/>
              <w:lang w:val="de-DE" w:eastAsia="hi-IN" w:bidi="hi-IN"/>
            </w:rPr>
          </w:rPrChange>
        </w:rPr>
        <w:t>of offspring.</w:t>
      </w:r>
      <w:bookmarkStart w:id="734" w:name="_ftnref118"/>
      <w:bookmarkEnd w:id="734"/>
      <w:commentRangeEnd w:id="719"/>
      <w:r w:rsidR="007006B5" w:rsidRPr="00F40202">
        <w:rPr>
          <w:rStyle w:val="CommentReference"/>
          <w:rFonts w:eastAsia="SimSun" w:cs="Mangal"/>
          <w:kern w:val="1"/>
          <w:lang w:val="en-US" w:eastAsia="hi-IN" w:bidi="hi-IN"/>
          <w:rPrChange w:id="735" w:author="Irina" w:date="2021-04-23T12:51:00Z">
            <w:rPr>
              <w:rStyle w:val="CommentReference"/>
              <w:rFonts w:eastAsia="SimSun" w:cs="Mangal"/>
              <w:kern w:val="1"/>
              <w:lang w:val="de-DE" w:eastAsia="hi-IN" w:bidi="hi-IN"/>
            </w:rPr>
          </w:rPrChange>
        </w:rPr>
        <w:commentReference w:id="719"/>
      </w:r>
      <w:commentRangeEnd w:id="720"/>
      <w:r w:rsidR="00D577B9">
        <w:rPr>
          <w:rStyle w:val="CommentReference"/>
          <w:rFonts w:eastAsia="SimSun" w:cs="Mangal"/>
          <w:kern w:val="1"/>
          <w:lang w:val="de-DE" w:eastAsia="hi-IN" w:bidi="hi-IN"/>
        </w:rPr>
        <w:commentReference w:id="720"/>
      </w:r>
      <w:r w:rsidR="00730C7C" w:rsidRPr="00F40202">
        <w:rPr>
          <w:rStyle w:val="FootnoteReference"/>
          <w:color w:val="000000"/>
          <w:lang w:val="en-US"/>
          <w:rPrChange w:id="736" w:author="Irina" w:date="2021-04-23T12:51:00Z">
            <w:rPr>
              <w:rStyle w:val="FootnoteReference"/>
              <w:rFonts w:eastAsia="SimSun" w:cs="Arial"/>
              <w:color w:val="000000"/>
              <w:kern w:val="1"/>
              <w:lang w:val="de-DE" w:eastAsia="hi-IN" w:bidi="hi-IN"/>
            </w:rPr>
          </w:rPrChange>
        </w:rPr>
        <w:footnoteReference w:id="9"/>
      </w:r>
      <w:r w:rsidR="00730C7C" w:rsidRPr="00F40202">
        <w:rPr>
          <w:color w:val="000000"/>
          <w:lang w:val="en-US"/>
          <w:rPrChange w:id="737" w:author="Irina" w:date="2021-04-23T12:51:00Z">
            <w:rPr>
              <w:rFonts w:eastAsia="SimSun" w:cs="Arial"/>
              <w:color w:val="000000"/>
              <w:kern w:val="1"/>
              <w:lang w:val="de-DE" w:eastAsia="hi-IN" w:bidi="hi-IN"/>
            </w:rPr>
          </w:rPrChange>
        </w:rPr>
        <w:t xml:space="preserve"> </w:t>
      </w:r>
      <w:r w:rsidR="00DE0197" w:rsidRPr="00F40202">
        <w:rPr>
          <w:color w:val="000000"/>
          <w:lang w:val="en-US"/>
          <w:rPrChange w:id="738" w:author="Irina" w:date="2021-04-23T12:51:00Z">
            <w:rPr>
              <w:rFonts w:eastAsia="SimSun" w:cs="Arial"/>
              <w:color w:val="000000"/>
              <w:kern w:val="1"/>
              <w:lang w:val="de-DE" w:eastAsia="hi-IN" w:bidi="hi-IN"/>
            </w:rPr>
          </w:rPrChange>
        </w:rPr>
        <w:t xml:space="preserve">Tertullian also confesses to </w:t>
      </w:r>
      <w:del w:id="739" w:author="Irina" w:date="2021-04-23T08:35:00Z">
        <w:r w:rsidR="00DE0197" w:rsidRPr="00F40202" w:rsidDel="007006B5">
          <w:rPr>
            <w:color w:val="000000"/>
            <w:lang w:val="en-US"/>
            <w:rPrChange w:id="740" w:author="Irina" w:date="2021-04-23T12:51:00Z">
              <w:rPr>
                <w:rFonts w:eastAsia="SimSun" w:cs="Arial"/>
                <w:color w:val="000000"/>
                <w:kern w:val="1"/>
                <w:lang w:val="de-DE" w:eastAsia="hi-IN" w:bidi="hi-IN"/>
              </w:rPr>
            </w:rPrChange>
          </w:rPr>
          <w:delText xml:space="preserve">having committed </w:delText>
        </w:r>
      </w:del>
      <w:r w:rsidR="00DE0197" w:rsidRPr="00F40202">
        <w:rPr>
          <w:color w:val="000000"/>
          <w:lang w:val="en-US"/>
          <w:rPrChange w:id="741" w:author="Irina" w:date="2021-04-23T12:51:00Z">
            <w:rPr>
              <w:rFonts w:eastAsia="SimSun" w:cs="Arial"/>
              <w:color w:val="000000"/>
              <w:kern w:val="1"/>
              <w:lang w:val="de-DE" w:eastAsia="hi-IN" w:bidi="hi-IN"/>
            </w:rPr>
          </w:rPrChange>
        </w:rPr>
        <w:t>adultery,</w:t>
      </w:r>
      <w:bookmarkStart w:id="742" w:name="_ftnref119"/>
      <w:bookmarkEnd w:id="742"/>
      <w:r w:rsidR="00730C7C" w:rsidRPr="00F40202">
        <w:rPr>
          <w:rStyle w:val="FootnoteReference"/>
          <w:color w:val="000000"/>
          <w:lang w:val="en-US"/>
          <w:rPrChange w:id="743" w:author="Irina" w:date="2021-04-23T12:51:00Z">
            <w:rPr>
              <w:rStyle w:val="FootnoteReference"/>
              <w:rFonts w:eastAsia="SimSun" w:cs="Arial"/>
              <w:color w:val="000000"/>
              <w:kern w:val="1"/>
              <w:lang w:val="de-DE" w:eastAsia="hi-IN" w:bidi="hi-IN"/>
            </w:rPr>
          </w:rPrChange>
        </w:rPr>
        <w:footnoteReference w:id="10"/>
      </w:r>
      <w:r w:rsidR="00730C7C" w:rsidRPr="00F40202">
        <w:rPr>
          <w:color w:val="000000"/>
          <w:lang w:val="en-US"/>
          <w:rPrChange w:id="744" w:author="Irina" w:date="2021-04-23T12:51:00Z">
            <w:rPr>
              <w:rFonts w:eastAsia="SimSun" w:cs="Arial"/>
              <w:color w:val="000000"/>
              <w:kern w:val="1"/>
              <w:lang w:val="de-DE" w:eastAsia="hi-IN" w:bidi="hi-IN"/>
            </w:rPr>
          </w:rPrChange>
        </w:rPr>
        <w:t xml:space="preserve"> </w:t>
      </w:r>
      <w:r w:rsidR="00DE0197" w:rsidRPr="00F40202">
        <w:rPr>
          <w:color w:val="000000"/>
          <w:lang w:val="en-US"/>
          <w:rPrChange w:id="745" w:author="Irina" w:date="2021-04-23T12:51:00Z">
            <w:rPr>
              <w:rFonts w:eastAsia="SimSun" w:cs="Arial"/>
              <w:color w:val="000000"/>
              <w:kern w:val="1"/>
              <w:lang w:val="de-DE" w:eastAsia="hi-IN" w:bidi="hi-IN"/>
            </w:rPr>
          </w:rPrChange>
        </w:rPr>
        <w:t xml:space="preserve">and in general seems to have waged a personal struggle </w:t>
      </w:r>
      <w:del w:id="746" w:author="Irina" w:date="2021-04-23T08:35:00Z">
        <w:r w:rsidR="00DE0197" w:rsidRPr="00F40202" w:rsidDel="007006B5">
          <w:rPr>
            <w:color w:val="000000"/>
            <w:lang w:val="en-US"/>
            <w:rPrChange w:id="747" w:author="Irina" w:date="2021-04-23T12:51:00Z">
              <w:rPr>
                <w:rFonts w:eastAsia="SimSun" w:cs="Arial"/>
                <w:color w:val="000000"/>
                <w:kern w:val="1"/>
                <w:lang w:val="de-DE" w:eastAsia="hi-IN" w:bidi="hi-IN"/>
              </w:rPr>
            </w:rPrChange>
          </w:rPr>
          <w:delText xml:space="preserve">with </w:delText>
        </w:r>
      </w:del>
      <w:ins w:id="748" w:author="Irina" w:date="2021-04-23T08:35:00Z">
        <w:r w:rsidR="007006B5" w:rsidRPr="00F40202">
          <w:rPr>
            <w:color w:val="000000"/>
            <w:lang w:val="en-US"/>
            <w:rPrChange w:id="749" w:author="Irina" w:date="2021-04-23T12:51:00Z">
              <w:rPr>
                <w:rFonts w:eastAsia="SimSun" w:cs="Arial"/>
                <w:color w:val="000000"/>
                <w:kern w:val="1"/>
                <w:lang w:val="de-DE" w:eastAsia="hi-IN" w:bidi="hi-IN"/>
              </w:rPr>
            </w:rPrChange>
          </w:rPr>
          <w:t xml:space="preserve">against </w:t>
        </w:r>
      </w:ins>
      <w:r w:rsidR="00DE0197" w:rsidRPr="00F40202">
        <w:rPr>
          <w:color w:val="000000"/>
          <w:lang w:val="en-US"/>
          <w:rPrChange w:id="750" w:author="Irina" w:date="2021-04-23T12:51:00Z">
            <w:rPr>
              <w:rFonts w:eastAsia="SimSun" w:cs="Arial"/>
              <w:color w:val="000000"/>
              <w:kern w:val="1"/>
              <w:lang w:val="de-DE" w:eastAsia="hi-IN" w:bidi="hi-IN"/>
            </w:rPr>
          </w:rPrChange>
        </w:rPr>
        <w:t xml:space="preserve">the temptations of </w:t>
      </w:r>
      <w:del w:id="751" w:author="Irina" w:date="2021-04-23T08:36:00Z">
        <w:r w:rsidR="00DE0197" w:rsidRPr="00F40202" w:rsidDel="007006B5">
          <w:rPr>
            <w:color w:val="000000"/>
            <w:lang w:val="en-US"/>
            <w:rPrChange w:id="752" w:author="Irina" w:date="2021-04-23T12:51:00Z">
              <w:rPr>
                <w:rFonts w:eastAsia="SimSun" w:cs="Arial"/>
                <w:color w:val="000000"/>
                <w:kern w:val="1"/>
                <w:lang w:val="de-DE" w:eastAsia="hi-IN" w:bidi="hi-IN"/>
              </w:rPr>
            </w:rPrChange>
          </w:rPr>
          <w:delText>pleasure,</w:delText>
        </w:r>
      </w:del>
      <w:ins w:id="753" w:author="Irina" w:date="2021-04-23T08:36:00Z">
        <w:r w:rsidR="007006B5" w:rsidRPr="00F40202">
          <w:rPr>
            <w:color w:val="000000"/>
            <w:lang w:val="en-US"/>
            <w:rPrChange w:id="754" w:author="Irina" w:date="2021-04-23T12:51:00Z">
              <w:rPr>
                <w:rFonts w:eastAsia="SimSun" w:cs="Arial"/>
                <w:color w:val="000000"/>
                <w:kern w:val="1"/>
                <w:lang w:val="de-DE" w:eastAsia="hi-IN" w:bidi="hi-IN"/>
              </w:rPr>
            </w:rPrChange>
          </w:rPr>
          <w:t>the flesh</w:t>
        </w:r>
      </w:ins>
      <w:ins w:id="755" w:author="Irina" w:date="2021-04-23T08:37:00Z">
        <w:r w:rsidR="00A701AD" w:rsidRPr="00F40202">
          <w:rPr>
            <w:color w:val="000000"/>
            <w:lang w:val="en-US"/>
            <w:rPrChange w:id="756" w:author="Irina" w:date="2021-04-23T12:51:00Z">
              <w:rPr>
                <w:rFonts w:eastAsia="SimSun" w:cs="Arial"/>
                <w:color w:val="000000"/>
                <w:kern w:val="1"/>
                <w:lang w:val="de-DE" w:eastAsia="hi-IN" w:bidi="hi-IN"/>
              </w:rPr>
            </w:rPrChange>
          </w:rPr>
          <w:t xml:space="preserve">, </w:t>
        </w:r>
      </w:ins>
      <w:ins w:id="757" w:author="Irina" w:date="2021-04-23T08:36:00Z">
        <w:r w:rsidR="007006B5" w:rsidRPr="00F40202">
          <w:rPr>
            <w:color w:val="000000"/>
            <w:lang w:val="en-US"/>
            <w:rPrChange w:id="758" w:author="Irina" w:date="2021-04-23T12:51:00Z">
              <w:rPr>
                <w:rFonts w:eastAsia="SimSun" w:cs="Arial"/>
                <w:color w:val="000000"/>
                <w:kern w:val="1"/>
                <w:lang w:val="de-DE" w:eastAsia="hi-IN" w:bidi="hi-IN"/>
              </w:rPr>
            </w:rPrChange>
          </w:rPr>
          <w:t xml:space="preserve"> </w:t>
        </w:r>
        <w:commentRangeStart w:id="759"/>
        <w:commentRangeStart w:id="760"/>
        <w:del w:id="761" w:author="Avital Tsype" w:date="2021-04-24T10:57:00Z">
          <w:r w:rsidR="007006B5" w:rsidRPr="00F40202" w:rsidDel="00D577B9">
            <w:rPr>
              <w:color w:val="000000"/>
              <w:lang w:val="en-US"/>
              <w:rPrChange w:id="762" w:author="Irina" w:date="2021-04-23T12:51:00Z">
                <w:rPr>
                  <w:rFonts w:eastAsia="SimSun" w:cs="Arial"/>
                  <w:color w:val="000000"/>
                  <w:kern w:val="1"/>
                  <w:lang w:val="de-DE" w:eastAsia="hi-IN" w:bidi="hi-IN"/>
                </w:rPr>
              </w:rPrChange>
            </w:rPr>
            <w:delText>and</w:delText>
          </w:r>
        </w:del>
      </w:ins>
      <w:del w:id="763" w:author="Avital Tsype" w:date="2021-04-24T10:57:00Z">
        <w:r w:rsidR="00DE0197" w:rsidRPr="00F40202" w:rsidDel="00D577B9">
          <w:rPr>
            <w:color w:val="000000"/>
            <w:lang w:val="en-US"/>
            <w:rPrChange w:id="764" w:author="Irina" w:date="2021-04-23T12:51:00Z">
              <w:rPr>
                <w:rFonts w:eastAsia="SimSun" w:cs="Arial"/>
                <w:color w:val="000000"/>
                <w:kern w:val="1"/>
                <w:lang w:val="de-DE" w:eastAsia="hi-IN" w:bidi="hi-IN"/>
              </w:rPr>
            </w:rPrChange>
          </w:rPr>
          <w:delText xml:space="preserve"> also of a spiritual nature</w:delText>
        </w:r>
      </w:del>
      <w:ins w:id="765" w:author="Avital Tsype" w:date="2021-04-24T10:57:00Z">
        <w:r w:rsidR="00D577B9">
          <w:rPr>
            <w:color w:val="000000"/>
            <w:lang w:val="en-US"/>
          </w:rPr>
          <w:t>as well as spiritual battles</w:t>
        </w:r>
      </w:ins>
      <w:r w:rsidR="00DE0197" w:rsidRPr="00F40202">
        <w:rPr>
          <w:color w:val="000000"/>
          <w:lang w:val="en-US"/>
          <w:rPrChange w:id="766" w:author="Irina" w:date="2021-04-23T12:51:00Z">
            <w:rPr>
              <w:rFonts w:eastAsia="SimSun" w:cs="Arial"/>
              <w:color w:val="000000"/>
              <w:kern w:val="1"/>
              <w:lang w:val="de-DE" w:eastAsia="hi-IN" w:bidi="hi-IN"/>
            </w:rPr>
          </w:rPrChange>
        </w:rPr>
        <w:t>.</w:t>
      </w:r>
      <w:bookmarkStart w:id="767" w:name="_ftnref120"/>
      <w:bookmarkEnd w:id="767"/>
      <w:commentRangeEnd w:id="759"/>
      <w:r w:rsidR="00A701AD" w:rsidRPr="00F40202">
        <w:rPr>
          <w:rStyle w:val="CommentReference"/>
          <w:rFonts w:eastAsia="SimSun" w:cs="Mangal"/>
          <w:kern w:val="1"/>
          <w:lang w:val="en-US" w:eastAsia="hi-IN" w:bidi="hi-IN"/>
          <w:rPrChange w:id="768" w:author="Irina" w:date="2021-04-23T12:51:00Z">
            <w:rPr>
              <w:rStyle w:val="CommentReference"/>
              <w:rFonts w:eastAsia="SimSun" w:cs="Mangal"/>
              <w:kern w:val="1"/>
              <w:lang w:val="de-DE" w:eastAsia="hi-IN" w:bidi="hi-IN"/>
            </w:rPr>
          </w:rPrChange>
        </w:rPr>
        <w:commentReference w:id="759"/>
      </w:r>
      <w:commentRangeEnd w:id="760"/>
      <w:r w:rsidR="00D577B9">
        <w:rPr>
          <w:rStyle w:val="CommentReference"/>
          <w:rFonts w:eastAsia="SimSun" w:cs="Mangal"/>
          <w:kern w:val="1"/>
          <w:lang w:val="de-DE" w:eastAsia="hi-IN" w:bidi="hi-IN"/>
        </w:rPr>
        <w:commentReference w:id="760"/>
      </w:r>
      <w:r w:rsidR="00EB374D" w:rsidRPr="00F40202">
        <w:rPr>
          <w:rStyle w:val="FootnoteReference"/>
          <w:color w:val="000000"/>
          <w:lang w:val="en-US"/>
          <w:rPrChange w:id="769" w:author="Irina" w:date="2021-04-23T12:51:00Z">
            <w:rPr>
              <w:rStyle w:val="FootnoteReference"/>
              <w:rFonts w:eastAsia="SimSun" w:cs="Arial"/>
              <w:color w:val="000000"/>
              <w:kern w:val="1"/>
              <w:lang w:val="de-DE" w:eastAsia="hi-IN" w:bidi="hi-IN"/>
            </w:rPr>
          </w:rPrChange>
        </w:rPr>
        <w:footnoteReference w:id="11"/>
      </w:r>
      <w:r w:rsidR="00EB374D" w:rsidRPr="00F40202">
        <w:rPr>
          <w:color w:val="000000"/>
          <w:sz w:val="27"/>
          <w:szCs w:val="27"/>
          <w:lang w:val="en-US"/>
          <w:rPrChange w:id="770" w:author="Irina" w:date="2021-04-23T12:51:00Z">
            <w:rPr>
              <w:rFonts w:eastAsia="SimSun" w:cs="Arial"/>
              <w:color w:val="000000"/>
              <w:kern w:val="1"/>
              <w:sz w:val="27"/>
              <w:szCs w:val="27"/>
              <w:lang w:val="de-DE" w:eastAsia="hi-IN" w:bidi="hi-IN"/>
            </w:rPr>
          </w:rPrChange>
        </w:rPr>
        <w:t xml:space="preserve"> </w:t>
      </w:r>
    </w:p>
    <w:p w14:paraId="505E79B6" w14:textId="0674DA38" w:rsidR="00DE0197" w:rsidRPr="00F40202" w:rsidRDefault="00DE0197" w:rsidP="00DE0197">
      <w:pPr>
        <w:pStyle w:val="NormalWeb"/>
        <w:spacing w:before="0" w:beforeAutospacing="0" w:after="0" w:afterAutospacing="0"/>
        <w:ind w:firstLine="720"/>
        <w:jc w:val="both"/>
        <w:rPr>
          <w:color w:val="000000"/>
          <w:sz w:val="27"/>
          <w:szCs w:val="27"/>
          <w:lang w:val="en-US"/>
          <w:rPrChange w:id="771" w:author="Irina" w:date="2021-04-23T12:51:00Z">
            <w:rPr>
              <w:color w:val="000000"/>
              <w:sz w:val="27"/>
              <w:szCs w:val="27"/>
            </w:rPr>
          </w:rPrChange>
        </w:rPr>
      </w:pPr>
      <w:del w:id="772" w:author="Irina" w:date="2021-04-23T08:39:00Z">
        <w:r w:rsidRPr="00F40202" w:rsidDel="00A701AD">
          <w:rPr>
            <w:color w:val="000000"/>
            <w:lang w:val="en-US"/>
            <w:rPrChange w:id="773" w:author="Irina" w:date="2021-04-23T12:51:00Z">
              <w:rPr>
                <w:rFonts w:eastAsia="SimSun" w:cs="Arial"/>
                <w:color w:val="000000"/>
                <w:kern w:val="1"/>
                <w:lang w:val="de-DE" w:eastAsia="hi-IN" w:bidi="hi-IN"/>
              </w:rPr>
            </w:rPrChange>
          </w:rPr>
          <w:delText>While</w:delText>
        </w:r>
      </w:del>
      <w:ins w:id="774" w:author="Irina" w:date="2021-04-23T08:39:00Z">
        <w:r w:rsidR="00A701AD" w:rsidRPr="00F40202">
          <w:rPr>
            <w:color w:val="000000"/>
            <w:lang w:val="en-US"/>
            <w:rPrChange w:id="775" w:author="Irina" w:date="2021-04-23T12:51:00Z">
              <w:rPr>
                <w:rFonts w:eastAsia="SimSun" w:cs="Arial"/>
                <w:color w:val="000000"/>
                <w:kern w:val="1"/>
                <w:lang w:val="de-DE" w:eastAsia="hi-IN" w:bidi="hi-IN"/>
              </w:rPr>
            </w:rPrChange>
          </w:rPr>
          <w:t>Although</w:t>
        </w:r>
      </w:ins>
      <w:del w:id="776" w:author="Irina" w:date="2021-04-23T08:39:00Z">
        <w:r w:rsidRPr="00F40202" w:rsidDel="00A701AD">
          <w:rPr>
            <w:color w:val="000000"/>
            <w:lang w:val="en-US"/>
            <w:rPrChange w:id="777" w:author="Irina" w:date="2021-04-23T12:51:00Z">
              <w:rPr>
                <w:rFonts w:eastAsia="SimSun" w:cs="Arial"/>
                <w:color w:val="000000"/>
                <w:kern w:val="1"/>
                <w:lang w:val="de-DE" w:eastAsia="hi-IN" w:bidi="hi-IN"/>
              </w:rPr>
            </w:rPrChange>
          </w:rPr>
          <w:delText xml:space="preserve"> h</w:delText>
        </w:r>
      </w:del>
      <w:ins w:id="778" w:author="Irina" w:date="2021-04-23T08:39:00Z">
        <w:r w:rsidR="00A701AD" w:rsidRPr="00F40202">
          <w:rPr>
            <w:color w:val="000000"/>
            <w:lang w:val="en-US"/>
            <w:rPrChange w:id="779" w:author="Irina" w:date="2021-04-23T12:51:00Z">
              <w:rPr>
                <w:rFonts w:eastAsia="SimSun" w:cs="Arial"/>
                <w:color w:val="000000"/>
                <w:kern w:val="1"/>
                <w:lang w:val="de-DE" w:eastAsia="hi-IN" w:bidi="hi-IN"/>
              </w:rPr>
            </w:rPrChange>
          </w:rPr>
          <w:t xml:space="preserve"> Tertullian </w:t>
        </w:r>
      </w:ins>
      <w:del w:id="780" w:author="Irina" w:date="2021-04-23T08:39:00Z">
        <w:r w:rsidRPr="00F40202" w:rsidDel="00A701AD">
          <w:rPr>
            <w:color w:val="000000"/>
            <w:lang w:val="en-US"/>
            <w:rPrChange w:id="781" w:author="Irina" w:date="2021-04-23T12:51:00Z">
              <w:rPr>
                <w:rFonts w:eastAsia="SimSun" w:cs="Arial"/>
                <w:color w:val="000000"/>
                <w:kern w:val="1"/>
                <w:lang w:val="de-DE" w:eastAsia="hi-IN" w:bidi="hi-IN"/>
              </w:rPr>
            </w:rPrChange>
          </w:rPr>
          <w:delText xml:space="preserve">e himself </w:delText>
        </w:r>
      </w:del>
      <w:del w:id="782" w:author="Irina" w:date="2021-04-23T08:40:00Z">
        <w:r w:rsidRPr="00F40202" w:rsidDel="00A701AD">
          <w:rPr>
            <w:color w:val="000000"/>
            <w:lang w:val="en-US"/>
            <w:rPrChange w:id="783" w:author="Irina" w:date="2021-04-23T12:51:00Z">
              <w:rPr>
                <w:rFonts w:eastAsia="SimSun" w:cs="Arial"/>
                <w:color w:val="000000"/>
                <w:kern w:val="1"/>
                <w:lang w:val="de-DE" w:eastAsia="hi-IN" w:bidi="hi-IN"/>
              </w:rPr>
            </w:rPrChange>
          </w:rPr>
          <w:delText xml:space="preserve">seems </w:delText>
        </w:r>
      </w:del>
      <w:ins w:id="784" w:author="Irina" w:date="2021-04-23T08:40:00Z">
        <w:r w:rsidR="00A701AD" w:rsidRPr="00F40202">
          <w:rPr>
            <w:color w:val="000000"/>
            <w:lang w:val="en-US"/>
            <w:rPrChange w:id="785" w:author="Irina" w:date="2021-04-23T12:51:00Z">
              <w:rPr>
                <w:rFonts w:eastAsia="SimSun" w:cs="Arial"/>
                <w:color w:val="000000"/>
                <w:kern w:val="1"/>
                <w:lang w:val="de-DE" w:eastAsia="hi-IN" w:bidi="hi-IN"/>
              </w:rPr>
            </w:rPrChange>
          </w:rPr>
          <w:t>is</w:t>
        </w:r>
      </w:ins>
      <w:ins w:id="786" w:author="Irina" w:date="2021-04-23T08:38:00Z">
        <w:r w:rsidR="00A701AD" w:rsidRPr="00F40202">
          <w:rPr>
            <w:color w:val="000000"/>
            <w:lang w:val="en-US"/>
            <w:rPrChange w:id="787" w:author="Irina" w:date="2021-04-23T12:51:00Z">
              <w:rPr>
                <w:rFonts w:eastAsia="SimSun" w:cs="Arial"/>
                <w:color w:val="000000"/>
                <w:kern w:val="1"/>
                <w:lang w:val="de-DE" w:eastAsia="hi-IN" w:bidi="hi-IN"/>
              </w:rPr>
            </w:rPrChange>
          </w:rPr>
          <w:t xml:space="preserve"> </w:t>
        </w:r>
      </w:ins>
      <w:r w:rsidRPr="00F40202">
        <w:rPr>
          <w:color w:val="000000"/>
          <w:lang w:val="en-US"/>
          <w:rPrChange w:id="788" w:author="Irina" w:date="2021-04-23T12:51:00Z">
            <w:rPr>
              <w:rFonts w:eastAsia="SimSun" w:cs="Arial"/>
              <w:color w:val="000000"/>
              <w:kern w:val="1"/>
              <w:lang w:val="de-DE" w:eastAsia="hi-IN" w:bidi="hi-IN"/>
            </w:rPr>
          </w:rPrChange>
        </w:rPr>
        <w:t xml:space="preserve">quite open and </w:t>
      </w:r>
      <w:del w:id="789" w:author="Irina" w:date="2021-04-23T08:39:00Z">
        <w:r w:rsidRPr="00F40202" w:rsidDel="00A701AD">
          <w:rPr>
            <w:color w:val="000000"/>
            <w:lang w:val="en-US"/>
            <w:rPrChange w:id="790" w:author="Irina" w:date="2021-04-23T12:51:00Z">
              <w:rPr>
                <w:rFonts w:eastAsia="SimSun" w:cs="Arial"/>
                <w:color w:val="000000"/>
                <w:kern w:val="1"/>
                <w:lang w:val="de-DE" w:eastAsia="hi-IN" w:bidi="hi-IN"/>
              </w:rPr>
            </w:rPrChange>
          </w:rPr>
          <w:delText>self-critical</w:delText>
        </w:r>
      </w:del>
      <w:ins w:id="791" w:author="Irina" w:date="2021-04-23T08:39:00Z">
        <w:r w:rsidR="00A701AD" w:rsidRPr="00F40202">
          <w:rPr>
            <w:color w:val="000000"/>
            <w:lang w:val="en-US"/>
            <w:rPrChange w:id="792" w:author="Irina" w:date="2021-04-23T12:51:00Z">
              <w:rPr>
                <w:rFonts w:eastAsia="SimSun" w:cs="Arial"/>
                <w:color w:val="000000"/>
                <w:kern w:val="1"/>
                <w:lang w:val="de-DE" w:eastAsia="hi-IN" w:bidi="hi-IN"/>
              </w:rPr>
            </w:rPrChange>
          </w:rPr>
          <w:t>critical of hi</w:t>
        </w:r>
        <w:bookmarkStart w:id="793" w:name="_GoBack"/>
        <w:bookmarkEnd w:id="793"/>
        <w:r w:rsidR="00A701AD" w:rsidRPr="00F40202">
          <w:rPr>
            <w:color w:val="000000"/>
            <w:lang w:val="en-US"/>
            <w:rPrChange w:id="794" w:author="Irina" w:date="2021-04-23T12:51:00Z">
              <w:rPr>
                <w:rFonts w:eastAsia="SimSun" w:cs="Arial"/>
                <w:color w:val="000000"/>
                <w:kern w:val="1"/>
                <w:lang w:val="de-DE" w:eastAsia="hi-IN" w:bidi="hi-IN"/>
              </w:rPr>
            </w:rPrChange>
          </w:rPr>
          <w:t>mself</w:t>
        </w:r>
      </w:ins>
      <w:r w:rsidRPr="00F40202">
        <w:rPr>
          <w:color w:val="000000"/>
          <w:lang w:val="en-US"/>
          <w:rPrChange w:id="795" w:author="Irina" w:date="2021-04-23T12:51:00Z">
            <w:rPr>
              <w:rFonts w:eastAsia="SimSun" w:cs="Arial"/>
              <w:color w:val="000000"/>
              <w:kern w:val="1"/>
              <w:lang w:val="de-DE" w:eastAsia="hi-IN" w:bidi="hi-IN"/>
            </w:rPr>
          </w:rPrChange>
        </w:rPr>
        <w:t xml:space="preserve">, Eusebius, who </w:t>
      </w:r>
      <w:del w:id="796" w:author="Irina" w:date="2021-04-23T08:39:00Z">
        <w:r w:rsidRPr="00F40202" w:rsidDel="00A701AD">
          <w:rPr>
            <w:color w:val="000000"/>
            <w:lang w:val="en-US"/>
            <w:rPrChange w:id="797" w:author="Irina" w:date="2021-04-23T12:51:00Z">
              <w:rPr>
                <w:rFonts w:eastAsia="SimSun" w:cs="Arial"/>
                <w:color w:val="000000"/>
                <w:kern w:val="1"/>
                <w:lang w:val="de-DE" w:eastAsia="hi-IN" w:bidi="hi-IN"/>
              </w:rPr>
            </w:rPrChange>
          </w:rPr>
          <w:delText xml:space="preserve">admires </w:delText>
        </w:r>
      </w:del>
      <w:ins w:id="798" w:author="Irina" w:date="2021-04-23T08:39:00Z">
        <w:r w:rsidR="00A701AD" w:rsidRPr="00F40202">
          <w:rPr>
            <w:color w:val="000000"/>
            <w:lang w:val="en-US"/>
            <w:rPrChange w:id="799" w:author="Irina" w:date="2021-04-23T12:51:00Z">
              <w:rPr>
                <w:rFonts w:eastAsia="SimSun" w:cs="Arial"/>
                <w:color w:val="000000"/>
                <w:kern w:val="1"/>
                <w:lang w:val="de-DE" w:eastAsia="hi-IN" w:bidi="hi-IN"/>
              </w:rPr>
            </w:rPrChange>
          </w:rPr>
          <w:t>admire</w:t>
        </w:r>
      </w:ins>
      <w:ins w:id="800" w:author="Irina" w:date="2021-04-23T21:11:00Z">
        <w:r w:rsidR="00707028">
          <w:rPr>
            <w:color w:val="000000"/>
            <w:lang w:val="en-US"/>
          </w:rPr>
          <w:t>d</w:t>
        </w:r>
      </w:ins>
      <w:ins w:id="801" w:author="Irina" w:date="2021-04-23T08:39:00Z">
        <w:r w:rsidR="00A701AD" w:rsidRPr="00F40202">
          <w:rPr>
            <w:color w:val="000000"/>
            <w:lang w:val="en-US"/>
            <w:rPrChange w:id="802" w:author="Irina" w:date="2021-04-23T12:51:00Z">
              <w:rPr>
                <w:rFonts w:eastAsia="SimSun" w:cs="Arial"/>
                <w:color w:val="000000"/>
                <w:kern w:val="1"/>
                <w:lang w:val="de-DE" w:eastAsia="hi-IN" w:bidi="hi-IN"/>
              </w:rPr>
            </w:rPrChange>
          </w:rPr>
          <w:t xml:space="preserve"> </w:t>
        </w:r>
      </w:ins>
      <w:r w:rsidRPr="00F40202">
        <w:rPr>
          <w:color w:val="000000"/>
          <w:lang w:val="en-US"/>
          <w:rPrChange w:id="803" w:author="Irina" w:date="2021-04-23T12:51:00Z">
            <w:rPr>
              <w:rFonts w:eastAsia="SimSun" w:cs="Arial"/>
              <w:color w:val="000000"/>
              <w:kern w:val="1"/>
              <w:lang w:val="de-DE" w:eastAsia="hi-IN" w:bidi="hi-IN"/>
            </w:rPr>
          </w:rPrChange>
        </w:rPr>
        <w:t xml:space="preserve">him, </w:t>
      </w:r>
      <w:del w:id="804" w:author="Irina" w:date="2021-04-23T08:41:00Z">
        <w:r w:rsidRPr="00F40202" w:rsidDel="00A701AD">
          <w:rPr>
            <w:color w:val="000000"/>
            <w:lang w:val="en-US"/>
            <w:rPrChange w:id="805" w:author="Irina" w:date="2021-04-23T12:51:00Z">
              <w:rPr>
                <w:rFonts w:eastAsia="SimSun" w:cs="Arial"/>
                <w:color w:val="000000"/>
                <w:kern w:val="1"/>
                <w:lang w:val="de-DE" w:eastAsia="hi-IN" w:bidi="hi-IN"/>
              </w:rPr>
            </w:rPrChange>
          </w:rPr>
          <w:delText xml:space="preserve">attributes </w:delText>
        </w:r>
      </w:del>
      <w:ins w:id="806" w:author="Irina" w:date="2021-04-23T08:41:00Z">
        <w:r w:rsidR="00A701AD" w:rsidRPr="00F40202">
          <w:rPr>
            <w:color w:val="000000"/>
            <w:lang w:val="en-US"/>
            <w:rPrChange w:id="807" w:author="Irina" w:date="2021-04-23T12:51:00Z">
              <w:rPr>
                <w:rFonts w:eastAsia="SimSun" w:cs="Arial"/>
                <w:color w:val="000000"/>
                <w:kern w:val="1"/>
                <w:lang w:val="de-DE" w:eastAsia="hi-IN" w:bidi="hi-IN"/>
              </w:rPr>
            </w:rPrChange>
          </w:rPr>
          <w:t>dwells on his</w:t>
        </w:r>
      </w:ins>
      <w:ins w:id="808" w:author="Irina" w:date="2021-04-23T08:40:00Z">
        <w:r w:rsidR="00A701AD" w:rsidRPr="00F40202">
          <w:rPr>
            <w:color w:val="000000"/>
            <w:lang w:val="en-US"/>
            <w:rPrChange w:id="809" w:author="Irina" w:date="2021-04-23T12:51:00Z">
              <w:rPr>
                <w:rFonts w:eastAsia="SimSun" w:cs="Arial"/>
                <w:color w:val="000000"/>
                <w:kern w:val="1"/>
                <w:lang w:val="de-DE" w:eastAsia="hi-IN" w:bidi="hi-IN"/>
              </w:rPr>
            </w:rPrChange>
          </w:rPr>
          <w:t xml:space="preserve"> </w:t>
        </w:r>
      </w:ins>
      <w:r w:rsidRPr="00F40202">
        <w:rPr>
          <w:color w:val="000000"/>
          <w:lang w:val="en-US"/>
          <w:rPrChange w:id="810" w:author="Irina" w:date="2021-04-23T12:51:00Z">
            <w:rPr>
              <w:rFonts w:eastAsia="SimSun" w:cs="Arial"/>
              <w:color w:val="000000"/>
              <w:kern w:val="1"/>
              <w:lang w:val="de-DE" w:eastAsia="hi-IN" w:bidi="hi-IN"/>
            </w:rPr>
          </w:rPrChange>
        </w:rPr>
        <w:t>positive qualities</w:t>
      </w:r>
      <w:del w:id="811" w:author="Irina" w:date="2021-04-23T08:41:00Z">
        <w:r w:rsidRPr="00F40202" w:rsidDel="00A701AD">
          <w:rPr>
            <w:color w:val="000000"/>
            <w:lang w:val="en-US"/>
            <w:rPrChange w:id="812" w:author="Irina" w:date="2021-04-23T12:51:00Z">
              <w:rPr>
                <w:rFonts w:eastAsia="SimSun" w:cs="Arial"/>
                <w:color w:val="000000"/>
                <w:kern w:val="1"/>
                <w:lang w:val="de-DE" w:eastAsia="hi-IN" w:bidi="hi-IN"/>
              </w:rPr>
            </w:rPrChange>
          </w:rPr>
          <w:delText> to him</w:delText>
        </w:r>
      </w:del>
      <w:r w:rsidRPr="00F40202">
        <w:rPr>
          <w:color w:val="000000"/>
          <w:lang w:val="en-US"/>
          <w:rPrChange w:id="813" w:author="Irina" w:date="2021-04-23T12:51:00Z">
            <w:rPr>
              <w:rFonts w:eastAsia="SimSun" w:cs="Arial"/>
              <w:color w:val="000000"/>
              <w:kern w:val="1"/>
              <w:lang w:val="de-DE" w:eastAsia="hi-IN" w:bidi="hi-IN"/>
            </w:rPr>
          </w:rPrChange>
        </w:rPr>
        <w:t>. He claims, for example, that Tertullian was “well versed in Roman law</w:t>
      </w:r>
      <w:del w:id="814" w:author="Irina" w:date="2021-04-23T08:41:00Z">
        <w:r w:rsidRPr="00F40202" w:rsidDel="00A701AD">
          <w:rPr>
            <w:color w:val="000000"/>
            <w:lang w:val="en-US"/>
            <w:rPrChange w:id="815" w:author="Irina" w:date="2021-04-23T12:51:00Z">
              <w:rPr>
                <w:rFonts w:eastAsia="SimSun" w:cs="Arial"/>
                <w:color w:val="000000"/>
                <w:kern w:val="1"/>
                <w:lang w:val="de-DE" w:eastAsia="hi-IN" w:bidi="hi-IN"/>
              </w:rPr>
            </w:rPrChange>
          </w:rPr>
          <w:delText xml:space="preserve">”, </w:delText>
        </w:r>
      </w:del>
      <w:ins w:id="816" w:author="Irina" w:date="2021-04-23T08:41:00Z">
        <w:r w:rsidR="00A701AD" w:rsidRPr="00F40202">
          <w:rPr>
            <w:color w:val="000000"/>
            <w:lang w:val="en-US"/>
            <w:rPrChange w:id="817" w:author="Irina" w:date="2021-04-23T12:51:00Z">
              <w:rPr>
                <w:rFonts w:eastAsia="SimSun" w:cs="Arial"/>
                <w:color w:val="000000"/>
                <w:kern w:val="1"/>
                <w:lang w:val="de-DE" w:eastAsia="hi-IN" w:bidi="hi-IN"/>
              </w:rPr>
            </w:rPrChange>
          </w:rPr>
          <w:t xml:space="preserve">,” and </w:t>
        </w:r>
      </w:ins>
      <w:r w:rsidRPr="00F40202">
        <w:rPr>
          <w:color w:val="000000"/>
          <w:lang w:val="en-US"/>
          <w:rPrChange w:id="818" w:author="Irina" w:date="2021-04-23T12:51:00Z">
            <w:rPr>
              <w:rFonts w:eastAsia="SimSun" w:cs="Arial"/>
              <w:color w:val="000000"/>
              <w:kern w:val="1"/>
              <w:lang w:val="de-DE" w:eastAsia="hi-IN" w:bidi="hi-IN"/>
            </w:rPr>
          </w:rPrChange>
        </w:rPr>
        <w:t>“otherwise distinguished himself</w:t>
      </w:r>
      <w:ins w:id="819" w:author="Irina" w:date="2021-04-23T08:41:00Z">
        <w:r w:rsidR="00A701AD" w:rsidRPr="00F40202">
          <w:rPr>
            <w:color w:val="000000"/>
            <w:lang w:val="en-US"/>
            <w:rPrChange w:id="820" w:author="Irina" w:date="2021-04-23T12:51:00Z">
              <w:rPr>
                <w:rFonts w:eastAsia="SimSun" w:cs="Arial"/>
                <w:color w:val="000000"/>
                <w:kern w:val="1"/>
                <w:lang w:val="de-DE" w:eastAsia="hi-IN" w:bidi="hi-IN"/>
              </w:rPr>
            </w:rPrChange>
          </w:rPr>
          <w:t xml:space="preserve">, </w:t>
        </w:r>
      </w:ins>
      <w:del w:id="821" w:author="Irina" w:date="2021-04-23T08:41:00Z">
        <w:r w:rsidRPr="00F40202" w:rsidDel="00A701AD">
          <w:rPr>
            <w:color w:val="000000"/>
            <w:lang w:val="en-US"/>
            <w:rPrChange w:id="822" w:author="Irina" w:date="2021-04-23T12:51:00Z">
              <w:rPr>
                <w:rFonts w:eastAsia="SimSun" w:cs="Arial"/>
                <w:color w:val="000000"/>
                <w:kern w:val="1"/>
                <w:lang w:val="de-DE" w:eastAsia="hi-IN" w:bidi="hi-IN"/>
              </w:rPr>
            </w:rPrChange>
          </w:rPr>
          <w:delText xml:space="preserve"> </w:delText>
        </w:r>
      </w:del>
      <w:r w:rsidRPr="00F40202">
        <w:rPr>
          <w:color w:val="000000"/>
          <w:lang w:val="en-US"/>
          <w:rPrChange w:id="823" w:author="Irina" w:date="2021-04-23T12:51:00Z">
            <w:rPr>
              <w:rFonts w:eastAsia="SimSun" w:cs="Arial"/>
              <w:color w:val="000000"/>
              <w:kern w:val="1"/>
              <w:lang w:val="de-DE" w:eastAsia="hi-IN" w:bidi="hi-IN"/>
            </w:rPr>
          </w:rPrChange>
        </w:rPr>
        <w:t>and was one of the most excellent men in Rome</w:t>
      </w:r>
      <w:ins w:id="824" w:author="Irina" w:date="2021-04-23T08:41:00Z">
        <w:r w:rsidR="00A701AD" w:rsidRPr="00F40202">
          <w:rPr>
            <w:color w:val="000000"/>
            <w:lang w:val="en-US"/>
            <w:rPrChange w:id="825" w:author="Irina" w:date="2021-04-23T12:51:00Z">
              <w:rPr>
                <w:rFonts w:eastAsia="SimSun" w:cs="Arial"/>
                <w:color w:val="000000"/>
                <w:kern w:val="1"/>
                <w:lang w:val="de-DE" w:eastAsia="hi-IN" w:bidi="hi-IN"/>
              </w:rPr>
            </w:rPrChange>
          </w:rPr>
          <w:t>.</w:t>
        </w:r>
      </w:ins>
      <w:r w:rsidRPr="00F40202">
        <w:rPr>
          <w:color w:val="000000"/>
          <w:lang w:val="en-US"/>
          <w:rPrChange w:id="826" w:author="Irina" w:date="2021-04-23T12:51:00Z">
            <w:rPr>
              <w:rFonts w:eastAsia="SimSun" w:cs="Arial"/>
              <w:color w:val="000000"/>
              <w:kern w:val="1"/>
              <w:lang w:val="de-DE" w:eastAsia="hi-IN" w:bidi="hi-IN"/>
            </w:rPr>
          </w:rPrChange>
        </w:rPr>
        <w:t>”</w:t>
      </w:r>
      <w:del w:id="827" w:author="Irina" w:date="2021-04-23T08:41:00Z">
        <w:r w:rsidRPr="00F40202" w:rsidDel="00A701AD">
          <w:rPr>
            <w:color w:val="000000"/>
            <w:lang w:val="en-US"/>
            <w:rPrChange w:id="828" w:author="Irina" w:date="2021-04-23T12:51:00Z">
              <w:rPr>
                <w:rFonts w:eastAsia="SimSun" w:cs="Arial"/>
                <w:color w:val="000000"/>
                <w:kern w:val="1"/>
                <w:lang w:val="de-DE" w:eastAsia="hi-IN" w:bidi="hi-IN"/>
              </w:rPr>
            </w:rPrChange>
          </w:rPr>
          <w:delText>.</w:delText>
        </w:r>
      </w:del>
      <w:bookmarkStart w:id="829" w:name="_ftnref121"/>
      <w:bookmarkEnd w:id="829"/>
      <w:r w:rsidR="00502DA2" w:rsidRPr="00F40202">
        <w:rPr>
          <w:rStyle w:val="FootnoteReference"/>
          <w:color w:val="000000"/>
          <w:lang w:val="en-US"/>
          <w:rPrChange w:id="830" w:author="Irina" w:date="2021-04-23T12:51:00Z">
            <w:rPr>
              <w:rStyle w:val="FootnoteReference"/>
              <w:rFonts w:eastAsia="SimSun" w:cs="Arial"/>
              <w:color w:val="000000"/>
              <w:kern w:val="1"/>
              <w:lang w:val="de-DE" w:eastAsia="hi-IN" w:bidi="hi-IN"/>
            </w:rPr>
          </w:rPrChange>
        </w:rPr>
        <w:footnoteReference w:id="12"/>
      </w:r>
      <w:r w:rsidR="00502DA2" w:rsidRPr="00F40202">
        <w:rPr>
          <w:color w:val="000000"/>
          <w:lang w:val="en-US"/>
          <w:rPrChange w:id="886" w:author="Irina" w:date="2021-04-23T12:51:00Z">
            <w:rPr>
              <w:rFonts w:eastAsia="SimSun" w:cs="Arial"/>
              <w:color w:val="000000"/>
              <w:kern w:val="1"/>
              <w:lang w:val="de-DE" w:eastAsia="hi-IN" w:bidi="hi-IN"/>
            </w:rPr>
          </w:rPrChange>
        </w:rPr>
        <w:t xml:space="preserve"> </w:t>
      </w:r>
      <w:ins w:id="887" w:author="Irina" w:date="2021-04-23T08:42:00Z">
        <w:r w:rsidR="00A701AD" w:rsidRPr="00F40202">
          <w:rPr>
            <w:color w:val="000000"/>
            <w:lang w:val="en-US"/>
            <w:rPrChange w:id="888" w:author="Irina" w:date="2021-04-23T12:51:00Z">
              <w:rPr>
                <w:rFonts w:eastAsia="SimSun" w:cs="Arial"/>
                <w:color w:val="000000"/>
                <w:kern w:val="1"/>
                <w:lang w:val="de-DE" w:eastAsia="hi-IN" w:bidi="hi-IN"/>
              </w:rPr>
            </w:rPrChange>
          </w:rPr>
          <w:t xml:space="preserve">Jerome, </w:t>
        </w:r>
      </w:ins>
      <w:del w:id="889" w:author="Irina" w:date="2021-04-23T08:42:00Z">
        <w:r w:rsidRPr="00F40202" w:rsidDel="00A701AD">
          <w:rPr>
            <w:color w:val="000000"/>
            <w:lang w:val="en-US"/>
            <w:rPrChange w:id="890" w:author="Irina" w:date="2021-04-23T12:51:00Z">
              <w:rPr>
                <w:rFonts w:eastAsia="SimSun" w:cs="Arial"/>
                <w:color w:val="000000"/>
                <w:kern w:val="1"/>
                <w:lang w:val="de-DE" w:eastAsia="hi-IN" w:bidi="hi-IN"/>
              </w:rPr>
            </w:rPrChange>
          </w:rPr>
          <w:delText>His even</w:delText>
        </w:r>
      </w:del>
      <w:ins w:id="891" w:author="Irina" w:date="2021-04-23T08:42:00Z">
        <w:r w:rsidR="00A701AD" w:rsidRPr="00F40202">
          <w:rPr>
            <w:color w:val="000000"/>
            <w:lang w:val="en-US"/>
            <w:rPrChange w:id="892" w:author="Irina" w:date="2021-04-23T12:51:00Z">
              <w:rPr>
                <w:rFonts w:eastAsia="SimSun" w:cs="Arial"/>
                <w:color w:val="000000"/>
                <w:kern w:val="1"/>
                <w:lang w:val="de-DE" w:eastAsia="hi-IN" w:bidi="hi-IN"/>
              </w:rPr>
            </w:rPrChange>
          </w:rPr>
          <w:t>an</w:t>
        </w:r>
      </w:ins>
      <w:r w:rsidRPr="00F40202">
        <w:rPr>
          <w:color w:val="000000"/>
          <w:lang w:val="en-US"/>
          <w:rPrChange w:id="893" w:author="Irina" w:date="2021-04-23T12:51:00Z">
            <w:rPr>
              <w:rFonts w:eastAsia="SimSun" w:cs="Arial"/>
              <w:color w:val="000000"/>
              <w:kern w:val="1"/>
              <w:lang w:val="de-DE" w:eastAsia="hi-IN" w:bidi="hi-IN"/>
            </w:rPr>
          </w:rPrChange>
        </w:rPr>
        <w:t xml:space="preserve"> </w:t>
      </w:r>
      <w:ins w:id="894" w:author="Irina" w:date="2021-04-23T08:42:00Z">
        <w:r w:rsidR="00A701AD" w:rsidRPr="00F40202">
          <w:rPr>
            <w:color w:val="000000"/>
            <w:lang w:val="en-US"/>
            <w:rPrChange w:id="895" w:author="Irina" w:date="2021-04-23T12:51:00Z">
              <w:rPr>
                <w:rFonts w:eastAsia="SimSun" w:cs="Arial"/>
                <w:color w:val="000000"/>
                <w:kern w:val="1"/>
                <w:lang w:val="de-DE" w:eastAsia="hi-IN" w:bidi="hi-IN"/>
              </w:rPr>
            </w:rPrChange>
          </w:rPr>
          <w:t xml:space="preserve">even </w:t>
        </w:r>
      </w:ins>
      <w:r w:rsidRPr="00F40202">
        <w:rPr>
          <w:color w:val="000000"/>
          <w:lang w:val="en-US"/>
          <w:rPrChange w:id="896" w:author="Irina" w:date="2021-04-23T12:51:00Z">
            <w:rPr>
              <w:rFonts w:eastAsia="SimSun" w:cs="Arial"/>
              <w:color w:val="000000"/>
              <w:kern w:val="1"/>
              <w:lang w:val="de-DE" w:eastAsia="hi-IN" w:bidi="hi-IN"/>
            </w:rPr>
          </w:rPrChange>
        </w:rPr>
        <w:t>more ardent admirer</w:t>
      </w:r>
      <w:ins w:id="897" w:author="Irina" w:date="2021-04-23T08:42:00Z">
        <w:r w:rsidR="00A701AD" w:rsidRPr="00F40202">
          <w:rPr>
            <w:color w:val="000000"/>
            <w:lang w:val="en-US"/>
            <w:rPrChange w:id="898" w:author="Irina" w:date="2021-04-23T12:51:00Z">
              <w:rPr>
                <w:rFonts w:eastAsia="SimSun" w:cs="Arial"/>
                <w:color w:val="000000"/>
                <w:kern w:val="1"/>
                <w:lang w:val="de-DE" w:eastAsia="hi-IN" w:bidi="hi-IN"/>
              </w:rPr>
            </w:rPrChange>
          </w:rPr>
          <w:t>,</w:t>
        </w:r>
      </w:ins>
      <w:r w:rsidRPr="00F40202">
        <w:rPr>
          <w:color w:val="000000"/>
          <w:lang w:val="en-US"/>
          <w:rPrChange w:id="899" w:author="Irina" w:date="2021-04-23T12:51:00Z">
            <w:rPr>
              <w:rFonts w:eastAsia="SimSun" w:cs="Arial"/>
              <w:color w:val="000000"/>
              <w:kern w:val="1"/>
              <w:lang w:val="de-DE" w:eastAsia="hi-IN" w:bidi="hi-IN"/>
            </w:rPr>
          </w:rPrChange>
        </w:rPr>
        <w:t xml:space="preserve"> </w:t>
      </w:r>
      <w:del w:id="900" w:author="Irina" w:date="2021-04-23T08:42:00Z">
        <w:r w:rsidR="00363FB8" w:rsidRPr="00F40202" w:rsidDel="00A701AD">
          <w:rPr>
            <w:color w:val="000000"/>
            <w:lang w:val="en-US"/>
            <w:rPrChange w:id="901" w:author="Irina" w:date="2021-04-23T12:51:00Z">
              <w:rPr>
                <w:rFonts w:eastAsia="SimSun" w:cs="Arial"/>
                <w:color w:val="000000"/>
                <w:kern w:val="1"/>
                <w:lang w:val="de-DE" w:eastAsia="hi-IN" w:bidi="hi-IN"/>
              </w:rPr>
            </w:rPrChange>
          </w:rPr>
          <w:delText>Jerome</w:delText>
        </w:r>
        <w:r w:rsidRPr="00F40202" w:rsidDel="00A701AD">
          <w:rPr>
            <w:color w:val="000000"/>
            <w:lang w:val="en-US"/>
            <w:rPrChange w:id="902" w:author="Irina" w:date="2021-04-23T12:51:00Z">
              <w:rPr>
                <w:rFonts w:eastAsia="SimSun" w:cs="Arial"/>
                <w:color w:val="000000"/>
                <w:kern w:val="1"/>
                <w:lang w:val="de-DE" w:eastAsia="hi-IN" w:bidi="hi-IN"/>
              </w:rPr>
            </w:rPrChange>
          </w:rPr>
          <w:delText xml:space="preserve"> makes</w:delText>
        </w:r>
      </w:del>
      <w:ins w:id="903" w:author="Irina" w:date="2021-04-23T08:42:00Z">
        <w:r w:rsidR="00A701AD" w:rsidRPr="00F40202">
          <w:rPr>
            <w:color w:val="000000"/>
            <w:lang w:val="en-US"/>
            <w:rPrChange w:id="904" w:author="Irina" w:date="2021-04-23T12:51:00Z">
              <w:rPr>
                <w:rFonts w:eastAsia="SimSun" w:cs="Arial"/>
                <w:color w:val="000000"/>
                <w:kern w:val="1"/>
                <w:lang w:val="de-DE" w:eastAsia="hi-IN" w:bidi="hi-IN"/>
              </w:rPr>
            </w:rPrChange>
          </w:rPr>
          <w:t>turn</w:t>
        </w:r>
      </w:ins>
      <w:ins w:id="905" w:author="Irina" w:date="2021-04-23T21:11:00Z">
        <w:r w:rsidR="00707028">
          <w:rPr>
            <w:color w:val="000000"/>
            <w:lang w:val="en-US"/>
          </w:rPr>
          <w:t>s</w:t>
        </w:r>
      </w:ins>
      <w:r w:rsidRPr="00F40202">
        <w:rPr>
          <w:color w:val="000000"/>
          <w:lang w:val="en-US"/>
          <w:rPrChange w:id="906" w:author="Irina" w:date="2021-04-23T12:51:00Z">
            <w:rPr>
              <w:rFonts w:eastAsia="SimSun" w:cs="Arial"/>
              <w:color w:val="000000"/>
              <w:kern w:val="1"/>
              <w:lang w:val="de-DE" w:eastAsia="hi-IN" w:bidi="hi-IN"/>
            </w:rPr>
          </w:rPrChange>
        </w:rPr>
        <w:t xml:space="preserve"> Tertullian </w:t>
      </w:r>
      <w:ins w:id="907" w:author="Irina" w:date="2021-04-23T08:42:00Z">
        <w:r w:rsidR="00A701AD" w:rsidRPr="00F40202">
          <w:rPr>
            <w:color w:val="000000"/>
            <w:lang w:val="en-US"/>
            <w:rPrChange w:id="908" w:author="Irina" w:date="2021-04-23T12:51:00Z">
              <w:rPr>
                <w:rFonts w:eastAsia="SimSun" w:cs="Arial"/>
                <w:color w:val="000000"/>
                <w:kern w:val="1"/>
                <w:lang w:val="de-DE" w:eastAsia="hi-IN" w:bidi="hi-IN"/>
              </w:rPr>
            </w:rPrChange>
          </w:rPr>
          <w:t xml:space="preserve">into </w:t>
        </w:r>
      </w:ins>
      <w:r w:rsidRPr="00F40202">
        <w:rPr>
          <w:color w:val="000000"/>
          <w:lang w:val="en-US"/>
          <w:rPrChange w:id="909" w:author="Irina" w:date="2021-04-23T12:51:00Z">
            <w:rPr>
              <w:rFonts w:eastAsia="SimSun" w:cs="Arial"/>
              <w:color w:val="000000"/>
              <w:kern w:val="1"/>
              <w:lang w:val="de-DE" w:eastAsia="hi-IN" w:bidi="hi-IN"/>
            </w:rPr>
          </w:rPrChange>
        </w:rPr>
        <w:t xml:space="preserve">a </w:t>
      </w:r>
      <w:r w:rsidR="00363FB8" w:rsidRPr="00F40202">
        <w:rPr>
          <w:color w:val="000000"/>
          <w:lang w:val="en-US"/>
          <w:rPrChange w:id="910" w:author="Irina" w:date="2021-04-23T12:51:00Z">
            <w:rPr>
              <w:rFonts w:eastAsia="SimSun" w:cs="Arial"/>
              <w:color w:val="000000"/>
              <w:kern w:val="1"/>
              <w:lang w:val="de-DE" w:eastAsia="hi-IN" w:bidi="hi-IN"/>
            </w:rPr>
          </w:rPrChange>
        </w:rPr>
        <w:t>“</w:t>
      </w:r>
      <w:r w:rsidRPr="00F40202">
        <w:rPr>
          <w:color w:val="000000"/>
          <w:lang w:val="en-US"/>
          <w:rPrChange w:id="911" w:author="Irina" w:date="2021-04-23T12:51:00Z">
            <w:rPr>
              <w:rFonts w:eastAsia="SimSun" w:cs="Arial"/>
              <w:color w:val="000000"/>
              <w:kern w:val="1"/>
              <w:lang w:val="de-DE" w:eastAsia="hi-IN" w:bidi="hi-IN"/>
            </w:rPr>
          </w:rPrChange>
        </w:rPr>
        <w:t>presbyter, a man of the province of Africa and the city of Carthage, a son of the </w:t>
      </w:r>
      <w:r w:rsidRPr="00F40202">
        <w:rPr>
          <w:i/>
          <w:iCs/>
          <w:color w:val="000000"/>
          <w:lang w:val="en-US"/>
          <w:rPrChange w:id="912" w:author="Irina" w:date="2021-04-23T12:51:00Z">
            <w:rPr>
              <w:rFonts w:eastAsia="SimSun" w:cs="Arial"/>
              <w:i/>
              <w:iCs/>
              <w:color w:val="000000"/>
              <w:kern w:val="1"/>
              <w:lang w:val="de-DE" w:eastAsia="hi-IN" w:bidi="hi-IN"/>
            </w:rPr>
          </w:rPrChange>
        </w:rPr>
        <w:t xml:space="preserve">centurio </w:t>
      </w:r>
      <w:r w:rsidRPr="00F40202">
        <w:rPr>
          <w:i/>
          <w:iCs/>
          <w:color w:val="000000"/>
          <w:lang w:val="en-US"/>
          <w:rPrChange w:id="913" w:author="Irina" w:date="2021-04-23T12:51:00Z">
            <w:rPr>
              <w:rFonts w:eastAsia="SimSun" w:cs="Arial"/>
              <w:i/>
              <w:iCs/>
              <w:color w:val="000000"/>
              <w:kern w:val="1"/>
              <w:lang w:val="de-DE" w:eastAsia="hi-IN" w:bidi="hi-IN"/>
            </w:rPr>
          </w:rPrChange>
        </w:rPr>
        <w:lastRenderedPageBreak/>
        <w:t>proconsularis</w:t>
      </w:r>
      <w:ins w:id="914" w:author="Irina" w:date="2021-04-23T08:42:00Z">
        <w:r w:rsidR="00A701AD" w:rsidRPr="00F40202">
          <w:rPr>
            <w:i/>
            <w:iCs/>
            <w:color w:val="000000"/>
            <w:lang w:val="en-US"/>
            <w:rPrChange w:id="915" w:author="Irina" w:date="2021-04-23T12:51:00Z">
              <w:rPr>
                <w:rFonts w:eastAsia="SimSun" w:cs="Arial"/>
                <w:i/>
                <w:iCs/>
                <w:color w:val="000000"/>
                <w:kern w:val="1"/>
                <w:lang w:val="de-DE" w:eastAsia="hi-IN" w:bidi="hi-IN"/>
              </w:rPr>
            </w:rPrChange>
          </w:rPr>
          <w:t>,</w:t>
        </w:r>
      </w:ins>
      <w:r w:rsidR="00363FB8" w:rsidRPr="00F40202">
        <w:rPr>
          <w:iCs/>
          <w:color w:val="000000"/>
          <w:lang w:val="en-US"/>
          <w:rPrChange w:id="916" w:author="Irina" w:date="2021-04-23T12:51:00Z">
            <w:rPr>
              <w:rFonts w:eastAsia="SimSun" w:cs="Arial"/>
              <w:iCs/>
              <w:color w:val="000000"/>
              <w:kern w:val="1"/>
              <w:lang w:val="de-DE" w:eastAsia="hi-IN" w:bidi="hi-IN"/>
            </w:rPr>
          </w:rPrChange>
        </w:rPr>
        <w:t>”</w:t>
      </w:r>
      <w:del w:id="917" w:author="Irina" w:date="2021-04-23T08:42:00Z">
        <w:r w:rsidRPr="00F40202" w:rsidDel="00A701AD">
          <w:rPr>
            <w:color w:val="000000"/>
            <w:lang w:val="en-US"/>
            <w:rPrChange w:id="918" w:author="Irina" w:date="2021-04-23T12:51:00Z">
              <w:rPr>
                <w:rFonts w:eastAsia="SimSun" w:cs="Arial"/>
                <w:color w:val="000000"/>
                <w:kern w:val="1"/>
                <w:lang w:val="de-DE" w:eastAsia="hi-IN" w:bidi="hi-IN"/>
              </w:rPr>
            </w:rPrChange>
          </w:rPr>
          <w:delText xml:space="preserve">, even if </w:delText>
        </w:r>
      </w:del>
      <w:ins w:id="919" w:author="Irina" w:date="2021-04-23T08:42:00Z">
        <w:r w:rsidR="00A701AD" w:rsidRPr="00F40202">
          <w:rPr>
            <w:color w:val="000000"/>
            <w:lang w:val="en-US"/>
            <w:rPrChange w:id="920" w:author="Irina" w:date="2021-04-23T12:51:00Z">
              <w:rPr>
                <w:rFonts w:eastAsia="SimSun" w:cs="Arial"/>
                <w:color w:val="000000"/>
                <w:kern w:val="1"/>
                <w:lang w:val="de-DE" w:eastAsia="hi-IN" w:bidi="hi-IN"/>
              </w:rPr>
            </w:rPrChange>
          </w:rPr>
          <w:t xml:space="preserve"> despite the fact that </w:t>
        </w:r>
      </w:ins>
      <w:r w:rsidRPr="00F40202">
        <w:rPr>
          <w:color w:val="000000"/>
          <w:lang w:val="en-US"/>
          <w:rPrChange w:id="921" w:author="Irina" w:date="2021-04-23T12:51:00Z">
            <w:rPr>
              <w:rFonts w:eastAsia="SimSun" w:cs="Arial"/>
              <w:color w:val="000000"/>
              <w:kern w:val="1"/>
              <w:lang w:val="de-DE" w:eastAsia="hi-IN" w:bidi="hi-IN"/>
            </w:rPr>
          </w:rPrChange>
        </w:rPr>
        <w:t xml:space="preserve">Tertullian </w:t>
      </w:r>
      <w:del w:id="922" w:author="Irina" w:date="2021-04-23T21:11:00Z">
        <w:r w:rsidRPr="00F40202" w:rsidDel="00707028">
          <w:rPr>
            <w:color w:val="000000"/>
            <w:lang w:val="en-US"/>
            <w:rPrChange w:id="923" w:author="Irina" w:date="2021-04-23T12:51:00Z">
              <w:rPr>
                <w:rFonts w:eastAsia="SimSun" w:cs="Arial"/>
                <w:color w:val="000000"/>
                <w:kern w:val="1"/>
                <w:lang w:val="de-DE" w:eastAsia="hi-IN" w:bidi="hi-IN"/>
              </w:rPr>
            </w:rPrChange>
          </w:rPr>
          <w:delText xml:space="preserve">identifies </w:delText>
        </w:r>
      </w:del>
      <w:ins w:id="924" w:author="Irina" w:date="2021-04-23T21:11:00Z">
        <w:r w:rsidR="00707028">
          <w:rPr>
            <w:color w:val="000000"/>
            <w:lang w:val="en-US"/>
          </w:rPr>
          <w:t>calls</w:t>
        </w:r>
        <w:r w:rsidR="00707028" w:rsidRPr="00F40202">
          <w:rPr>
            <w:color w:val="000000"/>
            <w:lang w:val="en-US"/>
            <w:rPrChange w:id="925" w:author="Irina" w:date="2021-04-23T12:51:00Z">
              <w:rPr>
                <w:rFonts w:eastAsia="SimSun" w:cs="Arial"/>
                <w:color w:val="000000"/>
                <w:kern w:val="1"/>
                <w:lang w:val="de-DE" w:eastAsia="hi-IN" w:bidi="hi-IN"/>
              </w:rPr>
            </w:rPrChange>
          </w:rPr>
          <w:t xml:space="preserve"> </w:t>
        </w:r>
      </w:ins>
      <w:r w:rsidRPr="00F40202">
        <w:rPr>
          <w:color w:val="000000"/>
          <w:lang w:val="en-US"/>
          <w:rPrChange w:id="926" w:author="Irina" w:date="2021-04-23T12:51:00Z">
            <w:rPr>
              <w:rFonts w:eastAsia="SimSun" w:cs="Arial"/>
              <w:color w:val="000000"/>
              <w:kern w:val="1"/>
              <w:lang w:val="de-DE" w:eastAsia="hi-IN" w:bidi="hi-IN"/>
            </w:rPr>
          </w:rPrChange>
        </w:rPr>
        <w:t xml:space="preserve">himself </w:t>
      </w:r>
      <w:del w:id="927" w:author="Irina" w:date="2021-04-23T21:11:00Z">
        <w:r w:rsidRPr="00F40202" w:rsidDel="00707028">
          <w:rPr>
            <w:color w:val="000000"/>
            <w:lang w:val="en-US"/>
            <w:rPrChange w:id="928" w:author="Irina" w:date="2021-04-23T12:51:00Z">
              <w:rPr>
                <w:rFonts w:eastAsia="SimSun" w:cs="Arial"/>
                <w:color w:val="000000"/>
                <w:kern w:val="1"/>
                <w:lang w:val="de-DE" w:eastAsia="hi-IN" w:bidi="hi-IN"/>
              </w:rPr>
            </w:rPrChange>
          </w:rPr>
          <w:delText xml:space="preserve">as </w:delText>
        </w:r>
      </w:del>
      <w:r w:rsidRPr="00F40202">
        <w:rPr>
          <w:color w:val="000000"/>
          <w:lang w:val="en-US"/>
          <w:rPrChange w:id="929" w:author="Irina" w:date="2021-04-23T12:51:00Z">
            <w:rPr>
              <w:rFonts w:eastAsia="SimSun" w:cs="Arial"/>
              <w:color w:val="000000"/>
              <w:kern w:val="1"/>
              <w:lang w:val="de-DE" w:eastAsia="hi-IN" w:bidi="hi-IN"/>
            </w:rPr>
          </w:rPrChange>
        </w:rPr>
        <w:t>a layman twice in his surviving writings.</w:t>
      </w:r>
      <w:bookmarkStart w:id="930" w:name="_ftnref122"/>
      <w:bookmarkEnd w:id="930"/>
      <w:r w:rsidR="00790E29" w:rsidRPr="00F40202">
        <w:rPr>
          <w:rStyle w:val="FootnoteReference"/>
          <w:color w:val="000000"/>
          <w:lang w:val="en-US"/>
          <w:rPrChange w:id="931" w:author="Irina" w:date="2021-04-23T12:51:00Z">
            <w:rPr>
              <w:rStyle w:val="FootnoteReference"/>
              <w:rFonts w:eastAsia="SimSun" w:cs="Arial"/>
              <w:color w:val="000000"/>
              <w:kern w:val="1"/>
              <w:lang w:val="de-DE" w:eastAsia="hi-IN" w:bidi="hi-IN"/>
            </w:rPr>
          </w:rPrChange>
        </w:rPr>
        <w:footnoteReference w:id="13"/>
      </w:r>
      <w:r w:rsidR="00790E29" w:rsidRPr="00F40202">
        <w:rPr>
          <w:color w:val="000000"/>
          <w:sz w:val="27"/>
          <w:szCs w:val="27"/>
          <w:lang w:val="en-US"/>
          <w:rPrChange w:id="938" w:author="Irina" w:date="2021-04-23T12:51:00Z">
            <w:rPr>
              <w:rFonts w:eastAsia="SimSun" w:cs="Arial"/>
              <w:color w:val="000000"/>
              <w:kern w:val="1"/>
              <w:sz w:val="27"/>
              <w:szCs w:val="27"/>
              <w:lang w:val="de-DE" w:eastAsia="hi-IN" w:bidi="hi-IN"/>
            </w:rPr>
          </w:rPrChange>
        </w:rPr>
        <w:t xml:space="preserve"> </w:t>
      </w:r>
    </w:p>
    <w:p w14:paraId="53700B97" w14:textId="2F470BD7" w:rsidR="00DE0197" w:rsidRPr="00F40202" w:rsidRDefault="00DE0197" w:rsidP="00DE0197">
      <w:pPr>
        <w:pStyle w:val="NormalWeb"/>
        <w:spacing w:before="0" w:beforeAutospacing="0" w:after="0" w:afterAutospacing="0"/>
        <w:ind w:firstLine="720"/>
        <w:jc w:val="both"/>
        <w:rPr>
          <w:color w:val="000000"/>
          <w:sz w:val="27"/>
          <w:szCs w:val="27"/>
          <w:lang w:val="en-US"/>
          <w:rPrChange w:id="939" w:author="Irina" w:date="2021-04-23T12:51:00Z">
            <w:rPr>
              <w:color w:val="000000"/>
              <w:sz w:val="27"/>
              <w:szCs w:val="27"/>
            </w:rPr>
          </w:rPrChange>
        </w:rPr>
      </w:pPr>
      <w:del w:id="940" w:author="Irina" w:date="2021-04-23T08:42:00Z">
        <w:r w:rsidRPr="00F40202" w:rsidDel="00A701AD">
          <w:rPr>
            <w:color w:val="000000"/>
            <w:lang w:val="en-US"/>
            <w:rPrChange w:id="941" w:author="Irina" w:date="2021-04-23T12:51:00Z">
              <w:rPr>
                <w:rFonts w:eastAsia="SimSun" w:cs="Arial"/>
                <w:color w:val="000000"/>
                <w:kern w:val="1"/>
                <w:lang w:val="de-DE" w:eastAsia="hi-IN" w:bidi="hi-IN"/>
              </w:rPr>
            </w:rPrChange>
          </w:rPr>
          <w:delText>We know e</w:delText>
        </w:r>
      </w:del>
      <w:ins w:id="942" w:author="Irina" w:date="2021-04-23T08:42:00Z">
        <w:r w:rsidR="00A701AD" w:rsidRPr="00F40202">
          <w:rPr>
            <w:color w:val="000000"/>
            <w:lang w:val="en-US"/>
            <w:rPrChange w:id="943" w:author="Irina" w:date="2021-04-23T12:51:00Z">
              <w:rPr>
                <w:rFonts w:eastAsia="SimSun" w:cs="Arial"/>
                <w:color w:val="000000"/>
                <w:kern w:val="1"/>
                <w:lang w:val="de-DE" w:eastAsia="hi-IN" w:bidi="hi-IN"/>
              </w:rPr>
            </w:rPrChange>
          </w:rPr>
          <w:t>E</w:t>
        </w:r>
      </w:ins>
      <w:r w:rsidRPr="00F40202">
        <w:rPr>
          <w:color w:val="000000"/>
          <w:lang w:val="en-US"/>
          <w:rPrChange w:id="944" w:author="Irina" w:date="2021-04-23T12:51:00Z">
            <w:rPr>
              <w:rFonts w:eastAsia="SimSun" w:cs="Arial"/>
              <w:color w:val="000000"/>
              <w:kern w:val="1"/>
              <w:lang w:val="de-DE" w:eastAsia="hi-IN" w:bidi="hi-IN"/>
            </w:rPr>
          </w:rPrChange>
        </w:rPr>
        <w:t xml:space="preserve">ven less </w:t>
      </w:r>
      <w:ins w:id="945" w:author="Irina" w:date="2021-04-23T08:43:00Z">
        <w:r w:rsidR="00A701AD" w:rsidRPr="00F40202">
          <w:rPr>
            <w:color w:val="000000"/>
            <w:lang w:val="en-US"/>
            <w:rPrChange w:id="946" w:author="Irina" w:date="2021-04-23T12:51:00Z">
              <w:rPr>
                <w:rFonts w:eastAsia="SimSun" w:cs="Arial"/>
                <w:color w:val="000000"/>
                <w:kern w:val="1"/>
                <w:lang w:val="de-DE" w:eastAsia="hi-IN" w:bidi="hi-IN"/>
              </w:rPr>
            </w:rPrChange>
          </w:rPr>
          <w:t xml:space="preserve">is known </w:t>
        </w:r>
      </w:ins>
      <w:del w:id="947" w:author="Irina" w:date="2021-04-23T08:43:00Z">
        <w:r w:rsidRPr="00F40202" w:rsidDel="00A701AD">
          <w:rPr>
            <w:color w:val="000000"/>
            <w:lang w:val="en-US"/>
            <w:rPrChange w:id="948" w:author="Irina" w:date="2021-04-23T12:51:00Z">
              <w:rPr>
                <w:rFonts w:eastAsia="SimSun" w:cs="Arial"/>
                <w:color w:val="000000"/>
                <w:kern w:val="1"/>
                <w:lang w:val="de-DE" w:eastAsia="hi-IN" w:bidi="hi-IN"/>
              </w:rPr>
            </w:rPrChange>
          </w:rPr>
          <w:delText xml:space="preserve">about </w:delText>
        </w:r>
      </w:del>
      <w:ins w:id="949" w:author="Irina" w:date="2021-04-23T08:43:00Z">
        <w:r w:rsidR="00A701AD" w:rsidRPr="00F40202">
          <w:rPr>
            <w:color w:val="000000"/>
            <w:lang w:val="en-US"/>
            <w:rPrChange w:id="950" w:author="Irina" w:date="2021-04-23T12:51:00Z">
              <w:rPr>
                <w:rFonts w:eastAsia="SimSun" w:cs="Arial"/>
                <w:color w:val="000000"/>
                <w:kern w:val="1"/>
                <w:lang w:val="de-DE" w:eastAsia="hi-IN" w:bidi="hi-IN"/>
              </w:rPr>
            </w:rPrChange>
          </w:rPr>
          <w:t xml:space="preserve">of </w:t>
        </w:r>
      </w:ins>
      <w:del w:id="951" w:author="Irina" w:date="2021-04-23T08:48:00Z">
        <w:r w:rsidRPr="00F40202" w:rsidDel="007D3DF0">
          <w:rPr>
            <w:color w:val="000000"/>
            <w:lang w:val="en-US"/>
            <w:rPrChange w:id="952" w:author="Irina" w:date="2021-04-23T12:51:00Z">
              <w:rPr>
                <w:rFonts w:eastAsia="SimSun" w:cs="Arial"/>
                <w:color w:val="000000"/>
                <w:kern w:val="1"/>
                <w:lang w:val="de-DE" w:eastAsia="hi-IN" w:bidi="hi-IN"/>
              </w:rPr>
            </w:rPrChange>
          </w:rPr>
          <w:delText xml:space="preserve">his </w:delText>
        </w:r>
      </w:del>
      <w:ins w:id="953" w:author="Irina" w:date="2021-04-23T08:48:00Z">
        <w:r w:rsidR="007D3DF0" w:rsidRPr="00F40202">
          <w:rPr>
            <w:color w:val="000000"/>
            <w:lang w:val="en-US"/>
            <w:rPrChange w:id="954" w:author="Irina" w:date="2021-04-23T12:51:00Z">
              <w:rPr>
                <w:rFonts w:eastAsia="SimSun" w:cs="Arial"/>
                <w:color w:val="000000"/>
                <w:kern w:val="1"/>
                <w:lang w:val="de-DE" w:eastAsia="hi-IN" w:bidi="hi-IN"/>
              </w:rPr>
            </w:rPrChange>
          </w:rPr>
          <w:t xml:space="preserve">Tertullian’s </w:t>
        </w:r>
      </w:ins>
      <w:del w:id="955" w:author="Irina" w:date="2021-04-23T08:43:00Z">
        <w:r w:rsidRPr="00F40202" w:rsidDel="00A701AD">
          <w:rPr>
            <w:color w:val="000000"/>
            <w:lang w:val="en-US"/>
            <w:rPrChange w:id="956" w:author="Irina" w:date="2021-04-23T12:51:00Z">
              <w:rPr>
                <w:rFonts w:eastAsia="SimSun" w:cs="Arial"/>
                <w:color w:val="000000"/>
                <w:kern w:val="1"/>
                <w:lang w:val="de-DE" w:eastAsia="hi-IN" w:bidi="hi-IN"/>
              </w:rPr>
            </w:rPrChange>
          </w:rPr>
          <w:delText>physiognomy</w:delText>
        </w:r>
      </w:del>
      <w:ins w:id="957" w:author="Irina" w:date="2021-04-23T08:43:00Z">
        <w:r w:rsidR="00A701AD" w:rsidRPr="00F40202">
          <w:rPr>
            <w:color w:val="000000"/>
            <w:lang w:val="en-US"/>
            <w:rPrChange w:id="958" w:author="Irina" w:date="2021-04-23T12:51:00Z">
              <w:rPr>
                <w:rFonts w:eastAsia="SimSun" w:cs="Arial"/>
                <w:color w:val="000000"/>
                <w:kern w:val="1"/>
                <w:lang w:val="de-DE" w:eastAsia="hi-IN" w:bidi="hi-IN"/>
              </w:rPr>
            </w:rPrChange>
          </w:rPr>
          <w:t>physical appearance</w:t>
        </w:r>
      </w:ins>
      <w:r w:rsidRPr="00F40202">
        <w:rPr>
          <w:color w:val="000000"/>
          <w:lang w:val="en-US"/>
          <w:rPrChange w:id="959" w:author="Irina" w:date="2021-04-23T12:51:00Z">
            <w:rPr>
              <w:rFonts w:eastAsia="SimSun" w:cs="Arial"/>
              <w:color w:val="000000"/>
              <w:kern w:val="1"/>
              <w:lang w:val="de-DE" w:eastAsia="hi-IN" w:bidi="hi-IN"/>
            </w:rPr>
          </w:rPrChange>
        </w:rPr>
        <w:t xml:space="preserve">. No early portrait or effigy </w:t>
      </w:r>
      <w:del w:id="960" w:author="Irina" w:date="2021-04-23T08:47:00Z">
        <w:r w:rsidRPr="00F40202" w:rsidDel="007D3DF0">
          <w:rPr>
            <w:color w:val="000000"/>
            <w:lang w:val="en-US"/>
            <w:rPrChange w:id="961" w:author="Irina" w:date="2021-04-23T12:51:00Z">
              <w:rPr>
                <w:rFonts w:eastAsia="SimSun" w:cs="Arial"/>
                <w:color w:val="000000"/>
                <w:kern w:val="1"/>
                <w:lang w:val="de-DE" w:eastAsia="hi-IN" w:bidi="hi-IN"/>
              </w:rPr>
            </w:rPrChange>
          </w:rPr>
          <w:delText>exists</w:delText>
        </w:r>
      </w:del>
      <w:ins w:id="962" w:author="Irina" w:date="2021-04-23T08:47:00Z">
        <w:r w:rsidR="007D3DF0" w:rsidRPr="00F40202">
          <w:rPr>
            <w:color w:val="000000"/>
            <w:lang w:val="en-US"/>
            <w:rPrChange w:id="963" w:author="Irina" w:date="2021-04-23T12:51:00Z">
              <w:rPr>
                <w:rFonts w:eastAsia="SimSun" w:cs="Arial"/>
                <w:color w:val="000000"/>
                <w:kern w:val="1"/>
                <w:lang w:val="de-DE" w:eastAsia="hi-IN" w:bidi="hi-IN"/>
              </w:rPr>
            </w:rPrChange>
          </w:rPr>
          <w:t>has come down to us</w:t>
        </w:r>
      </w:ins>
      <w:r w:rsidRPr="00F40202">
        <w:rPr>
          <w:color w:val="000000"/>
          <w:lang w:val="en-US"/>
          <w:rPrChange w:id="964" w:author="Irina" w:date="2021-04-23T12:51:00Z">
            <w:rPr>
              <w:rFonts w:eastAsia="SimSun" w:cs="Arial"/>
              <w:color w:val="000000"/>
              <w:kern w:val="1"/>
              <w:lang w:val="de-DE" w:eastAsia="hi-IN" w:bidi="hi-IN"/>
            </w:rPr>
          </w:rPrChange>
        </w:rPr>
        <w:t xml:space="preserve">, but we can </w:t>
      </w:r>
      <w:del w:id="965" w:author="Irina" w:date="2021-04-23T08:47:00Z">
        <w:r w:rsidRPr="00F40202" w:rsidDel="007D3DF0">
          <w:rPr>
            <w:color w:val="000000"/>
            <w:lang w:val="en-US"/>
            <w:rPrChange w:id="966" w:author="Irina" w:date="2021-04-23T12:51:00Z">
              <w:rPr>
                <w:rFonts w:eastAsia="SimSun" w:cs="Arial"/>
                <w:color w:val="000000"/>
                <w:kern w:val="1"/>
                <w:lang w:val="de-DE" w:eastAsia="hi-IN" w:bidi="hi-IN"/>
              </w:rPr>
            </w:rPrChange>
          </w:rPr>
          <w:delText>tell from</w:delText>
        </w:r>
      </w:del>
      <w:ins w:id="967" w:author="Irina" w:date="2021-04-23T08:47:00Z">
        <w:r w:rsidR="007D3DF0" w:rsidRPr="00F40202">
          <w:rPr>
            <w:color w:val="000000"/>
            <w:lang w:val="en-US"/>
            <w:rPrChange w:id="968" w:author="Irina" w:date="2021-04-23T12:51:00Z">
              <w:rPr>
                <w:rFonts w:eastAsia="SimSun" w:cs="Arial"/>
                <w:color w:val="000000"/>
                <w:kern w:val="1"/>
                <w:lang w:val="de-DE" w:eastAsia="hi-IN" w:bidi="hi-IN"/>
              </w:rPr>
            </w:rPrChange>
          </w:rPr>
          <w:t>deduce from</w:t>
        </w:r>
      </w:ins>
      <w:r w:rsidRPr="00F40202">
        <w:rPr>
          <w:color w:val="000000"/>
          <w:lang w:val="en-US"/>
          <w:rPrChange w:id="969" w:author="Irina" w:date="2021-04-23T12:51:00Z">
            <w:rPr>
              <w:rFonts w:eastAsia="SimSun" w:cs="Arial"/>
              <w:color w:val="000000"/>
              <w:kern w:val="1"/>
              <w:lang w:val="de-DE" w:eastAsia="hi-IN" w:bidi="hi-IN"/>
            </w:rPr>
          </w:rPrChange>
        </w:rPr>
        <w:t xml:space="preserve"> </w:t>
      </w:r>
      <w:del w:id="970" w:author="Irina" w:date="2021-04-23T08:47:00Z">
        <w:r w:rsidRPr="00F40202" w:rsidDel="007D3DF0">
          <w:rPr>
            <w:color w:val="000000"/>
            <w:lang w:val="en-US"/>
            <w:rPrChange w:id="971" w:author="Irina" w:date="2021-04-23T12:51:00Z">
              <w:rPr>
                <w:rFonts w:eastAsia="SimSun" w:cs="Arial"/>
                <w:color w:val="000000"/>
                <w:kern w:val="1"/>
                <w:lang w:val="de-DE" w:eastAsia="hi-IN" w:bidi="hi-IN"/>
              </w:rPr>
            </w:rPrChange>
          </w:rPr>
          <w:delText xml:space="preserve">the </w:delText>
        </w:r>
      </w:del>
      <w:ins w:id="972" w:author="Irina" w:date="2021-04-23T08:47:00Z">
        <w:r w:rsidR="007D3DF0" w:rsidRPr="00F40202">
          <w:rPr>
            <w:color w:val="000000"/>
            <w:lang w:val="en-US"/>
            <w:rPrChange w:id="973" w:author="Irina" w:date="2021-04-23T12:51:00Z">
              <w:rPr>
                <w:rFonts w:eastAsia="SimSun" w:cs="Arial"/>
                <w:color w:val="000000"/>
                <w:kern w:val="1"/>
                <w:lang w:val="de-DE" w:eastAsia="hi-IN" w:bidi="hi-IN"/>
              </w:rPr>
            </w:rPrChange>
          </w:rPr>
          <w:t xml:space="preserve">a </w:t>
        </w:r>
      </w:ins>
      <w:r w:rsidRPr="00F40202">
        <w:rPr>
          <w:color w:val="000000"/>
          <w:lang w:val="en-US"/>
          <w:rPrChange w:id="974" w:author="Irina" w:date="2021-04-23T12:51:00Z">
            <w:rPr>
              <w:rFonts w:eastAsia="SimSun" w:cs="Arial"/>
              <w:color w:val="000000"/>
              <w:kern w:val="1"/>
              <w:lang w:val="de-DE" w:eastAsia="hi-IN" w:bidi="hi-IN"/>
            </w:rPr>
          </w:rPrChange>
        </w:rPr>
        <w:t xml:space="preserve">statement that he </w:t>
      </w:r>
      <w:del w:id="975" w:author="Irina" w:date="2021-04-23T08:47:00Z">
        <w:r w:rsidRPr="00F40202" w:rsidDel="007D3DF0">
          <w:rPr>
            <w:color w:val="000000"/>
            <w:lang w:val="en-US"/>
            <w:rPrChange w:id="976" w:author="Irina" w:date="2021-04-23T12:51:00Z">
              <w:rPr>
                <w:rFonts w:eastAsia="SimSun" w:cs="Arial"/>
                <w:color w:val="000000"/>
                <w:kern w:val="1"/>
                <w:lang w:val="de-DE" w:eastAsia="hi-IN" w:bidi="hi-IN"/>
              </w:rPr>
            </w:rPrChange>
          </w:rPr>
          <w:delText>did not leave</w:delText>
        </w:r>
      </w:del>
      <w:ins w:id="977" w:author="Irina" w:date="2021-04-23T08:47:00Z">
        <w:r w:rsidR="007D3DF0" w:rsidRPr="00F40202">
          <w:rPr>
            <w:color w:val="000000"/>
            <w:lang w:val="en-US"/>
            <w:rPrChange w:id="978" w:author="Irina" w:date="2021-04-23T12:51:00Z">
              <w:rPr>
                <w:rFonts w:eastAsia="SimSun" w:cs="Arial"/>
                <w:color w:val="000000"/>
                <w:kern w:val="1"/>
                <w:lang w:val="de-DE" w:eastAsia="hi-IN" w:bidi="hi-IN"/>
              </w:rPr>
            </w:rPrChange>
          </w:rPr>
          <w:t>never let a</w:t>
        </w:r>
      </w:ins>
      <w:del w:id="979" w:author="Irina" w:date="2021-04-23T08:47:00Z">
        <w:r w:rsidRPr="00F40202" w:rsidDel="007D3DF0">
          <w:rPr>
            <w:color w:val="000000"/>
            <w:lang w:val="en-US"/>
            <w:rPrChange w:id="980" w:author="Irina" w:date="2021-04-23T12:51:00Z">
              <w:rPr>
                <w:rFonts w:eastAsia="SimSun" w:cs="Arial"/>
                <w:color w:val="000000"/>
                <w:kern w:val="1"/>
                <w:lang w:val="de-DE" w:eastAsia="hi-IN" w:bidi="hi-IN"/>
              </w:rPr>
            </w:rPrChange>
          </w:rPr>
          <w:delText xml:space="preserve"> a</w:delText>
        </w:r>
      </w:del>
      <w:r w:rsidRPr="00F40202">
        <w:rPr>
          <w:color w:val="000000"/>
          <w:lang w:val="en-US"/>
          <w:rPrChange w:id="981" w:author="Irina" w:date="2021-04-23T12:51:00Z">
            <w:rPr>
              <w:rFonts w:eastAsia="SimSun" w:cs="Arial"/>
              <w:color w:val="000000"/>
              <w:kern w:val="1"/>
              <w:lang w:val="de-DE" w:eastAsia="hi-IN" w:bidi="hi-IN"/>
            </w:rPr>
          </w:rPrChange>
        </w:rPr>
        <w:t xml:space="preserve"> razor </w:t>
      </w:r>
      <w:del w:id="982" w:author="Irina" w:date="2021-04-23T08:47:00Z">
        <w:r w:rsidRPr="00F40202" w:rsidDel="007D3DF0">
          <w:rPr>
            <w:color w:val="000000"/>
            <w:lang w:val="en-US"/>
            <w:rPrChange w:id="983" w:author="Irina" w:date="2021-04-23T12:51:00Z">
              <w:rPr>
                <w:rFonts w:eastAsia="SimSun" w:cs="Arial"/>
                <w:color w:val="000000"/>
                <w:kern w:val="1"/>
                <w:lang w:val="de-DE" w:eastAsia="hi-IN" w:bidi="hi-IN"/>
              </w:rPr>
            </w:rPrChange>
          </w:rPr>
          <w:delText>blade on</w:delText>
        </w:r>
      </w:del>
      <w:ins w:id="984" w:author="Irina" w:date="2021-04-23T08:47:00Z">
        <w:r w:rsidR="007D3DF0" w:rsidRPr="00F40202">
          <w:rPr>
            <w:color w:val="000000"/>
            <w:lang w:val="en-US"/>
            <w:rPrChange w:id="985" w:author="Irina" w:date="2021-04-23T12:51:00Z">
              <w:rPr>
                <w:rFonts w:eastAsia="SimSun" w:cs="Arial"/>
                <w:color w:val="000000"/>
                <w:kern w:val="1"/>
                <w:lang w:val="de-DE" w:eastAsia="hi-IN" w:bidi="hi-IN"/>
              </w:rPr>
            </w:rPrChange>
          </w:rPr>
          <w:t>touch</w:t>
        </w:r>
      </w:ins>
      <w:r w:rsidRPr="00F40202">
        <w:rPr>
          <w:color w:val="000000"/>
          <w:lang w:val="en-US"/>
          <w:rPrChange w:id="986" w:author="Irina" w:date="2021-04-23T12:51:00Z">
            <w:rPr>
              <w:rFonts w:eastAsia="SimSun" w:cs="Arial"/>
              <w:color w:val="000000"/>
              <w:kern w:val="1"/>
              <w:lang w:val="de-DE" w:eastAsia="hi-IN" w:bidi="hi-IN"/>
            </w:rPr>
          </w:rPrChange>
        </w:rPr>
        <w:t xml:space="preserve"> him</w:t>
      </w:r>
      <w:del w:id="987" w:author="Irina" w:date="2021-04-23T08:48:00Z">
        <w:r w:rsidRPr="00F40202" w:rsidDel="007D3DF0">
          <w:rPr>
            <w:color w:val="000000"/>
            <w:lang w:val="en-US"/>
            <w:rPrChange w:id="988" w:author="Irina" w:date="2021-04-23T12:51:00Z">
              <w:rPr>
                <w:rFonts w:eastAsia="SimSun" w:cs="Arial"/>
                <w:color w:val="000000"/>
                <w:kern w:val="1"/>
                <w:lang w:val="de-DE" w:eastAsia="hi-IN" w:bidi="hi-IN"/>
              </w:rPr>
            </w:rPrChange>
          </w:rPr>
          <w:delText>,</w:delText>
        </w:r>
      </w:del>
      <w:bookmarkStart w:id="989" w:name="_ftnref123"/>
      <w:bookmarkEnd w:id="989"/>
      <w:r w:rsidR="005041FA" w:rsidRPr="00F40202">
        <w:rPr>
          <w:rStyle w:val="FootnoteReference"/>
          <w:color w:val="000000"/>
          <w:lang w:val="en-US"/>
          <w:rPrChange w:id="990" w:author="Irina" w:date="2021-04-23T12:51:00Z">
            <w:rPr>
              <w:rStyle w:val="FootnoteReference"/>
              <w:rFonts w:eastAsia="SimSun" w:cs="Arial"/>
              <w:color w:val="000000"/>
              <w:kern w:val="1"/>
              <w:lang w:val="de-DE" w:eastAsia="hi-IN" w:bidi="hi-IN"/>
            </w:rPr>
          </w:rPrChange>
        </w:rPr>
        <w:footnoteReference w:id="14"/>
      </w:r>
      <w:r w:rsidR="005041FA" w:rsidRPr="00F40202">
        <w:rPr>
          <w:color w:val="000000"/>
          <w:lang w:val="en-US"/>
          <w:rPrChange w:id="991" w:author="Irina" w:date="2021-04-23T12:51:00Z">
            <w:rPr>
              <w:rFonts w:eastAsia="SimSun" w:cs="Arial"/>
              <w:color w:val="000000"/>
              <w:kern w:val="1"/>
              <w:lang w:val="de-DE" w:eastAsia="hi-IN" w:bidi="hi-IN"/>
            </w:rPr>
          </w:rPrChange>
        </w:rPr>
        <w:t xml:space="preserve"> </w:t>
      </w:r>
      <w:del w:id="992" w:author="Irina" w:date="2021-04-23T08:48:00Z">
        <w:r w:rsidR="005041FA" w:rsidRPr="00F40202" w:rsidDel="007D3DF0">
          <w:rPr>
            <w:color w:val="000000"/>
            <w:lang w:val="en-US"/>
            <w:rPrChange w:id="993" w:author="Irina" w:date="2021-04-23T12:51:00Z">
              <w:rPr>
                <w:rFonts w:eastAsia="SimSun" w:cs="Arial"/>
                <w:color w:val="000000"/>
                <w:kern w:val="1"/>
                <w:lang w:val="de-DE" w:eastAsia="hi-IN" w:bidi="hi-IN"/>
              </w:rPr>
            </w:rPrChange>
          </w:rPr>
          <w:delText xml:space="preserve">and can </w:delText>
        </w:r>
        <w:r w:rsidRPr="00F40202" w:rsidDel="007D3DF0">
          <w:rPr>
            <w:color w:val="000000"/>
            <w:lang w:val="en-US"/>
            <w:rPrChange w:id="994" w:author="Irina" w:date="2021-04-23T12:51:00Z">
              <w:rPr>
                <w:rFonts w:eastAsia="SimSun" w:cs="Arial"/>
                <w:color w:val="000000"/>
                <w:kern w:val="1"/>
                <w:lang w:val="de-DE" w:eastAsia="hi-IN" w:bidi="hi-IN"/>
              </w:rPr>
            </w:rPrChange>
          </w:rPr>
          <w:delText xml:space="preserve">conclude </w:delText>
        </w:r>
      </w:del>
      <w:del w:id="995" w:author="Irina" w:date="2021-04-23T21:12:00Z">
        <w:r w:rsidRPr="00F40202" w:rsidDel="00707028">
          <w:rPr>
            <w:color w:val="000000"/>
            <w:lang w:val="en-US"/>
            <w:rPrChange w:id="996" w:author="Irina" w:date="2021-04-23T12:51:00Z">
              <w:rPr>
                <w:rFonts w:eastAsia="SimSun" w:cs="Arial"/>
                <w:color w:val="000000"/>
                <w:kern w:val="1"/>
                <w:lang w:val="de-DE" w:eastAsia="hi-IN" w:bidi="hi-IN"/>
              </w:rPr>
            </w:rPrChange>
          </w:rPr>
          <w:delText>that he wanted</w:delText>
        </w:r>
      </w:del>
      <w:ins w:id="997" w:author="Irina" w:date="2021-04-23T21:12:00Z">
        <w:r w:rsidR="00707028">
          <w:rPr>
            <w:color w:val="000000"/>
            <w:lang w:val="en-US"/>
          </w:rPr>
          <w:t>and thus wished</w:t>
        </w:r>
      </w:ins>
      <w:r w:rsidRPr="00F40202">
        <w:rPr>
          <w:color w:val="000000"/>
          <w:lang w:val="en-US"/>
          <w:rPrChange w:id="998" w:author="Irina" w:date="2021-04-23T12:51:00Z">
            <w:rPr>
              <w:rFonts w:eastAsia="SimSun" w:cs="Arial"/>
              <w:color w:val="000000"/>
              <w:kern w:val="1"/>
              <w:lang w:val="de-DE" w:eastAsia="hi-IN" w:bidi="hi-IN"/>
            </w:rPr>
          </w:rPrChange>
        </w:rPr>
        <w:t xml:space="preserve"> to pose as a philosopher by wearing a beard and toga. </w:t>
      </w:r>
      <w:commentRangeStart w:id="999"/>
      <w:del w:id="1000" w:author="Irina" w:date="2021-04-23T08:48:00Z">
        <w:r w:rsidRPr="00F40202" w:rsidDel="007D3DF0">
          <w:rPr>
            <w:color w:val="000000"/>
            <w:lang w:val="en-US"/>
            <w:rPrChange w:id="1001" w:author="Irina" w:date="2021-04-23T12:51:00Z">
              <w:rPr>
                <w:rFonts w:eastAsia="SimSun" w:cs="Arial"/>
                <w:color w:val="000000"/>
                <w:kern w:val="1"/>
                <w:lang w:val="de-DE" w:eastAsia="hi-IN" w:bidi="hi-IN"/>
              </w:rPr>
            </w:rPrChange>
          </w:rPr>
          <w:delText xml:space="preserve">Even if </w:delText>
        </w:r>
      </w:del>
      <w:ins w:id="1002" w:author="Irina" w:date="2021-04-23T08:48:00Z">
        <w:r w:rsidR="007D3DF0" w:rsidRPr="00F40202">
          <w:rPr>
            <w:color w:val="000000"/>
            <w:lang w:val="en-US"/>
            <w:rPrChange w:id="1003" w:author="Irina" w:date="2021-04-23T12:51:00Z">
              <w:rPr>
                <w:rFonts w:eastAsia="SimSun" w:cs="Arial"/>
                <w:color w:val="000000"/>
                <w:kern w:val="1"/>
                <w:lang w:val="de-DE" w:eastAsia="hi-IN" w:bidi="hi-IN"/>
              </w:rPr>
            </w:rPrChange>
          </w:rPr>
          <w:t xml:space="preserve">Yet though </w:t>
        </w:r>
      </w:ins>
      <w:r w:rsidRPr="00F40202">
        <w:rPr>
          <w:color w:val="000000"/>
          <w:lang w:val="en-US"/>
          <w:rPrChange w:id="1004" w:author="Irina" w:date="2021-04-23T12:51:00Z">
            <w:rPr>
              <w:rFonts w:eastAsia="SimSun" w:cs="Arial"/>
              <w:color w:val="000000"/>
              <w:kern w:val="1"/>
              <w:lang w:val="de-DE" w:eastAsia="hi-IN" w:bidi="hi-IN"/>
            </w:rPr>
          </w:rPrChange>
        </w:rPr>
        <w:t xml:space="preserve">Tertullian </w:t>
      </w:r>
      <w:del w:id="1005" w:author="Irina" w:date="2021-04-23T08:48:00Z">
        <w:r w:rsidRPr="00F40202" w:rsidDel="007D3DF0">
          <w:rPr>
            <w:color w:val="000000"/>
            <w:lang w:val="en-US"/>
            <w:rPrChange w:id="1006" w:author="Irina" w:date="2021-04-23T12:51:00Z">
              <w:rPr>
                <w:rFonts w:eastAsia="SimSun" w:cs="Arial"/>
                <w:color w:val="000000"/>
                <w:kern w:val="1"/>
                <w:lang w:val="de-DE" w:eastAsia="hi-IN" w:bidi="hi-IN"/>
              </w:rPr>
            </w:rPrChange>
          </w:rPr>
          <w:delText xml:space="preserve">consequently </w:delText>
        </w:r>
      </w:del>
      <w:del w:id="1007" w:author="Irina" w:date="2021-04-23T08:49:00Z">
        <w:r w:rsidRPr="00F40202" w:rsidDel="00CA0AC5">
          <w:rPr>
            <w:color w:val="000000"/>
            <w:lang w:val="en-US"/>
            <w:rPrChange w:id="1008" w:author="Irina" w:date="2021-04-23T12:51:00Z">
              <w:rPr>
                <w:rFonts w:eastAsia="SimSun" w:cs="Arial"/>
                <w:color w:val="000000"/>
                <w:kern w:val="1"/>
                <w:lang w:val="de-DE" w:eastAsia="hi-IN" w:bidi="hi-IN"/>
              </w:rPr>
            </w:rPrChange>
          </w:rPr>
          <w:delText xml:space="preserve">remains a shadowy figure and </w:delText>
        </w:r>
      </w:del>
      <w:r w:rsidR="00690FD0" w:rsidRPr="00F40202">
        <w:rPr>
          <w:color w:val="000000"/>
          <w:lang w:val="en-US"/>
          <w:rPrChange w:id="1009" w:author="Irina" w:date="2021-04-23T12:51:00Z">
            <w:rPr>
              <w:rFonts w:eastAsia="SimSun" w:cs="Arial"/>
              <w:color w:val="000000"/>
              <w:kern w:val="1"/>
              <w:lang w:val="de-DE" w:eastAsia="hi-IN" w:bidi="hi-IN"/>
            </w:rPr>
          </w:rPrChange>
        </w:rPr>
        <w:t>has “</w:t>
      </w:r>
      <w:r w:rsidR="00690FD0" w:rsidRPr="00F40202">
        <w:rPr>
          <w:lang w:val="en-US"/>
        </w:rPr>
        <w:t xml:space="preserve">never [been] the subject … of artistic representation </w:t>
      </w:r>
      <w:del w:id="1010" w:author="Irina" w:date="2021-04-23T08:49:00Z">
        <w:r w:rsidR="00690FD0" w:rsidRPr="00F40202" w:rsidDel="00CA0AC5">
          <w:rPr>
            <w:lang w:val="en-US"/>
          </w:rPr>
          <w:delText xml:space="preserve">... </w:delText>
        </w:r>
      </w:del>
      <w:ins w:id="1011" w:author="Irina" w:date="2021-04-23T08:49:00Z">
        <w:r w:rsidR="00CA0AC5" w:rsidRPr="00F40202">
          <w:rPr>
            <w:lang w:val="en-US"/>
          </w:rPr>
          <w:t>... [</w:t>
        </w:r>
      </w:ins>
      <w:del w:id="1012" w:author="Irina" w:date="2021-04-23T08:49:00Z">
        <w:r w:rsidR="00690FD0" w:rsidRPr="00F40202" w:rsidDel="00CA0AC5">
          <w:rPr>
            <w:lang w:val="en-US"/>
          </w:rPr>
          <w:delText>(so that he</w:delText>
        </w:r>
      </w:del>
      <w:ins w:id="1013" w:author="Irina" w:date="2021-04-23T08:49:00Z">
        <w:r w:rsidR="00CA0AC5" w:rsidRPr="00F40202">
          <w:rPr>
            <w:lang w:val="en-US"/>
          </w:rPr>
          <w:t>and thus</w:t>
        </w:r>
      </w:ins>
      <w:del w:id="1014" w:author="Irina" w:date="2021-04-23T08:49:00Z">
        <w:r w:rsidR="00690FD0" w:rsidRPr="00F40202" w:rsidDel="00CA0AC5">
          <w:rPr>
            <w:lang w:val="en-US"/>
          </w:rPr>
          <w:delText xml:space="preserve">) </w:delText>
        </w:r>
      </w:del>
      <w:ins w:id="1015" w:author="Irina" w:date="2021-04-23T08:49:00Z">
        <w:r w:rsidR="00CA0AC5" w:rsidRPr="00F40202">
          <w:rPr>
            <w:lang w:val="en-US"/>
          </w:rPr>
          <w:t xml:space="preserve">] </w:t>
        </w:r>
      </w:ins>
      <w:r w:rsidR="00690FD0" w:rsidRPr="00F40202">
        <w:rPr>
          <w:lang w:val="en-US"/>
        </w:rPr>
        <w:t>remains a faceless figure</w:t>
      </w:r>
      <w:ins w:id="1016" w:author="Irina" w:date="2021-04-23T08:49:00Z">
        <w:r w:rsidR="00CA0AC5" w:rsidRPr="00F40202">
          <w:rPr>
            <w:lang w:val="en-US"/>
          </w:rPr>
          <w:t>,</w:t>
        </w:r>
      </w:ins>
      <w:r w:rsidR="00690FD0" w:rsidRPr="00F40202">
        <w:rPr>
          <w:color w:val="000000"/>
          <w:lang w:val="en-US"/>
          <w:rPrChange w:id="1017" w:author="Irina" w:date="2021-04-23T12:51:00Z">
            <w:rPr>
              <w:rFonts w:eastAsia="SimSun" w:cs="Arial"/>
              <w:color w:val="000000"/>
              <w:kern w:val="1"/>
              <w:lang w:val="de-DE" w:eastAsia="hi-IN" w:bidi="hi-IN"/>
            </w:rPr>
          </w:rPrChange>
        </w:rPr>
        <w:t>”</w:t>
      </w:r>
      <w:del w:id="1018" w:author="Irina" w:date="2021-04-23T08:49:00Z">
        <w:r w:rsidRPr="00F40202" w:rsidDel="00CA0AC5">
          <w:rPr>
            <w:color w:val="000000"/>
            <w:lang w:val="en-US"/>
            <w:rPrChange w:id="1019" w:author="Irina" w:date="2021-04-23T12:51:00Z">
              <w:rPr>
                <w:rFonts w:eastAsia="SimSun" w:cs="Arial"/>
                <w:color w:val="000000"/>
                <w:kern w:val="1"/>
                <w:lang w:val="de-DE" w:eastAsia="hi-IN" w:bidi="hi-IN"/>
              </w:rPr>
            </w:rPrChange>
          </w:rPr>
          <w:delText>,</w:delText>
        </w:r>
      </w:del>
      <w:bookmarkStart w:id="1020" w:name="_ftnref124"/>
      <w:bookmarkEnd w:id="1020"/>
      <w:r w:rsidR="00690FD0" w:rsidRPr="00F40202">
        <w:rPr>
          <w:rStyle w:val="FootnoteReference"/>
          <w:color w:val="000000"/>
          <w:lang w:val="en-US"/>
          <w:rPrChange w:id="1021" w:author="Irina" w:date="2021-04-23T12:51:00Z">
            <w:rPr>
              <w:rStyle w:val="FootnoteReference"/>
              <w:rFonts w:eastAsia="SimSun" w:cs="Arial"/>
              <w:color w:val="000000"/>
              <w:kern w:val="1"/>
              <w:lang w:val="de-DE" w:eastAsia="hi-IN" w:bidi="hi-IN"/>
            </w:rPr>
          </w:rPrChange>
        </w:rPr>
        <w:footnoteReference w:id="15"/>
      </w:r>
      <w:r w:rsidR="00690FD0" w:rsidRPr="00F40202">
        <w:rPr>
          <w:color w:val="000000"/>
          <w:lang w:val="en-US"/>
          <w:rPrChange w:id="1022" w:author="Irina" w:date="2021-04-23T12:51:00Z">
            <w:rPr>
              <w:rFonts w:eastAsia="SimSun" w:cs="Arial"/>
              <w:color w:val="000000"/>
              <w:kern w:val="1"/>
              <w:lang w:val="de-DE" w:eastAsia="hi-IN" w:bidi="hi-IN"/>
            </w:rPr>
          </w:rPrChange>
        </w:rPr>
        <w:t xml:space="preserve"> scholars</w:t>
      </w:r>
      <w:r w:rsidRPr="00F40202">
        <w:rPr>
          <w:color w:val="000000"/>
          <w:lang w:val="en-US"/>
          <w:rPrChange w:id="1023" w:author="Irina" w:date="2021-04-23T12:51:00Z">
            <w:rPr>
              <w:rFonts w:eastAsia="SimSun" w:cs="Arial"/>
              <w:color w:val="000000"/>
              <w:kern w:val="1"/>
              <w:lang w:val="de-DE" w:eastAsia="hi-IN" w:bidi="hi-IN"/>
            </w:rPr>
          </w:rPrChange>
        </w:rPr>
        <w:t xml:space="preserve"> seem </w:t>
      </w:r>
      <w:commentRangeStart w:id="1024"/>
      <w:del w:id="1025" w:author="Irina" w:date="2021-04-23T08:51:00Z">
        <w:r w:rsidRPr="00F40202" w:rsidDel="00CA0AC5">
          <w:rPr>
            <w:color w:val="000000"/>
            <w:lang w:val="en-US"/>
            <w:rPrChange w:id="1026" w:author="Irina" w:date="2021-04-23T12:51:00Z">
              <w:rPr>
                <w:rFonts w:eastAsia="SimSun" w:cs="Arial"/>
                <w:color w:val="000000"/>
                <w:kern w:val="1"/>
                <w:lang w:val="de-DE" w:eastAsia="hi-IN" w:bidi="hi-IN"/>
              </w:rPr>
            </w:rPrChange>
          </w:rPr>
          <w:delText xml:space="preserve">to know him well </w:delText>
        </w:r>
      </w:del>
      <w:ins w:id="1027" w:author="Irina" w:date="2021-04-23T08:51:00Z">
        <w:r w:rsidR="00CA0AC5" w:rsidRPr="00F40202">
          <w:rPr>
            <w:color w:val="000000"/>
            <w:lang w:val="en-US"/>
            <w:rPrChange w:id="1028" w:author="Irina" w:date="2021-04-23T12:51:00Z">
              <w:rPr>
                <w:rFonts w:eastAsia="SimSun" w:cs="Arial"/>
                <w:color w:val="000000"/>
                <w:kern w:val="1"/>
                <w:lang w:val="de-DE" w:eastAsia="hi-IN" w:bidi="hi-IN"/>
              </w:rPr>
            </w:rPrChange>
          </w:rPr>
          <w:t xml:space="preserve">quite </w:t>
        </w:r>
      </w:ins>
      <w:ins w:id="1029" w:author="Irina" w:date="2021-04-23T08:52:00Z">
        <w:r w:rsidR="00CA0AC5" w:rsidRPr="00F40202">
          <w:rPr>
            <w:color w:val="000000"/>
            <w:lang w:val="en-US"/>
            <w:rPrChange w:id="1030" w:author="Irina" w:date="2021-04-23T12:51:00Z">
              <w:rPr>
                <w:rFonts w:eastAsia="SimSun" w:cs="Arial"/>
                <w:color w:val="000000"/>
                <w:kern w:val="1"/>
                <w:lang w:val="de-DE" w:eastAsia="hi-IN" w:bidi="hi-IN"/>
              </w:rPr>
            </w:rPrChange>
          </w:rPr>
          <w:t>ready to call</w:t>
        </w:r>
      </w:ins>
      <w:del w:id="1031" w:author="Irina" w:date="2021-04-23T08:52:00Z">
        <w:r w:rsidRPr="00F40202" w:rsidDel="00CA0AC5">
          <w:rPr>
            <w:color w:val="000000"/>
            <w:lang w:val="en-US"/>
            <w:rPrChange w:id="1032" w:author="Irina" w:date="2021-04-23T12:51:00Z">
              <w:rPr>
                <w:rFonts w:eastAsia="SimSun" w:cs="Arial"/>
                <w:color w:val="000000"/>
                <w:kern w:val="1"/>
                <w:lang w:val="de-DE" w:eastAsia="hi-IN" w:bidi="hi-IN"/>
              </w:rPr>
            </w:rPrChange>
          </w:rPr>
          <w:delText>and call</w:delText>
        </w:r>
      </w:del>
      <w:r w:rsidRPr="00F40202">
        <w:rPr>
          <w:color w:val="000000"/>
          <w:lang w:val="en-US"/>
          <w:rPrChange w:id="1033" w:author="Irina" w:date="2021-04-23T12:51:00Z">
            <w:rPr>
              <w:rFonts w:eastAsia="SimSun" w:cs="Arial"/>
              <w:color w:val="000000"/>
              <w:kern w:val="1"/>
              <w:lang w:val="de-DE" w:eastAsia="hi-IN" w:bidi="hi-IN"/>
            </w:rPr>
          </w:rPrChange>
        </w:rPr>
        <w:t xml:space="preserve"> him</w:t>
      </w:r>
      <w:commentRangeEnd w:id="1024"/>
      <w:r w:rsidR="00CA0AC5" w:rsidRPr="00F40202">
        <w:rPr>
          <w:rStyle w:val="CommentReference"/>
          <w:rFonts w:eastAsia="SimSun" w:cs="Mangal"/>
          <w:kern w:val="1"/>
          <w:lang w:val="en-US" w:eastAsia="hi-IN" w:bidi="hi-IN"/>
          <w:rPrChange w:id="1034" w:author="Irina" w:date="2021-04-23T12:51:00Z">
            <w:rPr>
              <w:rStyle w:val="CommentReference"/>
              <w:rFonts w:eastAsia="SimSun" w:cs="Mangal"/>
              <w:kern w:val="1"/>
              <w:lang w:val="de-DE" w:eastAsia="hi-IN" w:bidi="hi-IN"/>
            </w:rPr>
          </w:rPrChange>
        </w:rPr>
        <w:commentReference w:id="1024"/>
      </w:r>
      <w:r w:rsidRPr="00F40202">
        <w:rPr>
          <w:color w:val="000000"/>
          <w:lang w:val="en-US"/>
          <w:rPrChange w:id="1035" w:author="Irina" w:date="2021-04-23T12:51:00Z">
            <w:rPr>
              <w:rFonts w:eastAsia="SimSun" w:cs="Arial"/>
              <w:color w:val="000000"/>
              <w:kern w:val="1"/>
              <w:lang w:val="de-DE" w:eastAsia="hi-IN" w:bidi="hi-IN"/>
            </w:rPr>
          </w:rPrChange>
        </w:rPr>
        <w:t xml:space="preserve"> a</w:t>
      </w:r>
      <w:r w:rsidR="00690FD0" w:rsidRPr="00F40202">
        <w:rPr>
          <w:color w:val="000000"/>
          <w:lang w:val="en-US"/>
          <w:rPrChange w:id="1036" w:author="Irina" w:date="2021-04-23T12:51:00Z">
            <w:rPr>
              <w:rFonts w:eastAsia="SimSun" w:cs="Arial"/>
              <w:color w:val="000000"/>
              <w:kern w:val="1"/>
              <w:lang w:val="de-DE" w:eastAsia="hi-IN" w:bidi="hi-IN"/>
            </w:rPr>
          </w:rPrChange>
        </w:rPr>
        <w:t xml:space="preserve"> wild</w:t>
      </w:r>
      <w:bookmarkStart w:id="1037" w:name="_ftnref125"/>
      <w:bookmarkEnd w:id="1037"/>
      <w:r w:rsidR="00690FD0" w:rsidRPr="00F40202">
        <w:rPr>
          <w:rStyle w:val="FootnoteReference"/>
          <w:color w:val="000000"/>
          <w:lang w:val="en-US"/>
          <w:rPrChange w:id="1038" w:author="Irina" w:date="2021-04-23T12:51:00Z">
            <w:rPr>
              <w:rStyle w:val="FootnoteReference"/>
              <w:rFonts w:eastAsia="SimSun" w:cs="Arial"/>
              <w:color w:val="000000"/>
              <w:kern w:val="1"/>
              <w:lang w:val="de-DE" w:eastAsia="hi-IN" w:bidi="hi-IN"/>
            </w:rPr>
          </w:rPrChange>
        </w:rPr>
        <w:footnoteReference w:id="16"/>
      </w:r>
      <w:r w:rsidR="00690FD0" w:rsidRPr="00F40202">
        <w:rPr>
          <w:color w:val="000000"/>
          <w:lang w:val="en-US"/>
          <w:rPrChange w:id="1039" w:author="Irina" w:date="2021-04-23T12:51:00Z">
            <w:rPr>
              <w:rFonts w:eastAsia="SimSun" w:cs="Arial"/>
              <w:color w:val="000000"/>
              <w:kern w:val="1"/>
              <w:lang w:val="de-DE" w:eastAsia="hi-IN" w:bidi="hi-IN"/>
            </w:rPr>
          </w:rPrChange>
        </w:rPr>
        <w:t xml:space="preserve"> “p</w:t>
      </w:r>
      <w:r w:rsidRPr="00F40202">
        <w:rPr>
          <w:color w:val="000000"/>
          <w:lang w:val="en-US"/>
          <w:rPrChange w:id="1040" w:author="Irina" w:date="2021-04-23T12:51:00Z">
            <w:rPr>
              <w:rFonts w:eastAsia="SimSun" w:cs="Arial"/>
              <w:color w:val="000000"/>
              <w:kern w:val="1"/>
              <w:lang w:val="de-DE" w:eastAsia="hi-IN" w:bidi="hi-IN"/>
            </w:rPr>
          </w:rPrChange>
        </w:rPr>
        <w:t>olemicist</w:t>
      </w:r>
      <w:del w:id="1041" w:author="Irina" w:date="2021-04-23T08:50:00Z">
        <w:r w:rsidRPr="00F40202" w:rsidDel="00CA0AC5">
          <w:rPr>
            <w:color w:val="000000"/>
            <w:lang w:val="en-US"/>
            <w:rPrChange w:id="1042" w:author="Irina" w:date="2021-04-23T12:51:00Z">
              <w:rPr>
                <w:rFonts w:eastAsia="SimSun" w:cs="Arial"/>
                <w:color w:val="000000"/>
                <w:kern w:val="1"/>
                <w:lang w:val="de-DE" w:eastAsia="hi-IN" w:bidi="hi-IN"/>
              </w:rPr>
            </w:rPrChange>
          </w:rPr>
          <w:delText>s</w:delText>
        </w:r>
      </w:del>
      <w:r w:rsidRPr="00F40202">
        <w:rPr>
          <w:color w:val="000000"/>
          <w:lang w:val="en-US"/>
          <w:rPrChange w:id="1043" w:author="Irina" w:date="2021-04-23T12:51:00Z">
            <w:rPr>
              <w:rFonts w:eastAsia="SimSun" w:cs="Arial"/>
              <w:color w:val="000000"/>
              <w:kern w:val="1"/>
              <w:lang w:val="de-DE" w:eastAsia="hi-IN" w:bidi="hi-IN"/>
            </w:rPr>
          </w:rPrChange>
        </w:rPr>
        <w:t>, moralist</w:t>
      </w:r>
      <w:del w:id="1044" w:author="Irina" w:date="2021-04-23T08:50:00Z">
        <w:r w:rsidRPr="00F40202" w:rsidDel="00CA0AC5">
          <w:rPr>
            <w:color w:val="000000"/>
            <w:lang w:val="en-US"/>
            <w:rPrChange w:id="1045" w:author="Irina" w:date="2021-04-23T12:51:00Z">
              <w:rPr>
                <w:rFonts w:eastAsia="SimSun" w:cs="Arial"/>
                <w:color w:val="000000"/>
                <w:kern w:val="1"/>
                <w:lang w:val="de-DE" w:eastAsia="hi-IN" w:bidi="hi-IN"/>
              </w:rPr>
            </w:rPrChange>
          </w:rPr>
          <w:delText>s</w:delText>
        </w:r>
      </w:del>
      <w:r w:rsidRPr="00F40202">
        <w:rPr>
          <w:color w:val="000000"/>
          <w:lang w:val="en-US"/>
          <w:rPrChange w:id="1046" w:author="Irina" w:date="2021-04-23T12:51:00Z">
            <w:rPr>
              <w:rFonts w:eastAsia="SimSun" w:cs="Arial"/>
              <w:color w:val="000000"/>
              <w:kern w:val="1"/>
              <w:lang w:val="de-DE" w:eastAsia="hi-IN" w:bidi="hi-IN"/>
            </w:rPr>
          </w:rPrChange>
        </w:rPr>
        <w:t>, theologian</w:t>
      </w:r>
      <w:ins w:id="1047" w:author="Irina" w:date="2021-04-23T08:52:00Z">
        <w:r w:rsidR="00CA0AC5" w:rsidRPr="00F40202">
          <w:rPr>
            <w:color w:val="000000"/>
            <w:lang w:val="en-US"/>
            <w:rPrChange w:id="1048" w:author="Irina" w:date="2021-04-23T12:51:00Z">
              <w:rPr>
                <w:rFonts w:eastAsia="SimSun" w:cs="Arial"/>
                <w:color w:val="000000"/>
                <w:kern w:val="1"/>
                <w:lang w:val="de-DE" w:eastAsia="hi-IN" w:bidi="hi-IN"/>
              </w:rPr>
            </w:rPrChange>
          </w:rPr>
          <w:t>,</w:t>
        </w:r>
      </w:ins>
      <w:del w:id="1049" w:author="Irina" w:date="2021-04-23T08:50:00Z">
        <w:r w:rsidRPr="00F40202" w:rsidDel="00CA0AC5">
          <w:rPr>
            <w:color w:val="000000"/>
            <w:lang w:val="en-US"/>
            <w:rPrChange w:id="1050" w:author="Irina" w:date="2021-04-23T12:51:00Z">
              <w:rPr>
                <w:rFonts w:eastAsia="SimSun" w:cs="Arial"/>
                <w:color w:val="000000"/>
                <w:kern w:val="1"/>
                <w:lang w:val="de-DE" w:eastAsia="hi-IN" w:bidi="hi-IN"/>
              </w:rPr>
            </w:rPrChange>
          </w:rPr>
          <w:delText>s</w:delText>
        </w:r>
      </w:del>
      <w:r w:rsidR="00690FD0" w:rsidRPr="00F40202">
        <w:rPr>
          <w:color w:val="000000"/>
          <w:lang w:val="en-US"/>
          <w:rPrChange w:id="1051" w:author="Irina" w:date="2021-04-23T12:51:00Z">
            <w:rPr>
              <w:rFonts w:eastAsia="SimSun" w:cs="Arial"/>
              <w:color w:val="000000"/>
              <w:kern w:val="1"/>
              <w:lang w:val="de-DE" w:eastAsia="hi-IN" w:bidi="hi-IN"/>
            </w:rPr>
          </w:rPrChange>
        </w:rPr>
        <w:t>”</w:t>
      </w:r>
      <w:del w:id="1052" w:author="Irina" w:date="2021-04-23T08:52:00Z">
        <w:r w:rsidRPr="00F40202" w:rsidDel="00CA0AC5">
          <w:rPr>
            <w:color w:val="000000"/>
            <w:lang w:val="en-US"/>
            <w:rPrChange w:id="1053" w:author="Irina" w:date="2021-04-23T12:51:00Z">
              <w:rPr>
                <w:rFonts w:eastAsia="SimSun" w:cs="Arial"/>
                <w:color w:val="000000"/>
                <w:kern w:val="1"/>
                <w:lang w:val="de-DE" w:eastAsia="hi-IN" w:bidi="hi-IN"/>
              </w:rPr>
            </w:rPrChange>
          </w:rPr>
          <w:delText>,</w:delText>
        </w:r>
      </w:del>
      <w:bookmarkStart w:id="1054" w:name="_ftnref126"/>
      <w:bookmarkEnd w:id="1054"/>
      <w:r w:rsidR="00690FD0" w:rsidRPr="00F40202">
        <w:rPr>
          <w:rStyle w:val="FootnoteReference"/>
          <w:color w:val="000000"/>
          <w:lang w:val="en-US"/>
          <w:rPrChange w:id="1055" w:author="Irina" w:date="2021-04-23T12:51:00Z">
            <w:rPr>
              <w:rStyle w:val="FootnoteReference"/>
              <w:rFonts w:eastAsia="SimSun" w:cs="Arial"/>
              <w:color w:val="000000"/>
              <w:kern w:val="1"/>
              <w:lang w:val="de-DE" w:eastAsia="hi-IN" w:bidi="hi-IN"/>
            </w:rPr>
          </w:rPrChange>
        </w:rPr>
        <w:footnoteReference w:id="17"/>
      </w:r>
      <w:r w:rsidR="00690FD0" w:rsidRPr="00F40202">
        <w:rPr>
          <w:color w:val="000000"/>
          <w:lang w:val="en-US"/>
          <w:rPrChange w:id="1056" w:author="Irina" w:date="2021-04-23T12:51:00Z">
            <w:rPr>
              <w:rFonts w:eastAsia="SimSun" w:cs="Arial"/>
              <w:color w:val="000000"/>
              <w:kern w:val="1"/>
              <w:lang w:val="de-DE" w:eastAsia="hi-IN" w:bidi="hi-IN"/>
            </w:rPr>
          </w:rPrChange>
        </w:rPr>
        <w:t xml:space="preserve"> “</w:t>
      </w:r>
      <w:r w:rsidRPr="00F40202">
        <w:rPr>
          <w:color w:val="000000"/>
          <w:lang w:val="en-US"/>
          <w:rPrChange w:id="1057" w:author="Irina" w:date="2021-04-23T12:51:00Z">
            <w:rPr>
              <w:rFonts w:eastAsia="SimSun" w:cs="Arial"/>
              <w:color w:val="000000"/>
              <w:kern w:val="1"/>
              <w:lang w:val="de-DE" w:eastAsia="hi-IN" w:bidi="hi-IN"/>
            </w:rPr>
          </w:rPrChange>
        </w:rPr>
        <w:t xml:space="preserve">a borderline </w:t>
      </w:r>
      <w:r w:rsidR="00B155C1" w:rsidRPr="00F40202">
        <w:rPr>
          <w:color w:val="000000"/>
          <w:lang w:val="en-US"/>
          <w:rPrChange w:id="1058" w:author="Irina" w:date="2021-04-23T12:51:00Z">
            <w:rPr>
              <w:rFonts w:eastAsia="SimSun" w:cs="Arial"/>
              <w:color w:val="000000"/>
              <w:kern w:val="1"/>
              <w:lang w:val="de-DE" w:eastAsia="hi-IN" w:bidi="hi-IN"/>
            </w:rPr>
          </w:rPrChange>
        </w:rPr>
        <w:t>figure</w:t>
      </w:r>
      <w:ins w:id="1059" w:author="Irina" w:date="2021-04-23T08:52:00Z">
        <w:r w:rsidR="00CA0AC5" w:rsidRPr="00F40202">
          <w:rPr>
            <w:color w:val="000000"/>
            <w:lang w:val="en-US"/>
            <w:rPrChange w:id="1060" w:author="Irina" w:date="2021-04-23T12:51:00Z">
              <w:rPr>
                <w:rFonts w:eastAsia="SimSun" w:cs="Arial"/>
                <w:color w:val="000000"/>
                <w:kern w:val="1"/>
                <w:lang w:val="de-DE" w:eastAsia="hi-IN" w:bidi="hi-IN"/>
              </w:rPr>
            </w:rPrChange>
          </w:rPr>
          <w:t>,</w:t>
        </w:r>
      </w:ins>
      <w:r w:rsidR="00690FD0" w:rsidRPr="00F40202">
        <w:rPr>
          <w:color w:val="000000"/>
          <w:lang w:val="en-US"/>
          <w:rPrChange w:id="1061" w:author="Irina" w:date="2021-04-23T12:51:00Z">
            <w:rPr>
              <w:rFonts w:eastAsia="SimSun" w:cs="Arial"/>
              <w:color w:val="000000"/>
              <w:kern w:val="1"/>
              <w:lang w:val="de-DE" w:eastAsia="hi-IN" w:bidi="hi-IN"/>
            </w:rPr>
          </w:rPrChange>
        </w:rPr>
        <w:t>”</w:t>
      </w:r>
      <w:del w:id="1062" w:author="Irina" w:date="2021-04-23T08:52:00Z">
        <w:r w:rsidRPr="00F40202" w:rsidDel="00CA0AC5">
          <w:rPr>
            <w:color w:val="000000"/>
            <w:lang w:val="en-US"/>
            <w:rPrChange w:id="1063" w:author="Irina" w:date="2021-04-23T12:51:00Z">
              <w:rPr>
                <w:rFonts w:eastAsia="SimSun" w:cs="Arial"/>
                <w:color w:val="000000"/>
                <w:kern w:val="1"/>
                <w:lang w:val="de-DE" w:eastAsia="hi-IN" w:bidi="hi-IN"/>
              </w:rPr>
            </w:rPrChange>
          </w:rPr>
          <w:delText>, a</w:delText>
        </w:r>
      </w:del>
      <w:r w:rsidRPr="00F40202">
        <w:rPr>
          <w:color w:val="000000"/>
          <w:lang w:val="en-US"/>
          <w:rPrChange w:id="1064" w:author="Irina" w:date="2021-04-23T12:51:00Z">
            <w:rPr>
              <w:rFonts w:eastAsia="SimSun" w:cs="Arial"/>
              <w:color w:val="000000"/>
              <w:kern w:val="1"/>
              <w:lang w:val="de-DE" w:eastAsia="hi-IN" w:bidi="hi-IN"/>
            </w:rPr>
          </w:rPrChange>
        </w:rPr>
        <w:t> </w:t>
      </w:r>
      <w:r w:rsidR="00B155C1" w:rsidRPr="00F40202">
        <w:rPr>
          <w:color w:val="000000"/>
          <w:lang w:val="en-US"/>
          <w:rPrChange w:id="1065" w:author="Irina" w:date="2021-04-23T12:51:00Z">
            <w:rPr>
              <w:rFonts w:eastAsia="SimSun" w:cs="Arial"/>
              <w:color w:val="000000"/>
              <w:kern w:val="1"/>
              <w:lang w:val="de-DE" w:eastAsia="hi-IN" w:bidi="hi-IN"/>
            </w:rPr>
          </w:rPrChange>
        </w:rPr>
        <w:t>“</w:t>
      </w:r>
      <w:r w:rsidR="00B155C1" w:rsidRPr="00F40202">
        <w:rPr>
          <w:lang w:val="en-US"/>
          <w:rPrChange w:id="1066" w:author="Irina" w:date="2021-04-23T12:51:00Z">
            <w:rPr>
              <w:rFonts w:eastAsia="SimSun" w:cs="Arial"/>
              <w:kern w:val="1"/>
              <w:lang w:val="de-DE" w:eastAsia="hi-IN" w:bidi="hi-IN"/>
            </w:rPr>
          </w:rPrChange>
        </w:rPr>
        <w:t>a trenchant yet elusive controversialist</w:t>
      </w:r>
      <w:ins w:id="1067" w:author="Irina" w:date="2021-04-23T08:52:00Z">
        <w:r w:rsidR="00CA0AC5" w:rsidRPr="00F40202">
          <w:rPr>
            <w:lang w:val="en-US"/>
            <w:rPrChange w:id="1068" w:author="Irina" w:date="2021-04-23T12:51:00Z">
              <w:rPr>
                <w:rFonts w:eastAsia="SimSun" w:cs="Arial"/>
                <w:kern w:val="1"/>
                <w:lang w:val="de-DE" w:eastAsia="hi-IN" w:bidi="hi-IN"/>
              </w:rPr>
            </w:rPrChange>
          </w:rPr>
          <w:t>,</w:t>
        </w:r>
      </w:ins>
      <w:r w:rsidR="00B155C1" w:rsidRPr="00F40202">
        <w:rPr>
          <w:color w:val="000000"/>
          <w:lang w:val="en-US"/>
          <w:rPrChange w:id="1069" w:author="Irina" w:date="2021-04-23T12:51:00Z">
            <w:rPr>
              <w:rFonts w:eastAsia="SimSun" w:cs="Arial"/>
              <w:color w:val="000000"/>
              <w:kern w:val="1"/>
              <w:lang w:val="de-DE" w:eastAsia="hi-IN" w:bidi="hi-IN"/>
            </w:rPr>
          </w:rPrChange>
        </w:rPr>
        <w:t>”</w:t>
      </w:r>
      <w:del w:id="1070" w:author="Irina" w:date="2021-04-23T08:52:00Z">
        <w:r w:rsidRPr="00F40202" w:rsidDel="00CA0AC5">
          <w:rPr>
            <w:color w:val="000000"/>
            <w:lang w:val="en-US"/>
            <w:rPrChange w:id="1071" w:author="Irina" w:date="2021-04-23T12:51:00Z">
              <w:rPr>
                <w:rFonts w:eastAsia="SimSun" w:cs="Arial"/>
                <w:color w:val="000000"/>
                <w:kern w:val="1"/>
                <w:lang w:val="de-DE" w:eastAsia="hi-IN" w:bidi="hi-IN"/>
              </w:rPr>
            </w:rPrChange>
          </w:rPr>
          <w:delText>,</w:delText>
        </w:r>
      </w:del>
      <w:bookmarkStart w:id="1072" w:name="_ftnref127"/>
      <w:bookmarkEnd w:id="1072"/>
      <w:r w:rsidR="00B155C1" w:rsidRPr="00F40202">
        <w:rPr>
          <w:rStyle w:val="FootnoteReference"/>
          <w:color w:val="000000"/>
          <w:lang w:val="en-US"/>
          <w:rPrChange w:id="1073" w:author="Irina" w:date="2021-04-23T12:51:00Z">
            <w:rPr>
              <w:rStyle w:val="FootnoteReference"/>
              <w:rFonts w:eastAsia="SimSun" w:cs="Arial"/>
              <w:color w:val="000000"/>
              <w:kern w:val="1"/>
              <w:lang w:val="de-DE" w:eastAsia="hi-IN" w:bidi="hi-IN"/>
            </w:rPr>
          </w:rPrChange>
        </w:rPr>
        <w:footnoteReference w:id="18"/>
      </w:r>
      <w:r w:rsidR="00B155C1" w:rsidRPr="00F40202">
        <w:rPr>
          <w:color w:val="000000"/>
          <w:lang w:val="en-US"/>
          <w:rPrChange w:id="1074" w:author="Irina" w:date="2021-04-23T12:51:00Z">
            <w:rPr>
              <w:rFonts w:eastAsia="SimSun" w:cs="Arial"/>
              <w:color w:val="000000"/>
              <w:kern w:val="1"/>
              <w:lang w:val="de-DE" w:eastAsia="hi-IN" w:bidi="hi-IN"/>
            </w:rPr>
          </w:rPrChange>
        </w:rPr>
        <w:t xml:space="preserve"> “</w:t>
      </w:r>
      <w:del w:id="1075" w:author="Irina" w:date="2021-04-23T08:52:00Z">
        <w:r w:rsidR="00B155C1" w:rsidRPr="00F40202" w:rsidDel="00CA0AC5">
          <w:rPr>
            <w:lang w:val="en-US"/>
            <w:rPrChange w:id="1076" w:author="Irina" w:date="2021-04-23T12:51:00Z">
              <w:rPr>
                <w:rFonts w:eastAsia="SimSun" w:cs="Arial"/>
                <w:kern w:val="1"/>
                <w:lang w:val="de-DE" w:eastAsia="hi-IN" w:bidi="hi-IN"/>
              </w:rPr>
            </w:rPrChange>
          </w:rPr>
          <w:delText xml:space="preserve">An </w:delText>
        </w:r>
      </w:del>
      <w:ins w:id="1077" w:author="Irina" w:date="2021-04-23T08:52:00Z">
        <w:r w:rsidR="00CA0AC5" w:rsidRPr="00F40202">
          <w:rPr>
            <w:lang w:val="en-US"/>
            <w:rPrChange w:id="1078" w:author="Irina" w:date="2021-04-23T12:51:00Z">
              <w:rPr>
                <w:rFonts w:eastAsia="SimSun" w:cs="Arial"/>
                <w:kern w:val="1"/>
                <w:lang w:val="de-DE" w:eastAsia="hi-IN" w:bidi="hi-IN"/>
              </w:rPr>
            </w:rPrChange>
          </w:rPr>
          <w:t xml:space="preserve">an </w:t>
        </w:r>
      </w:ins>
      <w:r w:rsidR="00B155C1" w:rsidRPr="00F40202">
        <w:rPr>
          <w:lang w:val="en-US"/>
          <w:rPrChange w:id="1079" w:author="Irina" w:date="2021-04-23T12:51:00Z">
            <w:rPr>
              <w:rFonts w:eastAsia="SimSun" w:cs="Arial"/>
              <w:kern w:val="1"/>
              <w:lang w:val="de-DE" w:eastAsia="hi-IN" w:bidi="hi-IN"/>
            </w:rPr>
          </w:rPrChange>
        </w:rPr>
        <w:t>orator, polemicist, pamphleteer</w:t>
      </w:r>
      <w:ins w:id="1080" w:author="Irina" w:date="2021-04-23T08:53:00Z">
        <w:r w:rsidR="00CA0AC5" w:rsidRPr="00F40202">
          <w:rPr>
            <w:lang w:val="en-US"/>
            <w:rPrChange w:id="1081" w:author="Irina" w:date="2021-04-23T12:51:00Z">
              <w:rPr>
                <w:rFonts w:eastAsia="SimSun" w:cs="Arial"/>
                <w:kern w:val="1"/>
                <w:lang w:val="de-DE" w:eastAsia="hi-IN" w:bidi="hi-IN"/>
              </w:rPr>
            </w:rPrChange>
          </w:rPr>
          <w:t>,</w:t>
        </w:r>
      </w:ins>
      <w:r w:rsidR="00B155C1" w:rsidRPr="00F40202">
        <w:rPr>
          <w:lang w:val="en-US"/>
          <w:rPrChange w:id="1082" w:author="Irina" w:date="2021-04-23T12:51:00Z">
            <w:rPr>
              <w:rFonts w:eastAsia="SimSun" w:cs="Arial"/>
              <w:kern w:val="1"/>
              <w:lang w:val="de-DE" w:eastAsia="hi-IN" w:bidi="hi-IN"/>
            </w:rPr>
          </w:rPrChange>
        </w:rPr>
        <w:t xml:space="preserve"> and satirist</w:t>
      </w:r>
      <w:ins w:id="1083" w:author="Irina" w:date="2021-04-23T08:53:00Z">
        <w:r w:rsidR="00CA0AC5" w:rsidRPr="00F40202">
          <w:rPr>
            <w:lang w:val="en-US"/>
            <w:rPrChange w:id="1084" w:author="Irina" w:date="2021-04-23T12:51:00Z">
              <w:rPr>
                <w:rFonts w:eastAsia="SimSun" w:cs="Arial"/>
                <w:kern w:val="1"/>
                <w:lang w:val="de-DE" w:eastAsia="hi-IN" w:bidi="hi-IN"/>
              </w:rPr>
            </w:rPrChange>
          </w:rPr>
          <w:t>,</w:t>
        </w:r>
      </w:ins>
      <w:r w:rsidR="00B155C1" w:rsidRPr="00F40202">
        <w:rPr>
          <w:color w:val="000000"/>
          <w:lang w:val="en-US"/>
          <w:rPrChange w:id="1085" w:author="Irina" w:date="2021-04-23T12:51:00Z">
            <w:rPr>
              <w:rFonts w:eastAsia="SimSun" w:cs="Arial"/>
              <w:color w:val="000000"/>
              <w:kern w:val="1"/>
              <w:lang w:val="de-DE" w:eastAsia="hi-IN" w:bidi="hi-IN"/>
            </w:rPr>
          </w:rPrChange>
        </w:rPr>
        <w:t>”</w:t>
      </w:r>
      <w:del w:id="1086" w:author="Irina" w:date="2021-04-23T08:53:00Z">
        <w:r w:rsidRPr="00F40202" w:rsidDel="00CA0AC5">
          <w:rPr>
            <w:color w:val="000000"/>
            <w:lang w:val="en-US"/>
            <w:rPrChange w:id="1087" w:author="Irina" w:date="2021-04-23T12:51:00Z">
              <w:rPr>
                <w:rFonts w:eastAsia="SimSun" w:cs="Arial"/>
                <w:color w:val="000000"/>
                <w:kern w:val="1"/>
                <w:lang w:val="de-DE" w:eastAsia="hi-IN" w:bidi="hi-IN"/>
              </w:rPr>
            </w:rPrChange>
          </w:rPr>
          <w:delText>,</w:delText>
        </w:r>
      </w:del>
      <w:bookmarkStart w:id="1088" w:name="_ftnref128"/>
      <w:bookmarkEnd w:id="1088"/>
      <w:r w:rsidR="00B155C1" w:rsidRPr="00F40202">
        <w:rPr>
          <w:rStyle w:val="FootnoteReference"/>
          <w:color w:val="000000"/>
          <w:lang w:val="en-US"/>
          <w:rPrChange w:id="1089" w:author="Irina" w:date="2021-04-23T12:51:00Z">
            <w:rPr>
              <w:rStyle w:val="FootnoteReference"/>
              <w:rFonts w:eastAsia="SimSun" w:cs="Arial"/>
              <w:color w:val="000000"/>
              <w:kern w:val="1"/>
              <w:lang w:val="de-DE" w:eastAsia="hi-IN" w:bidi="hi-IN"/>
            </w:rPr>
          </w:rPrChange>
        </w:rPr>
        <w:footnoteReference w:id="19"/>
      </w:r>
      <w:r w:rsidR="00B155C1" w:rsidRPr="00F40202">
        <w:rPr>
          <w:color w:val="000000"/>
          <w:lang w:val="en-US"/>
          <w:rPrChange w:id="1090" w:author="Irina" w:date="2021-04-23T12:51:00Z">
            <w:rPr>
              <w:rFonts w:eastAsia="SimSun" w:cs="Arial"/>
              <w:color w:val="000000"/>
              <w:kern w:val="1"/>
              <w:lang w:val="de-DE" w:eastAsia="hi-IN" w:bidi="hi-IN"/>
            </w:rPr>
          </w:rPrChange>
        </w:rPr>
        <w:t xml:space="preserve"> “</w:t>
      </w:r>
      <w:r w:rsidRPr="00F40202">
        <w:rPr>
          <w:color w:val="000000"/>
          <w:lang w:val="en-US"/>
          <w:rPrChange w:id="1091" w:author="Irina" w:date="2021-04-23T12:51:00Z">
            <w:rPr>
              <w:rFonts w:eastAsia="SimSun" w:cs="Arial"/>
              <w:color w:val="000000"/>
              <w:kern w:val="1"/>
              <w:lang w:val="de-DE" w:eastAsia="hi-IN" w:bidi="hi-IN"/>
            </w:rPr>
          </w:rPrChange>
        </w:rPr>
        <w:t xml:space="preserve">a </w:t>
      </w:r>
      <w:r w:rsidR="00B155C1" w:rsidRPr="00F40202">
        <w:rPr>
          <w:lang w:val="en-US"/>
          <w:rPrChange w:id="1092" w:author="Irina" w:date="2021-04-23T12:51:00Z">
            <w:rPr>
              <w:rFonts w:eastAsia="SimSun" w:cs="Arial"/>
              <w:kern w:val="1"/>
              <w:lang w:val="de-DE" w:eastAsia="hi-IN" w:bidi="hi-IN"/>
            </w:rPr>
          </w:rPrChange>
        </w:rPr>
        <w:t>firebrand, a puritan, a misogynist, a rigorist</w:t>
      </w:r>
      <w:ins w:id="1093" w:author="Irina" w:date="2021-04-23T08:53:00Z">
        <w:r w:rsidR="00CA0AC5" w:rsidRPr="00F40202">
          <w:rPr>
            <w:lang w:val="en-US"/>
            <w:rPrChange w:id="1094" w:author="Irina" w:date="2021-04-23T12:51:00Z">
              <w:rPr>
                <w:rFonts w:eastAsia="SimSun" w:cs="Arial"/>
                <w:kern w:val="1"/>
                <w:lang w:val="de-DE" w:eastAsia="hi-IN" w:bidi="hi-IN"/>
              </w:rPr>
            </w:rPrChange>
          </w:rPr>
          <w:t>,</w:t>
        </w:r>
      </w:ins>
      <w:r w:rsidR="00B155C1" w:rsidRPr="00F40202">
        <w:rPr>
          <w:color w:val="000000"/>
          <w:lang w:val="en-US"/>
          <w:rPrChange w:id="1095" w:author="Irina" w:date="2021-04-23T12:51:00Z">
            <w:rPr>
              <w:rFonts w:eastAsia="SimSun" w:cs="Arial"/>
              <w:color w:val="000000"/>
              <w:kern w:val="1"/>
              <w:lang w:val="de-DE" w:eastAsia="hi-IN" w:bidi="hi-IN"/>
            </w:rPr>
          </w:rPrChange>
        </w:rPr>
        <w:t>”</w:t>
      </w:r>
      <w:del w:id="1096" w:author="Irina" w:date="2021-04-23T08:53:00Z">
        <w:r w:rsidRPr="00F40202" w:rsidDel="00CA0AC5">
          <w:rPr>
            <w:color w:val="000000"/>
            <w:lang w:val="en-US"/>
            <w:rPrChange w:id="1097" w:author="Irina" w:date="2021-04-23T12:51:00Z">
              <w:rPr>
                <w:rFonts w:eastAsia="SimSun" w:cs="Arial"/>
                <w:color w:val="000000"/>
                <w:kern w:val="1"/>
                <w:lang w:val="de-DE" w:eastAsia="hi-IN" w:bidi="hi-IN"/>
              </w:rPr>
            </w:rPrChange>
          </w:rPr>
          <w:delText>,</w:delText>
        </w:r>
      </w:del>
      <w:r w:rsidRPr="00F40202">
        <w:rPr>
          <w:color w:val="000000"/>
          <w:lang w:val="en-US"/>
          <w:rPrChange w:id="1098" w:author="Irina" w:date="2021-04-23T12:51:00Z">
            <w:rPr>
              <w:rFonts w:eastAsia="SimSun" w:cs="Arial"/>
              <w:color w:val="000000"/>
              <w:kern w:val="1"/>
              <w:lang w:val="de-DE" w:eastAsia="hi-IN" w:bidi="hi-IN"/>
            </w:rPr>
          </w:rPrChange>
        </w:rPr>
        <w:t xml:space="preserve"> who </w:t>
      </w:r>
      <w:del w:id="1099" w:author="Irina" w:date="2021-04-23T08:53:00Z">
        <w:r w:rsidRPr="00F40202" w:rsidDel="00CA0AC5">
          <w:rPr>
            <w:color w:val="000000"/>
            <w:lang w:val="en-US"/>
            <w:rPrChange w:id="1100" w:author="Irina" w:date="2021-04-23T12:51:00Z">
              <w:rPr>
                <w:rFonts w:eastAsia="SimSun" w:cs="Arial"/>
                <w:color w:val="000000"/>
                <w:kern w:val="1"/>
                <w:lang w:val="de-DE" w:eastAsia="hi-IN" w:bidi="hi-IN"/>
              </w:rPr>
            </w:rPrChange>
          </w:rPr>
          <w:delText>can be called</w:delText>
        </w:r>
      </w:del>
      <w:ins w:id="1101" w:author="Irina" w:date="2021-04-23T08:53:00Z">
        <w:r w:rsidR="00CA0AC5" w:rsidRPr="00F40202">
          <w:rPr>
            <w:color w:val="000000"/>
            <w:lang w:val="en-US"/>
            <w:rPrChange w:id="1102" w:author="Irina" w:date="2021-04-23T12:51:00Z">
              <w:rPr>
                <w:rFonts w:eastAsia="SimSun" w:cs="Arial"/>
                <w:color w:val="000000"/>
                <w:kern w:val="1"/>
                <w:lang w:val="de-DE" w:eastAsia="hi-IN" w:bidi="hi-IN"/>
              </w:rPr>
            </w:rPrChange>
          </w:rPr>
          <w:t>could be</w:t>
        </w:r>
      </w:ins>
      <w:r w:rsidRPr="00F40202">
        <w:rPr>
          <w:color w:val="000000"/>
          <w:lang w:val="en-US"/>
          <w:rPrChange w:id="1103" w:author="Irina" w:date="2021-04-23T12:51:00Z">
            <w:rPr>
              <w:rFonts w:eastAsia="SimSun" w:cs="Arial"/>
              <w:color w:val="000000"/>
              <w:kern w:val="1"/>
              <w:lang w:val="de-DE" w:eastAsia="hi-IN" w:bidi="hi-IN"/>
            </w:rPr>
          </w:rPrChange>
        </w:rPr>
        <w:t xml:space="preserve"> </w:t>
      </w:r>
      <w:r w:rsidR="00B155C1" w:rsidRPr="00F40202">
        <w:rPr>
          <w:color w:val="000000"/>
          <w:lang w:val="en-US"/>
          <w:rPrChange w:id="1104" w:author="Irina" w:date="2021-04-23T12:51:00Z">
            <w:rPr>
              <w:rFonts w:eastAsia="SimSun" w:cs="Arial"/>
              <w:color w:val="000000"/>
              <w:kern w:val="1"/>
              <w:lang w:val="de-DE" w:eastAsia="hi-IN" w:bidi="hi-IN"/>
            </w:rPr>
          </w:rPrChange>
        </w:rPr>
        <w:t>“</w:t>
      </w:r>
      <w:r w:rsidR="00B155C1" w:rsidRPr="00F40202">
        <w:rPr>
          <w:lang w:val="en-US"/>
          <w:rPrChange w:id="1105" w:author="Irina" w:date="2021-04-23T12:51:00Z">
            <w:rPr>
              <w:rFonts w:eastAsia="SimSun" w:cs="Arial"/>
              <w:kern w:val="1"/>
              <w:lang w:val="de-DE" w:eastAsia="hi-IN" w:bidi="hi-IN"/>
            </w:rPr>
          </w:rPrChange>
        </w:rPr>
        <w:t>impatient, uncompromising, fiery, passionate, ardent, harsh, sarcastic</w:t>
      </w:r>
      <w:ins w:id="1106" w:author="Irina" w:date="2021-04-23T08:53:00Z">
        <w:r w:rsidR="00CA0AC5" w:rsidRPr="00F40202">
          <w:rPr>
            <w:lang w:val="en-US"/>
            <w:rPrChange w:id="1107" w:author="Irina" w:date="2021-04-23T12:51:00Z">
              <w:rPr>
                <w:rFonts w:eastAsia="SimSun" w:cs="Arial"/>
                <w:kern w:val="1"/>
                <w:lang w:val="de-DE" w:eastAsia="hi-IN" w:bidi="hi-IN"/>
              </w:rPr>
            </w:rPrChange>
          </w:rPr>
          <w:t>,</w:t>
        </w:r>
      </w:ins>
      <w:r w:rsidR="00B155C1" w:rsidRPr="00F40202">
        <w:rPr>
          <w:lang w:val="en-US"/>
          <w:rPrChange w:id="1108" w:author="Irina" w:date="2021-04-23T12:51:00Z">
            <w:rPr>
              <w:rFonts w:eastAsia="SimSun" w:cs="Arial"/>
              <w:kern w:val="1"/>
              <w:lang w:val="de-DE" w:eastAsia="hi-IN" w:bidi="hi-IN"/>
            </w:rPr>
          </w:rPrChange>
        </w:rPr>
        <w:t xml:space="preserve"> and even cruel</w:t>
      </w:r>
      <w:ins w:id="1109" w:author="Irina" w:date="2021-04-23T08:53:00Z">
        <w:r w:rsidR="00CA0AC5" w:rsidRPr="00F40202">
          <w:rPr>
            <w:lang w:val="en-US"/>
            <w:rPrChange w:id="1110" w:author="Irina" w:date="2021-04-23T12:51:00Z">
              <w:rPr>
                <w:rFonts w:eastAsia="SimSun" w:cs="Arial"/>
                <w:kern w:val="1"/>
                <w:lang w:val="de-DE" w:eastAsia="hi-IN" w:bidi="hi-IN"/>
              </w:rPr>
            </w:rPrChange>
          </w:rPr>
          <w:t>.</w:t>
        </w:r>
      </w:ins>
      <w:r w:rsidR="00B155C1" w:rsidRPr="00F40202">
        <w:rPr>
          <w:color w:val="000000"/>
          <w:lang w:val="en-US"/>
          <w:rPrChange w:id="1111" w:author="Irina" w:date="2021-04-23T12:51:00Z">
            <w:rPr>
              <w:rFonts w:eastAsia="SimSun" w:cs="Arial"/>
              <w:color w:val="000000"/>
              <w:kern w:val="1"/>
              <w:lang w:val="de-DE" w:eastAsia="hi-IN" w:bidi="hi-IN"/>
            </w:rPr>
          </w:rPrChange>
        </w:rPr>
        <w:t>”</w:t>
      </w:r>
      <w:del w:id="1112" w:author="Irina" w:date="2021-04-23T08:53:00Z">
        <w:r w:rsidRPr="00F40202" w:rsidDel="00CA0AC5">
          <w:rPr>
            <w:color w:val="000000"/>
            <w:lang w:val="en-US"/>
            <w:rPrChange w:id="1113" w:author="Irina" w:date="2021-04-23T12:51:00Z">
              <w:rPr>
                <w:rFonts w:eastAsia="SimSun" w:cs="Arial"/>
                <w:color w:val="000000"/>
                <w:kern w:val="1"/>
                <w:lang w:val="de-DE" w:eastAsia="hi-IN" w:bidi="hi-IN"/>
              </w:rPr>
            </w:rPrChange>
          </w:rPr>
          <w:delText xml:space="preserve">, so </w:delText>
        </w:r>
      </w:del>
      <w:ins w:id="1114" w:author="Irina" w:date="2021-04-23T08:53:00Z">
        <w:r w:rsidR="00CA0AC5" w:rsidRPr="00F40202">
          <w:rPr>
            <w:color w:val="000000"/>
            <w:lang w:val="en-US"/>
            <w:rPrChange w:id="1115" w:author="Irina" w:date="2021-04-23T12:51:00Z">
              <w:rPr>
                <w:rFonts w:eastAsia="SimSun" w:cs="Arial"/>
                <w:color w:val="000000"/>
                <w:kern w:val="1"/>
                <w:lang w:val="de-DE" w:eastAsia="hi-IN" w:bidi="hi-IN"/>
              </w:rPr>
            </w:rPrChange>
          </w:rPr>
          <w:t xml:space="preserve"> </w:t>
        </w:r>
      </w:ins>
      <w:del w:id="1116" w:author="Irina" w:date="2021-04-23T08:54:00Z">
        <w:r w:rsidRPr="00F40202" w:rsidDel="00CA0AC5">
          <w:rPr>
            <w:color w:val="000000"/>
            <w:lang w:val="en-US"/>
            <w:rPrChange w:id="1117" w:author="Irina" w:date="2021-04-23T12:51:00Z">
              <w:rPr>
                <w:rFonts w:eastAsia="SimSun" w:cs="Arial"/>
                <w:color w:val="000000"/>
                <w:kern w:val="1"/>
                <w:lang w:val="de-DE" w:eastAsia="hi-IN" w:bidi="hi-IN"/>
              </w:rPr>
            </w:rPrChange>
          </w:rPr>
          <w:delText xml:space="preserve">that </w:delText>
        </w:r>
      </w:del>
      <w:ins w:id="1118" w:author="Irina" w:date="2021-04-23T08:54:00Z">
        <w:r w:rsidR="00CA0AC5" w:rsidRPr="00F40202">
          <w:rPr>
            <w:color w:val="000000"/>
            <w:lang w:val="en-US"/>
            <w:rPrChange w:id="1119" w:author="Irina" w:date="2021-04-23T12:51:00Z">
              <w:rPr>
                <w:rFonts w:eastAsia="SimSun" w:cs="Arial"/>
                <w:color w:val="000000"/>
                <w:kern w:val="1"/>
                <w:lang w:val="de-DE" w:eastAsia="hi-IN" w:bidi="hi-IN"/>
              </w:rPr>
            </w:rPrChange>
          </w:rPr>
          <w:t xml:space="preserve">In short, </w:t>
        </w:r>
      </w:ins>
      <w:r w:rsidR="00B155C1" w:rsidRPr="00F40202">
        <w:rPr>
          <w:color w:val="000000"/>
          <w:lang w:val="en-US"/>
          <w:rPrChange w:id="1120" w:author="Irina" w:date="2021-04-23T12:51:00Z">
            <w:rPr>
              <w:rFonts w:eastAsia="SimSun" w:cs="Arial"/>
              <w:color w:val="000000"/>
              <w:kern w:val="1"/>
              <w:lang w:val="de-DE" w:eastAsia="hi-IN" w:bidi="hi-IN"/>
            </w:rPr>
          </w:rPrChange>
        </w:rPr>
        <w:t>“</w:t>
      </w:r>
      <w:del w:id="1121" w:author="Irina" w:date="2021-04-23T08:54:00Z">
        <w:r w:rsidR="00B155C1" w:rsidRPr="00F40202" w:rsidDel="00CA0AC5">
          <w:rPr>
            <w:lang w:val="en-US"/>
            <w:rPrChange w:id="1122" w:author="Irina" w:date="2021-04-23T12:51:00Z">
              <w:rPr>
                <w:rFonts w:eastAsia="SimSun" w:cs="Arial"/>
                <w:kern w:val="1"/>
                <w:lang w:val="de-DE" w:eastAsia="hi-IN" w:bidi="hi-IN"/>
              </w:rPr>
            </w:rPrChange>
          </w:rPr>
          <w:delText xml:space="preserve">it has been said that </w:delText>
        </w:r>
      </w:del>
      <w:r w:rsidR="00B155C1" w:rsidRPr="00F40202">
        <w:rPr>
          <w:lang w:val="en-US"/>
          <w:rPrChange w:id="1123" w:author="Irina" w:date="2021-04-23T12:51:00Z">
            <w:rPr>
              <w:rFonts w:eastAsia="SimSun" w:cs="Arial"/>
              <w:kern w:val="1"/>
              <w:lang w:val="de-DE" w:eastAsia="hi-IN" w:bidi="hi-IN"/>
            </w:rPr>
          </w:rPrChange>
        </w:rPr>
        <w:t>it is not easy to like Tertullian</w:t>
      </w:r>
      <w:ins w:id="1124" w:author="Irina" w:date="2021-04-23T08:54:00Z">
        <w:r w:rsidR="00CA0AC5" w:rsidRPr="00F40202">
          <w:rPr>
            <w:lang w:val="en-US"/>
            <w:rPrChange w:id="1125" w:author="Irina" w:date="2021-04-23T12:51:00Z">
              <w:rPr>
                <w:rFonts w:eastAsia="SimSun" w:cs="Arial"/>
                <w:kern w:val="1"/>
                <w:lang w:val="de-DE" w:eastAsia="hi-IN" w:bidi="hi-IN"/>
              </w:rPr>
            </w:rPrChange>
          </w:rPr>
          <w:t>.</w:t>
        </w:r>
      </w:ins>
      <w:r w:rsidR="00B155C1" w:rsidRPr="00F40202">
        <w:rPr>
          <w:color w:val="000000"/>
          <w:lang w:val="en-US"/>
          <w:rPrChange w:id="1126" w:author="Irina" w:date="2021-04-23T12:51:00Z">
            <w:rPr>
              <w:rFonts w:eastAsia="SimSun" w:cs="Arial"/>
              <w:color w:val="000000"/>
              <w:kern w:val="1"/>
              <w:lang w:val="de-DE" w:eastAsia="hi-IN" w:bidi="hi-IN"/>
            </w:rPr>
          </w:rPrChange>
        </w:rPr>
        <w:t>”</w:t>
      </w:r>
      <w:del w:id="1127" w:author="Irina" w:date="2021-04-23T08:54:00Z">
        <w:r w:rsidRPr="00F40202" w:rsidDel="00CA0AC5">
          <w:rPr>
            <w:color w:val="000000"/>
            <w:lang w:val="en-US"/>
            <w:rPrChange w:id="1128" w:author="Irina" w:date="2021-04-23T12:51:00Z">
              <w:rPr>
                <w:rFonts w:eastAsia="SimSun" w:cs="Arial"/>
                <w:color w:val="000000"/>
                <w:kern w:val="1"/>
                <w:lang w:val="de-DE" w:eastAsia="hi-IN" w:bidi="hi-IN"/>
              </w:rPr>
            </w:rPrChange>
          </w:rPr>
          <w:delText>.</w:delText>
        </w:r>
      </w:del>
      <w:bookmarkStart w:id="1129" w:name="_ftnref129"/>
      <w:bookmarkEnd w:id="1129"/>
      <w:r w:rsidR="00B155C1" w:rsidRPr="00F40202">
        <w:rPr>
          <w:rStyle w:val="FootnoteReference"/>
          <w:color w:val="000000"/>
          <w:lang w:val="en-US"/>
          <w:rPrChange w:id="1130" w:author="Irina" w:date="2021-04-23T12:51:00Z">
            <w:rPr>
              <w:rStyle w:val="FootnoteReference"/>
              <w:rFonts w:eastAsia="SimSun" w:cs="Arial"/>
              <w:color w:val="000000"/>
              <w:kern w:val="1"/>
              <w:lang w:val="de-DE" w:eastAsia="hi-IN" w:bidi="hi-IN"/>
            </w:rPr>
          </w:rPrChange>
        </w:rPr>
        <w:footnoteReference w:id="20"/>
      </w:r>
      <w:r w:rsidR="00B155C1" w:rsidRPr="00F40202">
        <w:rPr>
          <w:color w:val="000000"/>
          <w:sz w:val="27"/>
          <w:szCs w:val="27"/>
          <w:lang w:val="en-US"/>
          <w:rPrChange w:id="1131" w:author="Irina" w:date="2021-04-23T12:51:00Z">
            <w:rPr>
              <w:rFonts w:eastAsia="SimSun" w:cs="Arial"/>
              <w:color w:val="000000"/>
              <w:kern w:val="1"/>
              <w:sz w:val="27"/>
              <w:szCs w:val="27"/>
              <w:lang w:val="de-DE" w:eastAsia="hi-IN" w:bidi="hi-IN"/>
            </w:rPr>
          </w:rPrChange>
        </w:rPr>
        <w:t xml:space="preserve"> </w:t>
      </w:r>
      <w:commentRangeEnd w:id="999"/>
      <w:r w:rsidR="0040754D" w:rsidRPr="00F40202">
        <w:rPr>
          <w:rStyle w:val="CommentReference"/>
          <w:rFonts w:eastAsia="SimSun" w:cs="Mangal"/>
          <w:kern w:val="1"/>
          <w:lang w:val="en-US" w:eastAsia="hi-IN" w:bidi="hi-IN"/>
          <w:rPrChange w:id="1132" w:author="Irina" w:date="2021-04-23T12:51:00Z">
            <w:rPr>
              <w:rStyle w:val="CommentReference"/>
              <w:rFonts w:eastAsia="SimSun" w:cs="Mangal"/>
              <w:kern w:val="1"/>
              <w:lang w:val="de-DE" w:eastAsia="hi-IN" w:bidi="hi-IN"/>
            </w:rPr>
          </w:rPrChange>
        </w:rPr>
        <w:commentReference w:id="999"/>
      </w:r>
    </w:p>
    <w:p w14:paraId="0C797CD8" w14:textId="3276B828" w:rsidR="00DE0197" w:rsidRPr="00F40202" w:rsidRDefault="00DE0197" w:rsidP="00DE0197">
      <w:pPr>
        <w:pStyle w:val="NormalWeb"/>
        <w:spacing w:before="0" w:beforeAutospacing="0" w:after="0" w:afterAutospacing="0"/>
        <w:jc w:val="both"/>
        <w:rPr>
          <w:color w:val="000000"/>
          <w:sz w:val="27"/>
          <w:szCs w:val="27"/>
          <w:lang w:val="en-US"/>
          <w:rPrChange w:id="1133" w:author="Irina" w:date="2021-04-23T12:51:00Z">
            <w:rPr>
              <w:color w:val="000000"/>
              <w:sz w:val="27"/>
              <w:szCs w:val="27"/>
            </w:rPr>
          </w:rPrChange>
        </w:rPr>
      </w:pPr>
      <w:r w:rsidRPr="00F40202">
        <w:rPr>
          <w:color w:val="000000"/>
          <w:lang w:val="en-US"/>
          <w:rPrChange w:id="1134" w:author="Irina" w:date="2021-04-23T12:51:00Z">
            <w:rPr>
              <w:rFonts w:eastAsia="SimSun" w:cs="Arial"/>
              <w:color w:val="000000"/>
              <w:kern w:val="1"/>
              <w:lang w:val="de-DE" w:eastAsia="hi-IN" w:bidi="hi-IN"/>
            </w:rPr>
          </w:rPrChange>
        </w:rPr>
        <w:t>              </w:t>
      </w:r>
      <w:ins w:id="1135" w:author="Irina" w:date="2021-04-23T08:56:00Z">
        <w:r w:rsidR="0040754D" w:rsidRPr="00F40202">
          <w:rPr>
            <w:color w:val="000000"/>
            <w:lang w:val="en-US"/>
            <w:rPrChange w:id="1136" w:author="Irina" w:date="2021-04-23T12:51:00Z">
              <w:rPr>
                <w:rFonts w:eastAsia="SimSun" w:cs="Arial"/>
                <w:color w:val="000000"/>
                <w:kern w:val="1"/>
                <w:lang w:val="de-DE" w:eastAsia="hi-IN" w:bidi="hi-IN"/>
              </w:rPr>
            </w:rPrChange>
          </w:rPr>
          <w:t>N</w:t>
        </w:r>
      </w:ins>
      <w:del w:id="1137" w:author="Irina" w:date="2021-04-23T08:56:00Z">
        <w:r w:rsidRPr="00F40202" w:rsidDel="0040754D">
          <w:rPr>
            <w:color w:val="000000"/>
            <w:lang w:val="en-US"/>
            <w:rPrChange w:id="1138" w:author="Irina" w:date="2021-04-23T12:51:00Z">
              <w:rPr>
                <w:rFonts w:eastAsia="SimSun" w:cs="Arial"/>
                <w:color w:val="000000"/>
                <w:kern w:val="1"/>
                <w:lang w:val="de-DE" w:eastAsia="hi-IN" w:bidi="hi-IN"/>
              </w:rPr>
            </w:rPrChange>
          </w:rPr>
          <w:delText xml:space="preserve">Not </w:delText>
        </w:r>
      </w:del>
      <w:ins w:id="1139" w:author="Irina" w:date="2021-04-23T08:56:00Z">
        <w:r w:rsidR="0040754D" w:rsidRPr="00F40202">
          <w:rPr>
            <w:color w:val="000000"/>
            <w:lang w:val="en-US"/>
            <w:rPrChange w:id="1140" w:author="Irina" w:date="2021-04-23T12:51:00Z">
              <w:rPr>
                <w:rFonts w:eastAsia="SimSun" w:cs="Arial"/>
                <w:color w:val="000000"/>
                <w:kern w:val="1"/>
                <w:lang w:val="de-DE" w:eastAsia="hi-IN" w:bidi="hi-IN"/>
              </w:rPr>
            </w:rPrChange>
          </w:rPr>
          <w:t>ot</w:t>
        </w:r>
      </w:ins>
      <w:ins w:id="1141" w:author="Irina" w:date="2021-04-23T08:57:00Z">
        <w:r w:rsidR="0040754D" w:rsidRPr="00F40202">
          <w:rPr>
            <w:color w:val="000000"/>
            <w:lang w:val="en-US"/>
            <w:rPrChange w:id="1142" w:author="Irina" w:date="2021-04-23T12:51:00Z">
              <w:rPr>
                <w:rFonts w:eastAsia="SimSun" w:cs="Arial"/>
                <w:color w:val="000000"/>
                <w:kern w:val="1"/>
                <w:lang w:val="de-DE" w:eastAsia="hi-IN" w:bidi="hi-IN"/>
              </w:rPr>
            </w:rPrChange>
          </w:rPr>
          <w:t>withstanding these accusations,</w:t>
        </w:r>
      </w:ins>
      <w:ins w:id="1143" w:author="Irina" w:date="2021-04-23T08:56:00Z">
        <w:r w:rsidR="0040754D" w:rsidRPr="00F40202">
          <w:rPr>
            <w:color w:val="000000"/>
            <w:lang w:val="en-US"/>
            <w:rPrChange w:id="1144" w:author="Irina" w:date="2021-04-23T12:51:00Z">
              <w:rPr>
                <w:rFonts w:eastAsia="SimSun" w:cs="Arial"/>
                <w:color w:val="000000"/>
                <w:kern w:val="1"/>
                <w:lang w:val="de-DE" w:eastAsia="hi-IN" w:bidi="hi-IN"/>
              </w:rPr>
            </w:rPrChange>
          </w:rPr>
          <w:t xml:space="preserve"> </w:t>
        </w:r>
      </w:ins>
      <w:ins w:id="1145" w:author="Irina" w:date="2021-04-23T08:57:00Z">
        <w:r w:rsidR="0040754D" w:rsidRPr="00F40202">
          <w:rPr>
            <w:color w:val="000000"/>
            <w:lang w:val="en-US"/>
            <w:rPrChange w:id="1146" w:author="Irina" w:date="2021-04-23T12:51:00Z">
              <w:rPr>
                <w:rFonts w:eastAsia="SimSun" w:cs="Arial"/>
                <w:color w:val="000000"/>
                <w:kern w:val="1"/>
                <w:lang w:val="de-DE" w:eastAsia="hi-IN" w:bidi="hi-IN"/>
              </w:rPr>
            </w:rPrChange>
          </w:rPr>
          <w:t xml:space="preserve">both </w:t>
        </w:r>
      </w:ins>
      <w:del w:id="1147" w:author="Irina" w:date="2021-04-23T08:57:00Z">
        <w:r w:rsidRPr="00F40202" w:rsidDel="0040754D">
          <w:rPr>
            <w:color w:val="000000"/>
            <w:lang w:val="en-US"/>
            <w:rPrChange w:id="1148" w:author="Irina" w:date="2021-04-23T12:51:00Z">
              <w:rPr>
                <w:rFonts w:eastAsia="SimSun" w:cs="Arial"/>
                <w:color w:val="000000"/>
                <w:kern w:val="1"/>
                <w:lang w:val="de-DE" w:eastAsia="hi-IN" w:bidi="hi-IN"/>
              </w:rPr>
            </w:rPrChange>
          </w:rPr>
          <w:delText xml:space="preserve">only </w:delText>
        </w:r>
      </w:del>
      <w:del w:id="1149" w:author="Irina" w:date="2021-04-23T08:56:00Z">
        <w:r w:rsidRPr="00F40202" w:rsidDel="0040754D">
          <w:rPr>
            <w:color w:val="000000"/>
            <w:lang w:val="en-US"/>
            <w:rPrChange w:id="1150" w:author="Irina" w:date="2021-04-23T12:51:00Z">
              <w:rPr>
                <w:rFonts w:eastAsia="SimSun" w:cs="Arial"/>
                <w:color w:val="000000"/>
                <w:kern w:val="1"/>
                <w:lang w:val="de-DE" w:eastAsia="hi-IN" w:bidi="hi-IN"/>
              </w:rPr>
            </w:rPrChange>
          </w:rPr>
          <w:delText xml:space="preserve">the number of </w:delText>
        </w:r>
      </w:del>
      <w:r w:rsidRPr="00F40202">
        <w:rPr>
          <w:color w:val="000000"/>
          <w:lang w:val="en-US"/>
          <w:rPrChange w:id="1151" w:author="Irina" w:date="2021-04-23T12:51:00Z">
            <w:rPr>
              <w:rFonts w:eastAsia="SimSun" w:cs="Arial"/>
              <w:color w:val="000000"/>
              <w:kern w:val="1"/>
              <w:lang w:val="de-DE" w:eastAsia="hi-IN" w:bidi="hi-IN"/>
            </w:rPr>
          </w:rPrChange>
        </w:rPr>
        <w:t xml:space="preserve">modern </w:t>
      </w:r>
      <w:del w:id="1152" w:author="Irina" w:date="2021-04-23T08:56:00Z">
        <w:r w:rsidRPr="00F40202" w:rsidDel="0040754D">
          <w:rPr>
            <w:color w:val="000000"/>
            <w:lang w:val="en-US"/>
            <w:rPrChange w:id="1153" w:author="Irina" w:date="2021-04-23T12:51:00Z">
              <w:rPr>
                <w:rFonts w:eastAsia="SimSun" w:cs="Arial"/>
                <w:color w:val="000000"/>
                <w:kern w:val="1"/>
                <w:lang w:val="de-DE" w:eastAsia="hi-IN" w:bidi="hi-IN"/>
              </w:rPr>
            </w:rPrChange>
          </w:rPr>
          <w:delText>people who read and read</w:delText>
        </w:r>
      </w:del>
      <w:ins w:id="1154" w:author="Irina" w:date="2021-04-23T08:56:00Z">
        <w:r w:rsidR="0040754D" w:rsidRPr="00F40202">
          <w:rPr>
            <w:color w:val="000000"/>
            <w:lang w:val="en-US"/>
            <w:rPrChange w:id="1155" w:author="Irina" w:date="2021-04-23T12:51:00Z">
              <w:rPr>
                <w:rFonts w:eastAsia="SimSun" w:cs="Arial"/>
                <w:color w:val="000000"/>
                <w:kern w:val="1"/>
                <w:lang w:val="de-DE" w:eastAsia="hi-IN" w:bidi="hi-IN"/>
              </w:rPr>
            </w:rPrChange>
          </w:rPr>
          <w:t>readers of</w:t>
        </w:r>
      </w:ins>
      <w:r w:rsidRPr="00F40202">
        <w:rPr>
          <w:color w:val="000000"/>
          <w:lang w:val="en-US"/>
          <w:rPrChange w:id="1156" w:author="Irina" w:date="2021-04-23T12:51:00Z">
            <w:rPr>
              <w:rFonts w:eastAsia="SimSun" w:cs="Arial"/>
              <w:color w:val="000000"/>
              <w:kern w:val="1"/>
              <w:lang w:val="de-DE" w:eastAsia="hi-IN" w:bidi="hi-IN"/>
            </w:rPr>
          </w:rPrChange>
        </w:rPr>
        <w:t xml:space="preserve"> Tertullian</w:t>
      </w:r>
      <w:del w:id="1157" w:author="Irina" w:date="2021-04-23T08:57:00Z">
        <w:r w:rsidRPr="00F40202" w:rsidDel="0040754D">
          <w:rPr>
            <w:color w:val="000000"/>
            <w:lang w:val="en-US"/>
            <w:rPrChange w:id="1158" w:author="Irina" w:date="2021-04-23T12:51:00Z">
              <w:rPr>
                <w:rFonts w:eastAsia="SimSun" w:cs="Arial"/>
                <w:color w:val="000000"/>
                <w:kern w:val="1"/>
                <w:lang w:val="de-DE" w:eastAsia="hi-IN" w:bidi="hi-IN"/>
              </w:rPr>
            </w:rPrChange>
          </w:rPr>
          <w:delText>, but also</w:delText>
        </w:r>
      </w:del>
      <w:ins w:id="1159" w:author="Irina" w:date="2021-04-23T08:57:00Z">
        <w:r w:rsidR="0040754D" w:rsidRPr="00F40202">
          <w:rPr>
            <w:color w:val="000000"/>
            <w:lang w:val="en-US"/>
            <w:rPrChange w:id="1160" w:author="Irina" w:date="2021-04-23T12:51:00Z">
              <w:rPr>
                <w:rFonts w:eastAsia="SimSun" w:cs="Arial"/>
                <w:color w:val="000000"/>
                <w:kern w:val="1"/>
                <w:lang w:val="de-DE" w:eastAsia="hi-IN" w:bidi="hi-IN"/>
              </w:rPr>
            </w:rPrChange>
          </w:rPr>
          <w:t xml:space="preserve"> and</w:t>
        </w:r>
      </w:ins>
      <w:r w:rsidRPr="00F40202">
        <w:rPr>
          <w:color w:val="000000"/>
          <w:lang w:val="en-US"/>
          <w:rPrChange w:id="1161" w:author="Irina" w:date="2021-04-23T12:51:00Z">
            <w:rPr>
              <w:rFonts w:eastAsia="SimSun" w:cs="Arial"/>
              <w:color w:val="000000"/>
              <w:kern w:val="1"/>
              <w:lang w:val="de-DE" w:eastAsia="hi-IN" w:bidi="hi-IN"/>
            </w:rPr>
          </w:rPrChange>
        </w:rPr>
        <w:t xml:space="preserve"> those of the ancient world testify to his charisma and </w:t>
      </w:r>
      <w:del w:id="1162" w:author="Irina" w:date="2021-04-23T08:56:00Z">
        <w:r w:rsidRPr="00F40202" w:rsidDel="0040754D">
          <w:rPr>
            <w:color w:val="000000"/>
            <w:lang w:val="en-US"/>
            <w:rPrChange w:id="1163" w:author="Irina" w:date="2021-04-23T12:51:00Z">
              <w:rPr>
                <w:rFonts w:eastAsia="SimSun" w:cs="Arial"/>
                <w:color w:val="000000"/>
                <w:kern w:val="1"/>
                <w:lang w:val="de-DE" w:eastAsia="hi-IN" w:bidi="hi-IN"/>
              </w:rPr>
            </w:rPrChange>
          </w:rPr>
          <w:delText xml:space="preserve">his </w:delText>
        </w:r>
      </w:del>
      <w:r w:rsidRPr="00F40202">
        <w:rPr>
          <w:color w:val="000000"/>
          <w:lang w:val="en-US"/>
          <w:rPrChange w:id="1164" w:author="Irina" w:date="2021-04-23T12:51:00Z">
            <w:rPr>
              <w:rFonts w:eastAsia="SimSun" w:cs="Arial"/>
              <w:color w:val="000000"/>
              <w:kern w:val="1"/>
              <w:lang w:val="de-DE" w:eastAsia="hi-IN" w:bidi="hi-IN"/>
            </w:rPr>
          </w:rPrChange>
        </w:rPr>
        <w:t>outstanding position among early Christian authors.</w:t>
      </w:r>
      <w:bookmarkStart w:id="1165" w:name="_ftnref130"/>
      <w:bookmarkEnd w:id="1165"/>
      <w:r w:rsidR="001C75BE" w:rsidRPr="00F40202">
        <w:rPr>
          <w:rStyle w:val="FootnoteReference"/>
          <w:color w:val="000000"/>
          <w:lang w:val="en-US"/>
          <w:rPrChange w:id="1166" w:author="Irina" w:date="2021-04-23T12:51:00Z">
            <w:rPr>
              <w:rStyle w:val="FootnoteReference"/>
              <w:rFonts w:eastAsia="SimSun" w:cs="Arial"/>
              <w:color w:val="000000"/>
              <w:kern w:val="1"/>
              <w:lang w:val="de-DE" w:eastAsia="hi-IN" w:bidi="hi-IN"/>
            </w:rPr>
          </w:rPrChange>
        </w:rPr>
        <w:footnoteReference w:id="21"/>
      </w:r>
      <w:r w:rsidR="001C75BE" w:rsidRPr="00F40202">
        <w:rPr>
          <w:color w:val="000000"/>
          <w:lang w:val="en-US"/>
          <w:rPrChange w:id="1167" w:author="Irina" w:date="2021-04-23T12:51:00Z">
            <w:rPr>
              <w:rFonts w:eastAsia="SimSun" w:cs="Arial"/>
              <w:color w:val="000000"/>
              <w:kern w:val="1"/>
              <w:lang w:val="de-DE" w:eastAsia="hi-IN" w:bidi="hi-IN"/>
            </w:rPr>
          </w:rPrChange>
        </w:rPr>
        <w:t xml:space="preserve"> </w:t>
      </w:r>
      <w:del w:id="1168" w:author="Irina" w:date="2021-04-23T08:56:00Z">
        <w:r w:rsidRPr="00F40202" w:rsidDel="0040754D">
          <w:rPr>
            <w:color w:val="000000" w:themeColor="text1"/>
            <w:lang w:val="en-US"/>
            <w:rPrChange w:id="1169" w:author="Irina" w:date="2021-04-23T12:53:00Z">
              <w:rPr>
                <w:rFonts w:eastAsia="SimSun" w:cs="Arial"/>
                <w:color w:val="000000"/>
                <w:kern w:val="1"/>
                <w:lang w:val="de-DE" w:eastAsia="hi-IN" w:bidi="hi-IN"/>
              </w:rPr>
            </w:rPrChange>
          </w:rPr>
          <w:delText xml:space="preserve">However, </w:delText>
        </w:r>
      </w:del>
      <w:ins w:id="1170" w:author="Irina" w:date="2021-04-23T12:42:00Z">
        <w:r w:rsidR="005A201C" w:rsidRPr="00F40202">
          <w:rPr>
            <w:color w:val="000000" w:themeColor="text1"/>
            <w:lang w:val="en-US"/>
            <w:rPrChange w:id="1171" w:author="Irina" w:date="2021-04-23T12:53:00Z">
              <w:rPr>
                <w:rFonts w:eastAsia="SimSun" w:cs="Arial"/>
                <w:color w:val="ED7D31" w:themeColor="accent2"/>
                <w:kern w:val="1"/>
                <w:lang w:val="de-DE" w:eastAsia="hi-IN" w:bidi="hi-IN"/>
              </w:rPr>
            </w:rPrChange>
          </w:rPr>
          <w:t>However</w:t>
        </w:r>
      </w:ins>
      <w:ins w:id="1172" w:author="Irina" w:date="2021-04-23T08:56:00Z">
        <w:r w:rsidR="0040754D" w:rsidRPr="00F40202">
          <w:rPr>
            <w:color w:val="000000" w:themeColor="text1"/>
            <w:lang w:val="en-US"/>
            <w:rPrChange w:id="1173" w:author="Irina" w:date="2021-04-23T12:53:00Z">
              <w:rPr>
                <w:rFonts w:eastAsia="SimSun" w:cs="Arial"/>
                <w:color w:val="000000"/>
                <w:kern w:val="1"/>
                <w:lang w:val="de-DE" w:eastAsia="hi-IN" w:bidi="hi-IN"/>
              </w:rPr>
            </w:rPrChange>
          </w:rPr>
          <w:t xml:space="preserve"> </w:t>
        </w:r>
      </w:ins>
      <w:r w:rsidR="001C75BE" w:rsidRPr="00F40202">
        <w:rPr>
          <w:color w:val="000000" w:themeColor="text1"/>
          <w:lang w:val="en-US"/>
          <w:rPrChange w:id="1174" w:author="Irina" w:date="2021-04-23T12:53:00Z">
            <w:rPr>
              <w:rFonts w:eastAsia="SimSun" w:cs="Arial"/>
              <w:color w:val="000000"/>
              <w:kern w:val="1"/>
              <w:lang w:val="de-DE" w:eastAsia="hi-IN" w:bidi="hi-IN"/>
            </w:rPr>
          </w:rPrChange>
        </w:rPr>
        <w:t>“hi</w:t>
      </w:r>
      <w:r w:rsidRPr="00F40202">
        <w:rPr>
          <w:color w:val="000000" w:themeColor="text1"/>
          <w:lang w:val="en-US"/>
          <w:rPrChange w:id="1175" w:author="Irina" w:date="2021-04-23T12:53:00Z">
            <w:rPr>
              <w:rFonts w:eastAsia="SimSun" w:cs="Arial"/>
              <w:color w:val="000000"/>
              <w:kern w:val="1"/>
              <w:lang w:val="de-DE" w:eastAsia="hi-IN" w:bidi="hi-IN"/>
            </w:rPr>
          </w:rPrChange>
        </w:rPr>
        <w:t xml:space="preserve">s reception was initially </w:t>
      </w:r>
      <w:r w:rsidR="001C75BE" w:rsidRPr="00F40202">
        <w:rPr>
          <w:color w:val="000000" w:themeColor="text1"/>
          <w:lang w:val="en-US"/>
          <w:rPrChange w:id="1176" w:author="Irina" w:date="2021-04-23T12:53:00Z">
            <w:rPr>
              <w:rFonts w:eastAsia="SimSun" w:cs="Arial"/>
              <w:color w:val="000000"/>
              <w:kern w:val="1"/>
              <w:lang w:val="de-DE" w:eastAsia="hi-IN" w:bidi="hi-IN"/>
            </w:rPr>
          </w:rPrChange>
        </w:rPr>
        <w:t>hindered”</w:t>
      </w:r>
      <w:del w:id="1177" w:author="Irina" w:date="2021-04-23T12:41:00Z">
        <w:r w:rsidRPr="00F40202" w:rsidDel="005A201C">
          <w:rPr>
            <w:color w:val="000000" w:themeColor="text1"/>
            <w:lang w:val="en-US"/>
            <w:rPrChange w:id="1178" w:author="Irina" w:date="2021-04-23T12:53:00Z">
              <w:rPr>
                <w:rFonts w:eastAsia="SimSun" w:cs="Arial"/>
                <w:color w:val="000000"/>
                <w:kern w:val="1"/>
                <w:lang w:val="de-DE" w:eastAsia="hi-IN" w:bidi="hi-IN"/>
              </w:rPr>
            </w:rPrChange>
          </w:rPr>
          <w:delText>.</w:delText>
        </w:r>
      </w:del>
      <w:bookmarkStart w:id="1179" w:name="_ftnref131"/>
      <w:bookmarkEnd w:id="1179"/>
      <w:r w:rsidR="002E44D9" w:rsidRPr="00F40202">
        <w:rPr>
          <w:rStyle w:val="FootnoteReference"/>
          <w:color w:val="000000" w:themeColor="text1"/>
          <w:lang w:val="en-US"/>
          <w:rPrChange w:id="1180" w:author="Irina" w:date="2021-04-23T12:53:00Z">
            <w:rPr>
              <w:rStyle w:val="FootnoteReference"/>
              <w:rFonts w:eastAsia="SimSun" w:cs="Arial"/>
              <w:color w:val="000000"/>
              <w:kern w:val="1"/>
              <w:lang w:val="de-DE" w:eastAsia="hi-IN" w:bidi="hi-IN"/>
            </w:rPr>
          </w:rPrChange>
        </w:rPr>
        <w:footnoteReference w:id="22"/>
      </w:r>
      <w:r w:rsidR="002E44D9" w:rsidRPr="00F40202">
        <w:rPr>
          <w:color w:val="000000" w:themeColor="text1"/>
          <w:lang w:val="en-US"/>
          <w:rPrChange w:id="1181" w:author="Irina" w:date="2021-04-23T12:53:00Z">
            <w:rPr>
              <w:rFonts w:eastAsia="SimSun" w:cs="Arial"/>
              <w:color w:val="000000"/>
              <w:kern w:val="1"/>
              <w:lang w:val="de-DE" w:eastAsia="hi-IN" w:bidi="hi-IN"/>
            </w:rPr>
          </w:rPrChange>
        </w:rPr>
        <w:t xml:space="preserve"> </w:t>
      </w:r>
      <w:del w:id="1182" w:author="Irina" w:date="2021-04-23T12:41:00Z">
        <w:r w:rsidRPr="00F40202" w:rsidDel="005A201C">
          <w:rPr>
            <w:color w:val="000000" w:themeColor="text1"/>
            <w:lang w:val="en-US"/>
            <w:rPrChange w:id="1183" w:author="Irina" w:date="2021-04-23T12:53:00Z">
              <w:rPr>
                <w:rFonts w:eastAsia="SimSun" w:cs="Arial"/>
                <w:color w:val="000000"/>
                <w:kern w:val="1"/>
                <w:lang w:val="de-DE" w:eastAsia="hi-IN" w:bidi="hi-IN"/>
              </w:rPr>
            </w:rPrChange>
          </w:rPr>
          <w:delText xml:space="preserve">This </w:delText>
        </w:r>
      </w:del>
      <w:del w:id="1184" w:author="Irina" w:date="2021-04-23T12:42:00Z">
        <w:r w:rsidRPr="00F40202" w:rsidDel="005A201C">
          <w:rPr>
            <w:color w:val="000000" w:themeColor="text1"/>
            <w:lang w:val="en-US"/>
            <w:rPrChange w:id="1185" w:author="Irina" w:date="2021-04-23T12:53:00Z">
              <w:rPr>
                <w:rFonts w:eastAsia="SimSun" w:cs="Arial"/>
                <w:color w:val="000000"/>
                <w:kern w:val="1"/>
                <w:lang w:val="de-DE" w:eastAsia="hi-IN" w:bidi="hi-IN"/>
              </w:rPr>
            </w:rPrChange>
          </w:rPr>
          <w:delText xml:space="preserve">was probably </w:delText>
        </w:r>
      </w:del>
      <w:r w:rsidRPr="00F40202">
        <w:rPr>
          <w:color w:val="000000" w:themeColor="text1"/>
          <w:lang w:val="en-US"/>
          <w:rPrChange w:id="1186" w:author="Irina" w:date="2021-04-23T12:53:00Z">
            <w:rPr>
              <w:rFonts w:eastAsia="SimSun" w:cs="Arial"/>
              <w:color w:val="000000"/>
              <w:kern w:val="1"/>
              <w:lang w:val="de-DE" w:eastAsia="hi-IN" w:bidi="hi-IN"/>
            </w:rPr>
          </w:rPrChange>
        </w:rPr>
        <w:t xml:space="preserve">due </w:t>
      </w:r>
      <w:del w:id="1187" w:author="Irina" w:date="2021-04-23T12:42:00Z">
        <w:r w:rsidRPr="00F40202" w:rsidDel="005A201C">
          <w:rPr>
            <w:color w:val="000000" w:themeColor="text1"/>
            <w:lang w:val="en-US"/>
            <w:rPrChange w:id="1188" w:author="Irina" w:date="2021-04-23T12:53:00Z">
              <w:rPr>
                <w:rFonts w:eastAsia="SimSun" w:cs="Arial"/>
                <w:color w:val="000000"/>
                <w:kern w:val="1"/>
                <w:lang w:val="de-DE" w:eastAsia="hi-IN" w:bidi="hi-IN"/>
              </w:rPr>
            </w:rPrChange>
          </w:rPr>
          <w:delText>not least</w:delText>
        </w:r>
      </w:del>
      <w:ins w:id="1189" w:author="Irina" w:date="2021-04-23T12:42:00Z">
        <w:r w:rsidR="005A201C" w:rsidRPr="00F40202">
          <w:rPr>
            <w:color w:val="000000" w:themeColor="text1"/>
            <w:lang w:val="en-US"/>
            <w:rPrChange w:id="1190" w:author="Irina" w:date="2021-04-23T12:53:00Z">
              <w:rPr>
                <w:rFonts w:eastAsia="SimSun" w:cs="Arial"/>
                <w:color w:val="ED7D31" w:themeColor="accent2"/>
                <w:kern w:val="1"/>
                <w:lang w:val="de-DE" w:eastAsia="hi-IN" w:bidi="hi-IN"/>
              </w:rPr>
            </w:rPrChange>
          </w:rPr>
          <w:t>mos</w:t>
        </w:r>
      </w:ins>
      <w:ins w:id="1191" w:author="Irina" w:date="2021-04-23T12:43:00Z">
        <w:r w:rsidR="005A201C" w:rsidRPr="00F40202">
          <w:rPr>
            <w:color w:val="000000" w:themeColor="text1"/>
            <w:lang w:val="en-US"/>
            <w:rPrChange w:id="1192" w:author="Irina" w:date="2021-04-23T12:53:00Z">
              <w:rPr>
                <w:rFonts w:eastAsia="SimSun" w:cs="Arial"/>
                <w:color w:val="ED7D31" w:themeColor="accent2"/>
                <w:kern w:val="1"/>
                <w:lang w:val="de-DE" w:eastAsia="hi-IN" w:bidi="hi-IN"/>
              </w:rPr>
            </w:rPrChange>
          </w:rPr>
          <w:t>t likely</w:t>
        </w:r>
      </w:ins>
      <w:r w:rsidRPr="00F40202">
        <w:rPr>
          <w:color w:val="000000" w:themeColor="text1"/>
          <w:lang w:val="en-US"/>
          <w:rPrChange w:id="1193" w:author="Irina" w:date="2021-04-23T12:53:00Z">
            <w:rPr>
              <w:rFonts w:eastAsia="SimSun" w:cs="Arial"/>
              <w:color w:val="000000"/>
              <w:kern w:val="1"/>
              <w:lang w:val="de-DE" w:eastAsia="hi-IN" w:bidi="hi-IN"/>
            </w:rPr>
          </w:rPrChange>
        </w:rPr>
        <w:t xml:space="preserve"> to his ethical rigor, his criticism of the Roman Church, which he called a church of </w:t>
      </w:r>
      <w:r w:rsidR="002E44D9" w:rsidRPr="00F40202">
        <w:rPr>
          <w:color w:val="000000" w:themeColor="text1"/>
          <w:lang w:val="en-US"/>
          <w:rPrChange w:id="1194" w:author="Irina" w:date="2021-04-23T12:53:00Z">
            <w:rPr>
              <w:rFonts w:eastAsia="SimSun" w:cs="Arial"/>
              <w:color w:val="000000"/>
              <w:kern w:val="1"/>
              <w:lang w:val="de-DE" w:eastAsia="hi-IN" w:bidi="hi-IN"/>
            </w:rPr>
          </w:rPrChange>
        </w:rPr>
        <w:t>“</w:t>
      </w:r>
      <w:r w:rsidRPr="00F40202">
        <w:rPr>
          <w:color w:val="000000" w:themeColor="text1"/>
          <w:lang w:val="en-US"/>
          <w:rPrChange w:id="1195" w:author="Irina" w:date="2021-04-23T12:53:00Z">
            <w:rPr>
              <w:rFonts w:eastAsia="SimSun" w:cs="Arial"/>
              <w:color w:val="000000"/>
              <w:kern w:val="1"/>
              <w:lang w:val="de-DE" w:eastAsia="hi-IN" w:bidi="hi-IN"/>
            </w:rPr>
          </w:rPrChange>
        </w:rPr>
        <w:t>psychics</w:t>
      </w:r>
      <w:r w:rsidR="002E44D9" w:rsidRPr="00F40202">
        <w:rPr>
          <w:color w:val="000000" w:themeColor="text1"/>
          <w:lang w:val="en-US"/>
          <w:rPrChange w:id="1196" w:author="Irina" w:date="2021-04-23T12:53:00Z">
            <w:rPr>
              <w:rFonts w:eastAsia="SimSun" w:cs="Arial"/>
              <w:color w:val="000000"/>
              <w:kern w:val="1"/>
              <w:lang w:val="de-DE" w:eastAsia="hi-IN" w:bidi="hi-IN"/>
            </w:rPr>
          </w:rPrChange>
        </w:rPr>
        <w:t>”</w:t>
      </w:r>
      <w:r w:rsidRPr="00F40202">
        <w:rPr>
          <w:color w:val="000000" w:themeColor="text1"/>
          <w:lang w:val="en-US"/>
          <w:rPrChange w:id="1197" w:author="Irina" w:date="2021-04-23T12:53:00Z">
            <w:rPr>
              <w:rFonts w:eastAsia="SimSun" w:cs="Arial"/>
              <w:color w:val="000000"/>
              <w:kern w:val="1"/>
              <w:lang w:val="de-DE" w:eastAsia="hi-IN" w:bidi="hi-IN"/>
            </w:rPr>
          </w:rPrChange>
        </w:rPr>
        <w:t xml:space="preserve"> (</w:t>
      </w:r>
      <w:r w:rsidRPr="00F40202">
        <w:rPr>
          <w:i/>
          <w:iCs/>
          <w:color w:val="000000" w:themeColor="text1"/>
          <w:lang w:val="en-US"/>
          <w:rPrChange w:id="1198" w:author="Irina" w:date="2021-04-23T12:53:00Z">
            <w:rPr>
              <w:rFonts w:eastAsia="SimSun" w:cs="Arial"/>
              <w:i/>
              <w:iCs/>
              <w:color w:val="000000"/>
              <w:kern w:val="1"/>
              <w:lang w:val="de-DE" w:eastAsia="hi-IN" w:bidi="hi-IN"/>
            </w:rPr>
          </w:rPrChange>
        </w:rPr>
        <w:t>psychici</w:t>
      </w:r>
      <w:r w:rsidRPr="00F40202">
        <w:rPr>
          <w:color w:val="000000" w:themeColor="text1"/>
          <w:lang w:val="en-US"/>
          <w:rPrChange w:id="1199" w:author="Irina" w:date="2021-04-23T12:53:00Z">
            <w:rPr>
              <w:rFonts w:eastAsia="SimSun" w:cs="Arial"/>
              <w:color w:val="000000"/>
              <w:kern w:val="1"/>
              <w:lang w:val="de-DE" w:eastAsia="hi-IN" w:bidi="hi-IN"/>
            </w:rPr>
          </w:rPrChange>
        </w:rPr>
        <w:t>)</w:t>
      </w:r>
      <w:del w:id="1200" w:author="Irina" w:date="2021-04-23T12:41:00Z">
        <w:r w:rsidRPr="00F40202" w:rsidDel="005A201C">
          <w:rPr>
            <w:color w:val="000000" w:themeColor="text1"/>
            <w:lang w:val="en-US"/>
            <w:rPrChange w:id="1201" w:author="Irina" w:date="2021-04-23T12:53:00Z">
              <w:rPr>
                <w:rFonts w:eastAsia="SimSun" w:cs="Arial"/>
                <w:color w:val="000000"/>
                <w:kern w:val="1"/>
                <w:lang w:val="de-DE" w:eastAsia="hi-IN" w:bidi="hi-IN"/>
              </w:rPr>
            </w:rPrChange>
          </w:rPr>
          <w:delText>,</w:delText>
        </w:r>
      </w:del>
      <w:bookmarkStart w:id="1202" w:name="_ftnref132"/>
      <w:bookmarkEnd w:id="1202"/>
      <w:r w:rsidR="002E44D9" w:rsidRPr="00F40202">
        <w:rPr>
          <w:rStyle w:val="FootnoteReference"/>
          <w:color w:val="000000" w:themeColor="text1"/>
          <w:lang w:val="en-US"/>
          <w:rPrChange w:id="1203" w:author="Irina" w:date="2021-04-23T12:53:00Z">
            <w:rPr>
              <w:rStyle w:val="FootnoteReference"/>
              <w:rFonts w:eastAsia="SimSun" w:cs="Arial"/>
              <w:color w:val="000000"/>
              <w:kern w:val="1"/>
              <w:lang w:val="de-DE" w:eastAsia="hi-IN" w:bidi="hi-IN"/>
            </w:rPr>
          </w:rPrChange>
        </w:rPr>
        <w:footnoteReference w:id="23"/>
      </w:r>
      <w:r w:rsidR="002E44D9" w:rsidRPr="00F40202">
        <w:rPr>
          <w:color w:val="000000" w:themeColor="text1"/>
          <w:lang w:val="en-US"/>
          <w:rPrChange w:id="1204" w:author="Irina" w:date="2021-04-23T12:53:00Z">
            <w:rPr>
              <w:rFonts w:eastAsia="SimSun" w:cs="Arial"/>
              <w:color w:val="000000"/>
              <w:kern w:val="1"/>
              <w:lang w:val="de-DE" w:eastAsia="hi-IN" w:bidi="hi-IN"/>
            </w:rPr>
          </w:rPrChange>
        </w:rPr>
        <w:t xml:space="preserve"> </w:t>
      </w:r>
      <w:del w:id="1205" w:author="Irina" w:date="2021-04-23T12:41:00Z">
        <w:r w:rsidRPr="00F40202" w:rsidDel="005A201C">
          <w:rPr>
            <w:color w:val="000000" w:themeColor="text1"/>
            <w:lang w:val="en-US"/>
            <w:rPrChange w:id="1206" w:author="Irina" w:date="2021-04-23T12:53:00Z">
              <w:rPr>
                <w:rFonts w:eastAsia="SimSun" w:cs="Arial"/>
                <w:color w:val="000000"/>
                <w:kern w:val="1"/>
                <w:lang w:val="de-DE" w:eastAsia="hi-IN" w:bidi="hi-IN"/>
              </w:rPr>
            </w:rPrChange>
          </w:rPr>
          <w:delText xml:space="preserve">not of </w:delText>
        </w:r>
      </w:del>
      <w:ins w:id="1207" w:author="Irina" w:date="2021-04-23T12:41:00Z">
        <w:r w:rsidR="005A201C" w:rsidRPr="00F40202">
          <w:rPr>
            <w:color w:val="000000" w:themeColor="text1"/>
            <w:lang w:val="en-US"/>
            <w:rPrChange w:id="1208" w:author="Irina" w:date="2021-04-23T12:53:00Z">
              <w:rPr>
                <w:rFonts w:eastAsia="SimSun" w:cs="Arial"/>
                <w:color w:val="000000"/>
                <w:kern w:val="1"/>
                <w:lang w:val="de-DE" w:eastAsia="hi-IN" w:bidi="hi-IN"/>
              </w:rPr>
            </w:rPrChange>
          </w:rPr>
          <w:t xml:space="preserve">rather than </w:t>
        </w:r>
      </w:ins>
      <w:r w:rsidRPr="00F40202">
        <w:rPr>
          <w:color w:val="000000" w:themeColor="text1"/>
          <w:lang w:val="en-US"/>
          <w:rPrChange w:id="1209" w:author="Irina" w:date="2021-04-23T12:53:00Z">
            <w:rPr>
              <w:rFonts w:eastAsia="SimSun" w:cs="Arial"/>
              <w:color w:val="000000"/>
              <w:kern w:val="1"/>
              <w:lang w:val="de-DE" w:eastAsia="hi-IN" w:bidi="hi-IN"/>
            </w:rPr>
          </w:rPrChange>
        </w:rPr>
        <w:t>clergy</w:t>
      </w:r>
      <w:del w:id="1210" w:author="Irina" w:date="2021-04-23T12:41:00Z">
        <w:r w:rsidR="00A80C8B" w:rsidRPr="00F40202" w:rsidDel="005A201C">
          <w:rPr>
            <w:color w:val="000000" w:themeColor="text1"/>
            <w:lang w:val="en-US"/>
            <w:rPrChange w:id="1211" w:author="Irina" w:date="2021-04-23T12:53:00Z">
              <w:rPr>
                <w:rFonts w:eastAsia="SimSun" w:cs="Arial"/>
                <w:color w:val="000000"/>
                <w:kern w:val="1"/>
                <w:lang w:val="de-DE" w:eastAsia="hi-IN" w:bidi="hi-IN"/>
              </w:rPr>
            </w:rPrChange>
          </w:rPr>
          <w:delText xml:space="preserve"> people</w:delText>
        </w:r>
      </w:del>
      <w:ins w:id="1212" w:author="Irina" w:date="2021-04-23T12:41:00Z">
        <w:r w:rsidR="005A201C" w:rsidRPr="00F40202">
          <w:rPr>
            <w:color w:val="000000" w:themeColor="text1"/>
            <w:lang w:val="en-US"/>
            <w:rPrChange w:id="1213" w:author="Irina" w:date="2021-04-23T12:53:00Z">
              <w:rPr>
                <w:rFonts w:eastAsia="SimSun" w:cs="Arial"/>
                <w:color w:val="000000"/>
                <w:kern w:val="1"/>
                <w:lang w:val="de-DE" w:eastAsia="hi-IN" w:bidi="hi-IN"/>
              </w:rPr>
            </w:rPrChange>
          </w:rPr>
          <w:t>men</w:t>
        </w:r>
      </w:ins>
      <w:r w:rsidRPr="00F40202">
        <w:rPr>
          <w:color w:val="000000" w:themeColor="text1"/>
          <w:lang w:val="en-US"/>
          <w:rPrChange w:id="1214" w:author="Irina" w:date="2021-04-23T12:53:00Z">
            <w:rPr>
              <w:rFonts w:eastAsia="SimSun" w:cs="Arial"/>
              <w:color w:val="000000"/>
              <w:kern w:val="1"/>
              <w:lang w:val="de-DE" w:eastAsia="hi-IN" w:bidi="hi-IN"/>
            </w:rPr>
          </w:rPrChange>
        </w:rPr>
        <w:t xml:space="preserve">, </w:t>
      </w:r>
      <w:del w:id="1215" w:author="Irina" w:date="2021-04-23T12:44:00Z">
        <w:r w:rsidRPr="00F40202" w:rsidDel="005A201C">
          <w:rPr>
            <w:color w:val="000000" w:themeColor="text1"/>
            <w:lang w:val="en-US"/>
            <w:rPrChange w:id="1216" w:author="Irina" w:date="2021-04-23T12:53:00Z">
              <w:rPr>
                <w:rFonts w:eastAsia="SimSun" w:cs="Arial"/>
                <w:color w:val="000000"/>
                <w:kern w:val="1"/>
                <w:lang w:val="de-DE" w:eastAsia="hi-IN" w:bidi="hi-IN"/>
              </w:rPr>
            </w:rPrChange>
          </w:rPr>
          <w:delText xml:space="preserve">and </w:delText>
        </w:r>
      </w:del>
      <w:ins w:id="1217" w:author="Irina" w:date="2021-04-23T12:41:00Z">
        <w:r w:rsidR="005A201C" w:rsidRPr="00F40202">
          <w:rPr>
            <w:color w:val="000000" w:themeColor="text1"/>
            <w:lang w:val="en-US"/>
            <w:rPrChange w:id="1218" w:author="Irina" w:date="2021-04-23T12:53:00Z">
              <w:rPr>
                <w:rFonts w:eastAsia="SimSun" w:cs="Arial"/>
                <w:color w:val="000000"/>
                <w:kern w:val="1"/>
                <w:lang w:val="de-DE" w:eastAsia="hi-IN" w:bidi="hi-IN"/>
              </w:rPr>
            </w:rPrChange>
          </w:rPr>
          <w:t>his</w:t>
        </w:r>
      </w:ins>
      <w:del w:id="1219" w:author="Irina" w:date="2021-04-23T12:41:00Z">
        <w:r w:rsidR="00A80C8B" w:rsidRPr="00F40202" w:rsidDel="005A201C">
          <w:rPr>
            <w:color w:val="000000" w:themeColor="text1"/>
            <w:lang w:val="en-US"/>
            <w:rPrChange w:id="1220" w:author="Irina" w:date="2021-04-23T12:53:00Z">
              <w:rPr>
                <w:rFonts w:eastAsia="SimSun" w:cs="Arial"/>
                <w:color w:val="000000"/>
                <w:kern w:val="1"/>
                <w:lang w:val="de-DE" w:eastAsia="hi-IN" w:bidi="hi-IN"/>
              </w:rPr>
            </w:rPrChange>
          </w:rPr>
          <w:delText>Tertullian’s</w:delText>
        </w:r>
      </w:del>
      <w:r w:rsidR="00A80C8B" w:rsidRPr="00F40202">
        <w:rPr>
          <w:color w:val="000000" w:themeColor="text1"/>
          <w:lang w:val="en-US"/>
          <w:rPrChange w:id="1221" w:author="Irina" w:date="2021-04-23T12:53:00Z">
            <w:rPr>
              <w:rFonts w:eastAsia="SimSun" w:cs="Arial"/>
              <w:color w:val="000000"/>
              <w:kern w:val="1"/>
              <w:lang w:val="de-DE" w:eastAsia="hi-IN" w:bidi="hi-IN"/>
            </w:rPr>
          </w:rPrChange>
        </w:rPr>
        <w:t xml:space="preserve"> </w:t>
      </w:r>
      <w:r w:rsidRPr="00F40202">
        <w:rPr>
          <w:color w:val="000000" w:themeColor="text1"/>
          <w:lang w:val="en-US"/>
          <w:rPrChange w:id="1222" w:author="Irina" w:date="2021-04-23T12:53:00Z">
            <w:rPr>
              <w:rFonts w:eastAsia="SimSun" w:cs="Arial"/>
              <w:color w:val="000000"/>
              <w:kern w:val="1"/>
              <w:lang w:val="de-DE" w:eastAsia="hi-IN" w:bidi="hi-IN"/>
            </w:rPr>
          </w:rPrChange>
        </w:rPr>
        <w:t>turn</w:t>
      </w:r>
      <w:r w:rsidR="00A80C8B" w:rsidRPr="00F40202">
        <w:rPr>
          <w:color w:val="000000" w:themeColor="text1"/>
          <w:lang w:val="en-US"/>
          <w:rPrChange w:id="1223" w:author="Irina" w:date="2021-04-23T12:53:00Z">
            <w:rPr>
              <w:rFonts w:eastAsia="SimSun" w:cs="Arial"/>
              <w:color w:val="000000"/>
              <w:kern w:val="1"/>
              <w:lang w:val="de-DE" w:eastAsia="hi-IN" w:bidi="hi-IN"/>
            </w:rPr>
          </w:rPrChange>
        </w:rPr>
        <w:t xml:space="preserve"> away from</w:t>
      </w:r>
      <w:del w:id="1224" w:author="Irina" w:date="2021-04-23T12:41:00Z">
        <w:r w:rsidR="00A80C8B" w:rsidRPr="00F40202" w:rsidDel="005A201C">
          <w:rPr>
            <w:color w:val="000000" w:themeColor="text1"/>
            <w:lang w:val="en-US"/>
            <w:rPrChange w:id="1225" w:author="Irina" w:date="2021-04-23T12:53:00Z">
              <w:rPr>
                <w:rFonts w:eastAsia="SimSun" w:cs="Arial"/>
                <w:color w:val="000000"/>
                <w:kern w:val="1"/>
                <w:lang w:val="de-DE" w:eastAsia="hi-IN" w:bidi="hi-IN"/>
              </w:rPr>
            </w:rPrChange>
          </w:rPr>
          <w:delText xml:space="preserve"> the</w:delText>
        </w:r>
      </w:del>
      <w:r w:rsidR="00A80C8B" w:rsidRPr="00F40202">
        <w:rPr>
          <w:color w:val="000000" w:themeColor="text1"/>
          <w:lang w:val="en-US"/>
          <w:rPrChange w:id="1226" w:author="Irina" w:date="2021-04-23T12:53:00Z">
            <w:rPr>
              <w:rFonts w:eastAsia="SimSun" w:cs="Arial"/>
              <w:color w:val="000000"/>
              <w:kern w:val="1"/>
              <w:lang w:val="de-DE" w:eastAsia="hi-IN" w:bidi="hi-IN"/>
            </w:rPr>
          </w:rPrChange>
        </w:rPr>
        <w:t xml:space="preserve"> </w:t>
      </w:r>
      <w:del w:id="1227" w:author="Irina" w:date="2021-04-23T12:41:00Z">
        <w:r w:rsidR="00A80C8B" w:rsidRPr="00F40202" w:rsidDel="005A201C">
          <w:rPr>
            <w:color w:val="000000" w:themeColor="text1"/>
            <w:lang w:val="en-US"/>
            <w:rPrChange w:id="1228" w:author="Irina" w:date="2021-04-23T12:53:00Z">
              <w:rPr>
                <w:rFonts w:eastAsia="SimSun" w:cs="Arial"/>
                <w:color w:val="000000"/>
                <w:kern w:val="1"/>
                <w:lang w:val="de-DE" w:eastAsia="hi-IN" w:bidi="hi-IN"/>
              </w:rPr>
            </w:rPrChange>
          </w:rPr>
          <w:delText>Roman Church</w:delText>
        </w:r>
        <w:r w:rsidRPr="00F40202" w:rsidDel="005A201C">
          <w:rPr>
            <w:color w:val="000000" w:themeColor="text1"/>
            <w:lang w:val="en-US"/>
            <w:rPrChange w:id="1229" w:author="Irina" w:date="2021-04-23T12:53:00Z">
              <w:rPr>
                <w:rFonts w:eastAsia="SimSun" w:cs="Arial"/>
                <w:color w:val="000000"/>
                <w:kern w:val="1"/>
                <w:lang w:val="de-DE" w:eastAsia="hi-IN" w:bidi="hi-IN"/>
              </w:rPr>
            </w:rPrChange>
          </w:rPr>
          <w:delText xml:space="preserve"> </w:delText>
        </w:r>
      </w:del>
      <w:ins w:id="1230" w:author="Irina" w:date="2021-04-23T12:41:00Z">
        <w:r w:rsidR="005A201C" w:rsidRPr="00F40202">
          <w:rPr>
            <w:color w:val="000000" w:themeColor="text1"/>
            <w:lang w:val="en-US"/>
            <w:rPrChange w:id="1231" w:author="Irina" w:date="2021-04-23T12:53:00Z">
              <w:rPr>
                <w:rFonts w:eastAsia="SimSun" w:cs="Arial"/>
                <w:color w:val="000000"/>
                <w:kern w:val="1"/>
                <w:lang w:val="de-DE" w:eastAsia="hi-IN" w:bidi="hi-IN"/>
              </w:rPr>
            </w:rPrChange>
          </w:rPr>
          <w:t>i</w:t>
        </w:r>
        <w:r w:rsidR="005A201C" w:rsidRPr="00F40202">
          <w:rPr>
            <w:color w:val="000000"/>
            <w:lang w:val="en-US"/>
            <w:rPrChange w:id="1232" w:author="Irina" w:date="2021-04-23T12:51:00Z">
              <w:rPr>
                <w:rFonts w:eastAsia="SimSun" w:cs="Arial"/>
                <w:color w:val="000000"/>
                <w:kern w:val="1"/>
                <w:lang w:val="de-DE" w:eastAsia="hi-IN" w:bidi="hi-IN"/>
              </w:rPr>
            </w:rPrChange>
          </w:rPr>
          <w:t>t</w:t>
        </w:r>
      </w:ins>
      <w:ins w:id="1233" w:author="Irina" w:date="2021-04-23T12:44:00Z">
        <w:r w:rsidR="005A201C" w:rsidRPr="00F40202">
          <w:rPr>
            <w:color w:val="000000"/>
            <w:lang w:val="en-US"/>
            <w:rPrChange w:id="1234" w:author="Irina" w:date="2021-04-23T12:51:00Z">
              <w:rPr>
                <w:rFonts w:eastAsia="SimSun" w:cs="Arial"/>
                <w:color w:val="000000"/>
                <w:kern w:val="1"/>
                <w:lang w:val="de-DE" w:eastAsia="hi-IN" w:bidi="hi-IN"/>
              </w:rPr>
            </w:rPrChange>
          </w:rPr>
          <w:t>, and his embrace of the</w:t>
        </w:r>
      </w:ins>
      <w:ins w:id="1235" w:author="Irina" w:date="2021-04-23T12:41:00Z">
        <w:r w:rsidR="005A201C" w:rsidRPr="00F40202">
          <w:rPr>
            <w:color w:val="000000"/>
            <w:lang w:val="en-US"/>
            <w:rPrChange w:id="1236" w:author="Irina" w:date="2021-04-23T12:51:00Z">
              <w:rPr>
                <w:rFonts w:eastAsia="SimSun" w:cs="Arial"/>
                <w:color w:val="000000"/>
                <w:kern w:val="1"/>
                <w:lang w:val="de-DE" w:eastAsia="hi-IN" w:bidi="hi-IN"/>
              </w:rPr>
            </w:rPrChange>
          </w:rPr>
          <w:t xml:space="preserve"> </w:t>
        </w:r>
      </w:ins>
      <w:del w:id="1237" w:author="Irina" w:date="2021-04-23T12:44:00Z">
        <w:r w:rsidR="0052229E" w:rsidRPr="00F40202" w:rsidDel="005A201C">
          <w:rPr>
            <w:color w:val="000000"/>
            <w:lang w:val="en-US"/>
            <w:rPrChange w:id="1238" w:author="Irina" w:date="2021-04-23T12:51:00Z">
              <w:rPr>
                <w:rFonts w:eastAsia="SimSun" w:cs="Arial"/>
                <w:color w:val="000000"/>
                <w:kern w:val="1"/>
                <w:lang w:val="de-DE" w:eastAsia="hi-IN" w:bidi="hi-IN"/>
              </w:rPr>
            </w:rPrChange>
          </w:rPr>
          <w:delText>to</w:delText>
        </w:r>
      </w:del>
      <w:del w:id="1239" w:author="Irina" w:date="2021-04-23T12:43:00Z">
        <w:r w:rsidR="0052229E" w:rsidRPr="00F40202" w:rsidDel="005A201C">
          <w:rPr>
            <w:color w:val="000000"/>
            <w:lang w:val="en-US"/>
            <w:rPrChange w:id="1240" w:author="Irina" w:date="2021-04-23T12:51:00Z">
              <w:rPr>
                <w:rFonts w:eastAsia="SimSun" w:cs="Arial"/>
                <w:color w:val="000000"/>
                <w:kern w:val="1"/>
                <w:lang w:val="de-DE" w:eastAsia="hi-IN" w:bidi="hi-IN"/>
              </w:rPr>
            </w:rPrChange>
          </w:rPr>
          <w:delText xml:space="preserve"> follow</w:delText>
        </w:r>
        <w:r w:rsidRPr="00F40202" w:rsidDel="005A201C">
          <w:rPr>
            <w:color w:val="000000"/>
            <w:lang w:val="en-US"/>
            <w:rPrChange w:id="1241" w:author="Irina" w:date="2021-04-23T12:51:00Z">
              <w:rPr>
                <w:rFonts w:eastAsia="SimSun" w:cs="Arial"/>
                <w:color w:val="000000"/>
                <w:kern w:val="1"/>
                <w:lang w:val="de-DE" w:eastAsia="hi-IN" w:bidi="hi-IN"/>
              </w:rPr>
            </w:rPrChange>
          </w:rPr>
          <w:delText xml:space="preserve"> the</w:delText>
        </w:r>
      </w:del>
      <w:ins w:id="1242" w:author="Irina" w:date="2021-04-23T12:44:00Z">
        <w:r w:rsidR="005A201C" w:rsidRPr="00F40202">
          <w:rPr>
            <w:color w:val="000000"/>
            <w:lang w:val="en-US"/>
            <w:rPrChange w:id="1243" w:author="Irina" w:date="2021-04-23T12:51:00Z">
              <w:rPr>
                <w:rFonts w:eastAsia="SimSun" w:cs="Arial"/>
                <w:color w:val="000000"/>
                <w:kern w:val="1"/>
                <w:lang w:val="de-DE" w:eastAsia="hi-IN" w:bidi="hi-IN"/>
              </w:rPr>
            </w:rPrChange>
          </w:rPr>
          <w:t>Phrygian</w:t>
        </w:r>
      </w:ins>
      <w:ins w:id="1244" w:author="Irina" w:date="2021-04-23T12:42:00Z">
        <w:r w:rsidR="005A201C" w:rsidRPr="00F40202">
          <w:rPr>
            <w:color w:val="000000"/>
            <w:lang w:val="en-US"/>
            <w:rPrChange w:id="1245" w:author="Irina" w:date="2021-04-23T12:51:00Z">
              <w:rPr>
                <w:rFonts w:eastAsia="SimSun" w:cs="Arial"/>
                <w:color w:val="000000"/>
                <w:kern w:val="1"/>
                <w:lang w:val="de-DE" w:eastAsia="hi-IN" w:bidi="hi-IN"/>
              </w:rPr>
            </w:rPrChange>
          </w:rPr>
          <w:t xml:space="preserve"> “New Prophecy”</w:t>
        </w:r>
      </w:ins>
      <w:r w:rsidRPr="00F40202">
        <w:rPr>
          <w:color w:val="000000"/>
          <w:lang w:val="en-US"/>
          <w:rPrChange w:id="1246" w:author="Irina" w:date="2021-04-23T12:51:00Z">
            <w:rPr>
              <w:rFonts w:eastAsia="SimSun" w:cs="Arial"/>
              <w:color w:val="000000"/>
              <w:kern w:val="1"/>
              <w:lang w:val="de-DE" w:eastAsia="hi-IN" w:bidi="hi-IN"/>
            </w:rPr>
          </w:rPrChange>
        </w:rPr>
        <w:t xml:space="preserve"> </w:t>
      </w:r>
      <w:del w:id="1247" w:author="Irina" w:date="2021-04-23T12:43:00Z">
        <w:r w:rsidRPr="00F40202" w:rsidDel="005A201C">
          <w:rPr>
            <w:color w:val="000000"/>
            <w:lang w:val="en-US"/>
            <w:rPrChange w:id="1248" w:author="Irina" w:date="2021-04-23T12:51:00Z">
              <w:rPr>
                <w:rFonts w:eastAsia="SimSun" w:cs="Arial"/>
                <w:color w:val="000000"/>
                <w:kern w:val="1"/>
                <w:lang w:val="de-DE" w:eastAsia="hi-IN" w:bidi="hi-IN"/>
              </w:rPr>
            </w:rPrChange>
          </w:rPr>
          <w:delText xml:space="preserve">Phrygian </w:delText>
        </w:r>
      </w:del>
      <w:del w:id="1249" w:author="Irina" w:date="2021-04-23T12:42:00Z">
        <w:r w:rsidR="0052229E" w:rsidRPr="00F40202" w:rsidDel="005A201C">
          <w:rPr>
            <w:color w:val="000000"/>
            <w:lang w:val="en-US"/>
            <w:rPrChange w:id="1250" w:author="Irina" w:date="2021-04-23T12:51:00Z">
              <w:rPr>
                <w:rFonts w:eastAsia="SimSun" w:cs="Arial"/>
                <w:color w:val="000000"/>
                <w:kern w:val="1"/>
                <w:lang w:val="de-DE" w:eastAsia="hi-IN" w:bidi="hi-IN"/>
              </w:rPr>
            </w:rPrChange>
          </w:rPr>
          <w:delText>“</w:delText>
        </w:r>
        <w:r w:rsidRPr="00F40202" w:rsidDel="005A201C">
          <w:rPr>
            <w:color w:val="000000"/>
            <w:lang w:val="en-US"/>
            <w:rPrChange w:id="1251" w:author="Irina" w:date="2021-04-23T12:51:00Z">
              <w:rPr>
                <w:rFonts w:eastAsia="SimSun" w:cs="Arial"/>
                <w:color w:val="000000"/>
                <w:kern w:val="1"/>
                <w:lang w:val="de-DE" w:eastAsia="hi-IN" w:bidi="hi-IN"/>
              </w:rPr>
            </w:rPrChange>
          </w:rPr>
          <w:delText>New Prophecy</w:delText>
        </w:r>
        <w:r w:rsidR="0052229E" w:rsidRPr="00F40202" w:rsidDel="005A201C">
          <w:rPr>
            <w:color w:val="000000"/>
            <w:lang w:val="en-US"/>
            <w:rPrChange w:id="1252" w:author="Irina" w:date="2021-04-23T12:51:00Z">
              <w:rPr>
                <w:rFonts w:eastAsia="SimSun" w:cs="Arial"/>
                <w:color w:val="000000"/>
                <w:kern w:val="1"/>
                <w:lang w:val="de-DE" w:eastAsia="hi-IN" w:bidi="hi-IN"/>
              </w:rPr>
            </w:rPrChange>
          </w:rPr>
          <w:delText>”</w:delText>
        </w:r>
      </w:del>
      <w:del w:id="1253" w:author="Irina" w:date="2021-04-23T12:43:00Z">
        <w:r w:rsidRPr="00F40202" w:rsidDel="005A201C">
          <w:rPr>
            <w:color w:val="000000"/>
            <w:lang w:val="en-US"/>
            <w:rPrChange w:id="1254" w:author="Irina" w:date="2021-04-23T12:51:00Z">
              <w:rPr>
                <w:rFonts w:eastAsia="SimSun" w:cs="Arial"/>
                <w:color w:val="000000"/>
                <w:kern w:val="1"/>
                <w:lang w:val="de-DE" w:eastAsia="hi-IN" w:bidi="hi-IN"/>
              </w:rPr>
            </w:rPrChange>
          </w:rPr>
          <w:delText xml:space="preserve"> </w:delText>
        </w:r>
      </w:del>
      <w:r w:rsidRPr="00F40202">
        <w:rPr>
          <w:color w:val="000000"/>
          <w:lang w:val="en-US"/>
          <w:rPrChange w:id="1255" w:author="Irina" w:date="2021-04-23T12:51:00Z">
            <w:rPr>
              <w:rFonts w:eastAsia="SimSun" w:cs="Arial"/>
              <w:color w:val="000000"/>
              <w:kern w:val="1"/>
              <w:lang w:val="de-DE" w:eastAsia="hi-IN" w:bidi="hi-IN"/>
            </w:rPr>
          </w:rPrChange>
        </w:rPr>
        <w:t>of the prophetess Prisc(ill)a,</w:t>
      </w:r>
      <w:bookmarkStart w:id="1256" w:name="_ftnref133"/>
      <w:bookmarkEnd w:id="1256"/>
      <w:r w:rsidR="00F734B1" w:rsidRPr="00F40202">
        <w:rPr>
          <w:rStyle w:val="FootnoteReference"/>
          <w:color w:val="000000"/>
          <w:lang w:val="en-US"/>
          <w:rPrChange w:id="1257" w:author="Irina" w:date="2021-04-23T12:51:00Z">
            <w:rPr>
              <w:rStyle w:val="FootnoteReference"/>
              <w:rFonts w:eastAsia="SimSun" w:cs="Arial"/>
              <w:color w:val="000000"/>
              <w:kern w:val="1"/>
              <w:lang w:val="de-DE" w:eastAsia="hi-IN" w:bidi="hi-IN"/>
            </w:rPr>
          </w:rPrChange>
        </w:rPr>
        <w:footnoteReference w:id="24"/>
      </w:r>
      <w:r w:rsidR="0052229E" w:rsidRPr="00F40202">
        <w:rPr>
          <w:color w:val="000000"/>
          <w:lang w:val="en-US"/>
          <w:rPrChange w:id="1258" w:author="Irina" w:date="2021-04-23T12:51:00Z">
            <w:rPr>
              <w:rFonts w:eastAsia="SimSun" w:cs="Arial"/>
              <w:color w:val="000000"/>
              <w:kern w:val="1"/>
              <w:lang w:val="de-DE" w:eastAsia="hi-IN" w:bidi="hi-IN"/>
            </w:rPr>
          </w:rPrChange>
        </w:rPr>
        <w:t xml:space="preserve"> a move that was not well </w:t>
      </w:r>
      <w:del w:id="1259" w:author="Irina" w:date="2021-04-23T12:44:00Z">
        <w:r w:rsidR="0052229E" w:rsidRPr="00F40202" w:rsidDel="005A201C">
          <w:rPr>
            <w:color w:val="000000"/>
            <w:lang w:val="en-US"/>
            <w:rPrChange w:id="1260" w:author="Irina" w:date="2021-04-23T12:51:00Z">
              <w:rPr>
                <w:rFonts w:eastAsia="SimSun" w:cs="Arial"/>
                <w:color w:val="000000"/>
                <w:kern w:val="1"/>
                <w:lang w:val="de-DE" w:eastAsia="hi-IN" w:bidi="hi-IN"/>
              </w:rPr>
            </w:rPrChange>
          </w:rPr>
          <w:delText xml:space="preserve">digested </w:delText>
        </w:r>
      </w:del>
      <w:ins w:id="1261" w:author="Irina" w:date="2021-04-23T12:44:00Z">
        <w:r w:rsidR="005A201C" w:rsidRPr="00F40202">
          <w:rPr>
            <w:color w:val="000000"/>
            <w:lang w:val="en-US"/>
            <w:rPrChange w:id="1262" w:author="Irina" w:date="2021-04-23T12:51:00Z">
              <w:rPr>
                <w:rFonts w:eastAsia="SimSun" w:cs="Arial"/>
                <w:color w:val="000000"/>
                <w:kern w:val="1"/>
                <w:lang w:val="de-DE" w:eastAsia="hi-IN" w:bidi="hi-IN"/>
              </w:rPr>
            </w:rPrChange>
          </w:rPr>
          <w:t xml:space="preserve">stomached </w:t>
        </w:r>
      </w:ins>
      <w:r w:rsidR="0052229E" w:rsidRPr="00F40202">
        <w:rPr>
          <w:color w:val="000000"/>
          <w:lang w:val="en-US"/>
          <w:rPrChange w:id="1263" w:author="Irina" w:date="2021-04-23T12:51:00Z">
            <w:rPr>
              <w:rFonts w:eastAsia="SimSun" w:cs="Arial"/>
              <w:color w:val="000000"/>
              <w:kern w:val="1"/>
              <w:lang w:val="de-DE" w:eastAsia="hi-IN" w:bidi="hi-IN"/>
            </w:rPr>
          </w:rPrChange>
        </w:rPr>
        <w:t xml:space="preserve">by </w:t>
      </w:r>
      <w:del w:id="1264" w:author="Irina" w:date="2021-04-23T12:44:00Z">
        <w:r w:rsidR="0052229E" w:rsidRPr="00F40202" w:rsidDel="005A201C">
          <w:rPr>
            <w:color w:val="000000"/>
            <w:lang w:val="en-US"/>
            <w:rPrChange w:id="1265" w:author="Irina" w:date="2021-04-23T12:51:00Z">
              <w:rPr>
                <w:rFonts w:eastAsia="SimSun" w:cs="Arial"/>
                <w:color w:val="000000"/>
                <w:kern w:val="1"/>
                <w:lang w:val="de-DE" w:eastAsia="hi-IN" w:bidi="hi-IN"/>
              </w:rPr>
            </w:rPrChange>
          </w:rPr>
          <w:delText xml:space="preserve">church </w:delText>
        </w:r>
      </w:del>
      <w:ins w:id="1266" w:author="Irina" w:date="2021-04-23T12:44:00Z">
        <w:r w:rsidR="005A201C" w:rsidRPr="00F40202">
          <w:rPr>
            <w:color w:val="000000"/>
            <w:lang w:val="en-US"/>
            <w:rPrChange w:id="1267" w:author="Irina" w:date="2021-04-23T12:51:00Z">
              <w:rPr>
                <w:rFonts w:eastAsia="SimSun" w:cs="Arial"/>
                <w:color w:val="000000"/>
                <w:kern w:val="1"/>
                <w:lang w:val="de-DE" w:eastAsia="hi-IN" w:bidi="hi-IN"/>
              </w:rPr>
            </w:rPrChange>
          </w:rPr>
          <w:t xml:space="preserve">ecclesiastical </w:t>
        </w:r>
      </w:ins>
      <w:r w:rsidR="0052229E" w:rsidRPr="00F40202">
        <w:rPr>
          <w:color w:val="000000"/>
          <w:lang w:val="en-US"/>
          <w:rPrChange w:id="1268" w:author="Irina" w:date="2021-04-23T12:51:00Z">
            <w:rPr>
              <w:rFonts w:eastAsia="SimSun" w:cs="Arial"/>
              <w:color w:val="000000"/>
              <w:kern w:val="1"/>
              <w:lang w:val="de-DE" w:eastAsia="hi-IN" w:bidi="hi-IN"/>
            </w:rPr>
          </w:rPrChange>
        </w:rPr>
        <w:t xml:space="preserve">authors like </w:t>
      </w:r>
      <w:ins w:id="1269" w:author="Irina" w:date="2021-04-23T12:45:00Z">
        <w:r w:rsidR="005A201C" w:rsidRPr="00F40202">
          <w:rPr>
            <w:color w:val="000000"/>
            <w:lang w:val="en-US"/>
            <w:rPrChange w:id="1270" w:author="Irina" w:date="2021-04-23T12:51:00Z">
              <w:rPr>
                <w:rFonts w:eastAsia="SimSun" w:cs="Arial"/>
                <w:color w:val="000000"/>
                <w:kern w:val="1"/>
                <w:lang w:val="de-DE" w:eastAsia="hi-IN" w:bidi="hi-IN"/>
              </w:rPr>
            </w:rPrChange>
          </w:rPr>
          <w:t xml:space="preserve">Vincent </w:t>
        </w:r>
      </w:ins>
      <w:del w:id="1271" w:author="Irina" w:date="2021-04-23T12:45:00Z">
        <w:r w:rsidRPr="00F40202" w:rsidDel="005A201C">
          <w:rPr>
            <w:color w:val="000000"/>
            <w:lang w:val="en-US"/>
            <w:rPrChange w:id="1272" w:author="Irina" w:date="2021-04-23T12:51:00Z">
              <w:rPr>
                <w:rFonts w:eastAsia="SimSun" w:cs="Arial"/>
                <w:color w:val="000000"/>
                <w:kern w:val="1"/>
                <w:lang w:val="de-DE" w:eastAsia="hi-IN" w:bidi="hi-IN"/>
              </w:rPr>
            </w:rPrChange>
          </w:rPr>
          <w:delText xml:space="preserve">Vinzenz </w:delText>
        </w:r>
      </w:del>
      <w:r w:rsidR="0052229E" w:rsidRPr="00F40202">
        <w:rPr>
          <w:color w:val="000000"/>
          <w:lang w:val="en-US"/>
          <w:rPrChange w:id="1273" w:author="Irina" w:date="2021-04-23T12:51:00Z">
            <w:rPr>
              <w:rFonts w:eastAsia="SimSun" w:cs="Arial"/>
              <w:color w:val="000000"/>
              <w:kern w:val="1"/>
              <w:lang w:val="de-DE" w:eastAsia="hi-IN" w:bidi="hi-IN"/>
            </w:rPr>
          </w:rPrChange>
        </w:rPr>
        <w:t>of</w:t>
      </w:r>
      <w:r w:rsidRPr="00F40202">
        <w:rPr>
          <w:color w:val="000000"/>
          <w:lang w:val="en-US"/>
          <w:rPrChange w:id="1274" w:author="Irina" w:date="2021-04-23T12:51:00Z">
            <w:rPr>
              <w:rFonts w:eastAsia="SimSun" w:cs="Arial"/>
              <w:color w:val="000000"/>
              <w:kern w:val="1"/>
              <w:lang w:val="de-DE" w:eastAsia="hi-IN" w:bidi="hi-IN"/>
            </w:rPr>
          </w:rPrChange>
        </w:rPr>
        <w:t xml:space="preserve"> Lérins († approx. 450):</w:t>
      </w:r>
    </w:p>
    <w:p w14:paraId="2BB72DE8" w14:textId="7AC4DA2B" w:rsidR="00DE0197" w:rsidRPr="00F40202" w:rsidRDefault="00DE0197" w:rsidP="00DE0197">
      <w:pPr>
        <w:pStyle w:val="NormalWeb"/>
        <w:spacing w:before="120" w:beforeAutospacing="0" w:after="120" w:afterAutospacing="0"/>
        <w:ind w:left="567"/>
        <w:jc w:val="both"/>
        <w:rPr>
          <w:color w:val="000000"/>
          <w:sz w:val="27"/>
          <w:szCs w:val="27"/>
          <w:lang w:val="en-US"/>
          <w:rPrChange w:id="1275" w:author="Irina" w:date="2021-04-23T12:51:00Z">
            <w:rPr>
              <w:color w:val="000000"/>
              <w:sz w:val="27"/>
              <w:szCs w:val="27"/>
            </w:rPr>
          </w:rPrChange>
        </w:rPr>
      </w:pPr>
      <w:del w:id="1276" w:author="Irina" w:date="2021-04-23T12:45:00Z">
        <w:r w:rsidRPr="00F40202" w:rsidDel="005A201C">
          <w:rPr>
            <w:color w:val="000000"/>
            <w:sz w:val="20"/>
            <w:szCs w:val="20"/>
            <w:lang w:val="en-US"/>
            <w:rPrChange w:id="1277" w:author="Irina" w:date="2021-04-23T12:51:00Z">
              <w:rPr>
                <w:rFonts w:eastAsia="SimSun" w:cs="Arial"/>
                <w:color w:val="000000"/>
                <w:kern w:val="1"/>
                <w:sz w:val="20"/>
                <w:szCs w:val="20"/>
                <w:lang w:val="de-DE" w:eastAsia="hi-IN" w:bidi="hi-IN"/>
              </w:rPr>
            </w:rPrChange>
          </w:rPr>
          <w:delText>“</w:delText>
        </w:r>
      </w:del>
      <w:r w:rsidR="00F734B1" w:rsidRPr="00F40202">
        <w:rPr>
          <w:color w:val="000000"/>
          <w:sz w:val="20"/>
          <w:szCs w:val="20"/>
          <w:lang w:val="en-US"/>
          <w:rPrChange w:id="1278" w:author="Irina" w:date="2021-04-23T12:51:00Z">
            <w:rPr>
              <w:rFonts w:eastAsia="SimSun" w:cs="Arial"/>
              <w:color w:val="000000"/>
              <w:kern w:val="1"/>
              <w:sz w:val="20"/>
              <w:szCs w:val="20"/>
              <w:lang w:val="de-DE" w:eastAsia="hi-IN" w:bidi="hi-IN"/>
            </w:rPr>
          </w:rPrChange>
        </w:rPr>
        <w:t xml:space="preserve">As that one [sc. Origen] holds by far the first place of all of us among the Greeks, so does this one [sc. Tertullian] among the Latins. For who was more learned than he, who more versed in divine and human things? With marvellous capacity of mind he comprehended all philosophy, and had a knowledge of all schools of philosophers, and of the founders and followers of sects, and was acquainted with all their rules and observances, and with their various histories and studies. Was not his genius of such unrivalled strength and vehemence that there was scarcely any obstacle which he proposed to himself to overcome, that he did not penetrate by acuteness, or crush by weight? As to his style, who can sufficiently set forth its praise? It was knit together with so much cogency of argument that it compelled assent, even where it failed to persuade. Every word almost was a sentence; every sentence a victory. This know the Marcions, the Apelleses, the Praxeases, the Hermogeneses, the Jews, the Heathens, the Gnostics, and the rest, whose blasphemies he overthrew by the force of his many and ponderous volumes, as with so many </w:t>
      </w:r>
      <w:r w:rsidR="00F734B1" w:rsidRPr="00F40202">
        <w:rPr>
          <w:color w:val="000000"/>
          <w:sz w:val="20"/>
          <w:szCs w:val="20"/>
          <w:lang w:val="en-US"/>
          <w:rPrChange w:id="1279" w:author="Irina" w:date="2021-04-23T12:51:00Z">
            <w:rPr>
              <w:rFonts w:eastAsia="SimSun" w:cs="Arial"/>
              <w:color w:val="000000"/>
              <w:kern w:val="1"/>
              <w:sz w:val="20"/>
              <w:szCs w:val="20"/>
              <w:lang w:val="de-DE" w:eastAsia="hi-IN" w:bidi="hi-IN"/>
            </w:rPr>
          </w:rPrChange>
        </w:rPr>
        <w:lastRenderedPageBreak/>
        <w:t>thunderbolts. Yet this man also, notwithstanding all that I have mentioned, this Tertullian, I say, too little tenacious of Catholic doctrine, that is, of the universal and ancient faith, more eloquent by far than faithful, changed his belief, and justified what the blessed Confessor, Hilary, writes of him, namely, that by his subsequent error he detracted from the authority of his commendable writings. He also was a great trial in the Church. But of Tertullian I am unwilling to say more. This only I will add, that, contrary to the injunction of Moses, by asserting the novel furies of Montanus which arose in the Church, and those mad dreams of new doctrine dreamed by mad women, to be true prophecies, he deservedly made both himself and his writings obnoxious to the words, If there arise a prophet in the midst of you, ...you shall not hearken to the words of that prophet. For why? Because, he says, the Lord your God does make trial of you, whether you love Him or not (</w:t>
      </w:r>
      <w:r w:rsidR="00F734B1" w:rsidRPr="00F40202">
        <w:rPr>
          <w:i/>
          <w:color w:val="000000"/>
          <w:sz w:val="20"/>
          <w:szCs w:val="20"/>
          <w:lang w:val="en-US"/>
          <w:rPrChange w:id="1280" w:author="Irina" w:date="2021-04-23T12:51:00Z">
            <w:rPr>
              <w:rFonts w:eastAsia="SimSun" w:cs="Arial"/>
              <w:i/>
              <w:color w:val="000000"/>
              <w:kern w:val="1"/>
              <w:sz w:val="20"/>
              <w:szCs w:val="20"/>
              <w:lang w:val="de-DE" w:eastAsia="hi-IN" w:bidi="hi-IN"/>
            </w:rPr>
          </w:rPrChange>
        </w:rPr>
        <w:t>Deut</w:t>
      </w:r>
      <w:r w:rsidR="00F734B1" w:rsidRPr="00F40202">
        <w:rPr>
          <w:color w:val="000000"/>
          <w:sz w:val="20"/>
          <w:szCs w:val="20"/>
          <w:lang w:val="en-US"/>
          <w:rPrChange w:id="1281" w:author="Irina" w:date="2021-04-23T12:51:00Z">
            <w:rPr>
              <w:rFonts w:eastAsia="SimSun" w:cs="Arial"/>
              <w:color w:val="000000"/>
              <w:kern w:val="1"/>
              <w:sz w:val="20"/>
              <w:szCs w:val="20"/>
              <w:lang w:val="de-DE" w:eastAsia="hi-IN" w:bidi="hi-IN"/>
            </w:rPr>
          </w:rPrChange>
        </w:rPr>
        <w:t>. 13:1-3).</w:t>
      </w:r>
      <w:del w:id="1282" w:author="Irina" w:date="2021-04-23T12:47:00Z">
        <w:r w:rsidR="00F734B1" w:rsidRPr="00F40202" w:rsidDel="00F40202">
          <w:rPr>
            <w:color w:val="000000"/>
            <w:sz w:val="20"/>
            <w:szCs w:val="20"/>
            <w:lang w:val="en-US"/>
            <w:rPrChange w:id="1283" w:author="Irina" w:date="2021-04-23T12:51:00Z">
              <w:rPr>
                <w:rFonts w:eastAsia="SimSun" w:cs="Arial"/>
                <w:color w:val="000000"/>
                <w:kern w:val="1"/>
                <w:sz w:val="20"/>
                <w:szCs w:val="20"/>
                <w:lang w:val="de-DE" w:eastAsia="hi-IN" w:bidi="hi-IN"/>
              </w:rPr>
            </w:rPrChange>
          </w:rPr>
          <w:delText>”</w:delText>
        </w:r>
      </w:del>
      <w:r w:rsidR="00F734B1" w:rsidRPr="00F40202">
        <w:rPr>
          <w:rStyle w:val="FootnoteReference"/>
          <w:color w:val="000000"/>
          <w:sz w:val="20"/>
          <w:szCs w:val="20"/>
          <w:lang w:val="en-US"/>
          <w:rPrChange w:id="1284" w:author="Irina" w:date="2021-04-23T12:51:00Z">
            <w:rPr>
              <w:rStyle w:val="FootnoteReference"/>
              <w:rFonts w:eastAsia="SimSun" w:cs="Arial"/>
              <w:color w:val="000000"/>
              <w:kern w:val="1"/>
              <w:sz w:val="20"/>
              <w:szCs w:val="20"/>
              <w:lang w:val="de-DE" w:eastAsia="hi-IN" w:bidi="hi-IN"/>
            </w:rPr>
          </w:rPrChange>
        </w:rPr>
        <w:footnoteReference w:id="25"/>
      </w:r>
    </w:p>
    <w:p w14:paraId="2D68E30A" w14:textId="539E02DB" w:rsidR="00DE0197" w:rsidRPr="00F40202" w:rsidRDefault="00DE0197" w:rsidP="00DE0197">
      <w:pPr>
        <w:pStyle w:val="NormalWeb"/>
        <w:spacing w:before="0" w:beforeAutospacing="0" w:after="0" w:afterAutospacing="0"/>
        <w:jc w:val="both"/>
        <w:rPr>
          <w:color w:val="000000"/>
          <w:sz w:val="27"/>
          <w:szCs w:val="27"/>
          <w:lang w:val="en-US"/>
          <w:rPrChange w:id="1285" w:author="Irina" w:date="2021-04-23T12:51:00Z">
            <w:rPr>
              <w:color w:val="000000"/>
              <w:sz w:val="27"/>
              <w:szCs w:val="27"/>
            </w:rPr>
          </w:rPrChange>
        </w:rPr>
      </w:pPr>
      <w:r w:rsidRPr="00F40202">
        <w:rPr>
          <w:color w:val="000000"/>
          <w:lang w:val="en-US"/>
          <w:rPrChange w:id="1286" w:author="Irina" w:date="2021-04-23T12:51:00Z">
            <w:rPr>
              <w:rFonts w:eastAsia="SimSun" w:cs="Arial"/>
              <w:color w:val="000000"/>
              <w:kern w:val="1"/>
              <w:lang w:val="de-DE" w:eastAsia="hi-IN" w:bidi="hi-IN"/>
            </w:rPr>
          </w:rPrChange>
        </w:rPr>
        <w:t>Vincent already </w:t>
      </w:r>
      <w:del w:id="1287" w:author="Irina" w:date="2021-04-23T12:47:00Z">
        <w:r w:rsidRPr="00F40202" w:rsidDel="00F40202">
          <w:rPr>
            <w:color w:val="000000"/>
            <w:lang w:val="en-US"/>
            <w:rPrChange w:id="1288" w:author="Irina" w:date="2021-04-23T12:51:00Z">
              <w:rPr>
                <w:rFonts w:eastAsia="SimSun" w:cs="Arial"/>
                <w:color w:val="000000"/>
                <w:kern w:val="1"/>
                <w:lang w:val="de-DE" w:eastAsia="hi-IN" w:bidi="hi-IN"/>
              </w:rPr>
            </w:rPrChange>
          </w:rPr>
          <w:delText xml:space="preserve">judged </w:delText>
        </w:r>
      </w:del>
      <w:ins w:id="1289" w:author="Irina" w:date="2021-04-23T12:47:00Z">
        <w:r w:rsidR="00F40202" w:rsidRPr="00F40202">
          <w:rPr>
            <w:color w:val="000000"/>
            <w:lang w:val="en-US"/>
            <w:rPrChange w:id="1290" w:author="Irina" w:date="2021-04-23T12:51:00Z">
              <w:rPr>
                <w:rFonts w:eastAsia="SimSun" w:cs="Arial"/>
                <w:color w:val="000000"/>
                <w:kern w:val="1"/>
                <w:lang w:val="de-DE" w:eastAsia="hi-IN" w:bidi="hi-IN"/>
              </w:rPr>
            </w:rPrChange>
          </w:rPr>
          <w:t>regard</w:t>
        </w:r>
      </w:ins>
      <w:ins w:id="1291" w:author="Irina" w:date="2021-04-23T12:48:00Z">
        <w:r w:rsidR="00F40202" w:rsidRPr="00F40202">
          <w:rPr>
            <w:color w:val="000000"/>
            <w:lang w:val="en-US"/>
            <w:rPrChange w:id="1292" w:author="Irina" w:date="2021-04-23T12:51:00Z">
              <w:rPr>
                <w:rFonts w:eastAsia="SimSun" w:cs="Arial"/>
                <w:color w:val="000000"/>
                <w:kern w:val="1"/>
                <w:lang w:val="de-DE" w:eastAsia="hi-IN" w:bidi="hi-IN"/>
              </w:rPr>
            </w:rPrChange>
          </w:rPr>
          <w:t>s</w:t>
        </w:r>
      </w:ins>
      <w:ins w:id="1293" w:author="Irina" w:date="2021-04-23T12:47:00Z">
        <w:r w:rsidR="00F40202" w:rsidRPr="00F40202">
          <w:rPr>
            <w:color w:val="000000"/>
            <w:lang w:val="en-US"/>
            <w:rPrChange w:id="1294" w:author="Irina" w:date="2021-04-23T12:51:00Z">
              <w:rPr>
                <w:rFonts w:eastAsia="SimSun" w:cs="Arial"/>
                <w:color w:val="000000"/>
                <w:kern w:val="1"/>
                <w:lang w:val="de-DE" w:eastAsia="hi-IN" w:bidi="hi-IN"/>
              </w:rPr>
            </w:rPrChange>
          </w:rPr>
          <w:t xml:space="preserve"> </w:t>
        </w:r>
      </w:ins>
      <w:r w:rsidRPr="00F40202">
        <w:rPr>
          <w:color w:val="000000"/>
          <w:lang w:val="en-US"/>
          <w:rPrChange w:id="1295" w:author="Irina" w:date="2021-04-23T12:51:00Z">
            <w:rPr>
              <w:rFonts w:eastAsia="SimSun" w:cs="Arial"/>
              <w:color w:val="000000"/>
              <w:kern w:val="1"/>
              <w:lang w:val="de-DE" w:eastAsia="hi-IN" w:bidi="hi-IN"/>
            </w:rPr>
          </w:rPrChange>
        </w:rPr>
        <w:t>Tertullian</w:t>
      </w:r>
      <w:r w:rsidR="00D419E9" w:rsidRPr="00F40202">
        <w:rPr>
          <w:color w:val="000000"/>
          <w:lang w:val="en-US"/>
          <w:rPrChange w:id="1296" w:author="Irina" w:date="2021-04-23T12:51:00Z">
            <w:rPr>
              <w:rFonts w:eastAsia="SimSun" w:cs="Arial"/>
              <w:color w:val="000000"/>
              <w:kern w:val="1"/>
              <w:lang w:val="de-DE" w:eastAsia="hi-IN" w:bidi="hi-IN"/>
            </w:rPr>
          </w:rPrChange>
        </w:rPr>
        <w:t>’</w:t>
      </w:r>
      <w:r w:rsidRPr="00F40202">
        <w:rPr>
          <w:color w:val="000000"/>
          <w:lang w:val="en-US"/>
          <w:rPrChange w:id="1297" w:author="Irina" w:date="2021-04-23T12:51:00Z">
            <w:rPr>
              <w:rFonts w:eastAsia="SimSun" w:cs="Arial"/>
              <w:color w:val="000000"/>
              <w:kern w:val="1"/>
              <w:lang w:val="de-DE" w:eastAsia="hi-IN" w:bidi="hi-IN"/>
            </w:rPr>
          </w:rPrChange>
        </w:rPr>
        <w:t xml:space="preserve">s apologetic writings as rhetorically outstanding, even exaggerated and not </w:t>
      </w:r>
      <w:ins w:id="1298" w:author="Irina" w:date="2021-04-23T12:47:00Z">
        <w:r w:rsidR="00F40202" w:rsidRPr="00F40202">
          <w:rPr>
            <w:color w:val="000000"/>
            <w:lang w:val="en-US"/>
            <w:rPrChange w:id="1299" w:author="Irina" w:date="2021-04-23T12:51:00Z">
              <w:rPr>
                <w:rFonts w:eastAsia="SimSun" w:cs="Arial"/>
                <w:color w:val="000000"/>
                <w:kern w:val="1"/>
                <w:lang w:val="de-DE" w:eastAsia="hi-IN" w:bidi="hi-IN"/>
              </w:rPr>
            </w:rPrChange>
          </w:rPr>
          <w:t xml:space="preserve">universally </w:t>
        </w:r>
      </w:ins>
      <w:r w:rsidRPr="00F40202">
        <w:rPr>
          <w:color w:val="000000"/>
          <w:lang w:val="en-US"/>
          <w:rPrChange w:id="1300" w:author="Irina" w:date="2021-04-23T12:51:00Z">
            <w:rPr>
              <w:rFonts w:eastAsia="SimSun" w:cs="Arial"/>
              <w:color w:val="000000"/>
              <w:kern w:val="1"/>
              <w:lang w:val="de-DE" w:eastAsia="hi-IN" w:bidi="hi-IN"/>
            </w:rPr>
          </w:rPrChange>
        </w:rPr>
        <w:t>convincing</w:t>
      </w:r>
      <w:del w:id="1301" w:author="Irina" w:date="2021-04-23T12:48:00Z">
        <w:r w:rsidRPr="00F40202" w:rsidDel="00F40202">
          <w:rPr>
            <w:color w:val="000000"/>
            <w:lang w:val="en-US"/>
            <w:rPrChange w:id="1302" w:author="Irina" w:date="2021-04-23T12:51:00Z">
              <w:rPr>
                <w:rFonts w:eastAsia="SimSun" w:cs="Arial"/>
                <w:color w:val="000000"/>
                <w:kern w:val="1"/>
                <w:lang w:val="de-DE" w:eastAsia="hi-IN" w:bidi="hi-IN"/>
              </w:rPr>
            </w:rPrChange>
          </w:rPr>
          <w:delText xml:space="preserve"> for everyone</w:delText>
        </w:r>
      </w:del>
      <w:r w:rsidRPr="00F40202">
        <w:rPr>
          <w:color w:val="000000"/>
          <w:lang w:val="en-US"/>
          <w:rPrChange w:id="1303" w:author="Irina" w:date="2021-04-23T12:51:00Z">
            <w:rPr>
              <w:rFonts w:eastAsia="SimSun" w:cs="Arial"/>
              <w:color w:val="000000"/>
              <w:kern w:val="1"/>
              <w:lang w:val="de-DE" w:eastAsia="hi-IN" w:bidi="hi-IN"/>
            </w:rPr>
          </w:rPrChange>
        </w:rPr>
        <w:t>. He also refers to Tertullian</w:t>
      </w:r>
      <w:r w:rsidR="00D419E9" w:rsidRPr="00F40202">
        <w:rPr>
          <w:color w:val="000000"/>
          <w:lang w:val="en-US"/>
          <w:rPrChange w:id="1304" w:author="Irina" w:date="2021-04-23T12:51:00Z">
            <w:rPr>
              <w:rFonts w:eastAsia="SimSun" w:cs="Arial"/>
              <w:color w:val="000000"/>
              <w:kern w:val="1"/>
              <w:lang w:val="de-DE" w:eastAsia="hi-IN" w:bidi="hi-IN"/>
            </w:rPr>
          </w:rPrChange>
        </w:rPr>
        <w:t>’</w:t>
      </w:r>
      <w:r w:rsidRPr="00F40202">
        <w:rPr>
          <w:color w:val="000000"/>
          <w:lang w:val="en-US"/>
          <w:rPrChange w:id="1305" w:author="Irina" w:date="2021-04-23T12:51:00Z">
            <w:rPr>
              <w:rFonts w:eastAsia="SimSun" w:cs="Arial"/>
              <w:color w:val="000000"/>
              <w:kern w:val="1"/>
              <w:lang w:val="de-DE" w:eastAsia="hi-IN" w:bidi="hi-IN"/>
            </w:rPr>
          </w:rPrChange>
        </w:rPr>
        <w:t xml:space="preserve">s apostasy </w:t>
      </w:r>
      <w:del w:id="1306" w:author="Irina" w:date="2021-04-23T12:48:00Z">
        <w:r w:rsidRPr="00F40202" w:rsidDel="00F40202">
          <w:rPr>
            <w:color w:val="000000"/>
            <w:lang w:val="en-US"/>
            <w:rPrChange w:id="1307" w:author="Irina" w:date="2021-04-23T12:51:00Z">
              <w:rPr>
                <w:rFonts w:eastAsia="SimSun" w:cs="Arial"/>
                <w:color w:val="000000"/>
                <w:kern w:val="1"/>
                <w:lang w:val="de-DE" w:eastAsia="hi-IN" w:bidi="hi-IN"/>
              </w:rPr>
            </w:rPrChange>
          </w:rPr>
          <w:delText xml:space="preserve">from </w:delText>
        </w:r>
      </w:del>
      <w:ins w:id="1308" w:author="Irina" w:date="2021-04-23T12:48:00Z">
        <w:r w:rsidR="00F40202" w:rsidRPr="00F40202">
          <w:rPr>
            <w:color w:val="000000"/>
            <w:lang w:val="en-US"/>
            <w:rPrChange w:id="1309" w:author="Irina" w:date="2021-04-23T12:51:00Z">
              <w:rPr>
                <w:rFonts w:eastAsia="SimSun" w:cs="Arial"/>
                <w:color w:val="000000"/>
                <w:kern w:val="1"/>
                <w:lang w:val="de-DE" w:eastAsia="hi-IN" w:bidi="hi-IN"/>
              </w:rPr>
            </w:rPrChange>
          </w:rPr>
          <w:t xml:space="preserve">vis à vis </w:t>
        </w:r>
      </w:ins>
      <w:r w:rsidRPr="00F40202">
        <w:rPr>
          <w:color w:val="000000"/>
          <w:lang w:val="en-US"/>
          <w:rPrChange w:id="1310" w:author="Irina" w:date="2021-04-23T12:51:00Z">
            <w:rPr>
              <w:rFonts w:eastAsia="SimSun" w:cs="Arial"/>
              <w:color w:val="000000"/>
              <w:kern w:val="1"/>
              <w:lang w:val="de-DE" w:eastAsia="hi-IN" w:bidi="hi-IN"/>
            </w:rPr>
          </w:rPrChange>
        </w:rPr>
        <w:t>the Catholic Church. </w:t>
      </w:r>
      <w:commentRangeStart w:id="1311"/>
      <w:r w:rsidRPr="00F40202">
        <w:rPr>
          <w:color w:val="000000"/>
          <w:lang w:val="en-US"/>
          <w:rPrChange w:id="1312" w:author="Irina" w:date="2021-04-23T12:51:00Z">
            <w:rPr>
              <w:rFonts w:eastAsia="SimSun" w:cs="Arial"/>
              <w:color w:val="000000"/>
              <w:kern w:val="1"/>
              <w:lang w:val="de-DE" w:eastAsia="hi-IN" w:bidi="hi-IN"/>
            </w:rPr>
          </w:rPrChange>
        </w:rPr>
        <w:t>In doing so, he turns Tertullian</w:t>
      </w:r>
      <w:r w:rsidR="00D419E9" w:rsidRPr="00F40202">
        <w:rPr>
          <w:color w:val="000000"/>
          <w:lang w:val="en-US"/>
          <w:rPrChange w:id="1313" w:author="Irina" w:date="2021-04-23T12:51:00Z">
            <w:rPr>
              <w:rFonts w:eastAsia="SimSun" w:cs="Arial"/>
              <w:color w:val="000000"/>
              <w:kern w:val="1"/>
              <w:lang w:val="de-DE" w:eastAsia="hi-IN" w:bidi="hi-IN"/>
            </w:rPr>
          </w:rPrChange>
        </w:rPr>
        <w:t>’</w:t>
      </w:r>
      <w:r w:rsidRPr="00F40202">
        <w:rPr>
          <w:color w:val="000000"/>
          <w:lang w:val="en-US"/>
          <w:rPrChange w:id="1314" w:author="Irina" w:date="2021-04-23T12:51:00Z">
            <w:rPr>
              <w:rFonts w:eastAsia="SimSun" w:cs="Arial"/>
              <w:color w:val="000000"/>
              <w:kern w:val="1"/>
              <w:lang w:val="de-DE" w:eastAsia="hi-IN" w:bidi="hi-IN"/>
            </w:rPr>
          </w:rPrChange>
        </w:rPr>
        <w:t>s verdict against fickle people who threaten to turn away from the Church or who actually fell away from it.</w:t>
      </w:r>
      <w:commentRangeEnd w:id="1311"/>
      <w:r w:rsidR="00F40202" w:rsidRPr="00F40202">
        <w:rPr>
          <w:rStyle w:val="CommentReference"/>
          <w:rFonts w:eastAsia="SimSun" w:cs="Mangal"/>
          <w:kern w:val="1"/>
          <w:lang w:val="en-US" w:eastAsia="hi-IN" w:bidi="hi-IN"/>
          <w:rPrChange w:id="1315" w:author="Irina" w:date="2021-04-23T12:51:00Z">
            <w:rPr>
              <w:rStyle w:val="CommentReference"/>
              <w:rFonts w:eastAsia="SimSun" w:cs="Mangal"/>
              <w:kern w:val="1"/>
              <w:lang w:val="de-DE" w:eastAsia="hi-IN" w:bidi="hi-IN"/>
            </w:rPr>
          </w:rPrChange>
        </w:rPr>
        <w:commentReference w:id="1311"/>
      </w:r>
      <w:r w:rsidRPr="00F40202">
        <w:rPr>
          <w:color w:val="000000"/>
          <w:lang w:val="en-US"/>
          <w:rPrChange w:id="1316" w:author="Irina" w:date="2021-04-23T12:51:00Z">
            <w:rPr>
              <w:rFonts w:eastAsia="SimSun" w:cs="Arial"/>
              <w:color w:val="000000"/>
              <w:kern w:val="1"/>
              <w:lang w:val="de-DE" w:eastAsia="hi-IN" w:bidi="hi-IN"/>
            </w:rPr>
          </w:rPrChange>
        </w:rPr>
        <w:t xml:space="preserve"> As proof, Vincent refers to Hilar</w:t>
      </w:r>
      <w:r w:rsidR="00101BEB" w:rsidRPr="00F40202">
        <w:rPr>
          <w:color w:val="000000"/>
          <w:lang w:val="en-US"/>
          <w:rPrChange w:id="1317" w:author="Irina" w:date="2021-04-23T12:51:00Z">
            <w:rPr>
              <w:rFonts w:eastAsia="SimSun" w:cs="Arial"/>
              <w:color w:val="000000"/>
              <w:kern w:val="1"/>
              <w:lang w:val="de-DE" w:eastAsia="hi-IN" w:bidi="hi-IN"/>
            </w:rPr>
          </w:rPrChange>
        </w:rPr>
        <w:t>y</w:t>
      </w:r>
      <w:r w:rsidRPr="00F40202">
        <w:rPr>
          <w:color w:val="000000"/>
          <w:lang w:val="en-US"/>
          <w:rPrChange w:id="1318" w:author="Irina" w:date="2021-04-23T12:51:00Z">
            <w:rPr>
              <w:rFonts w:eastAsia="SimSun" w:cs="Arial"/>
              <w:color w:val="000000"/>
              <w:kern w:val="1"/>
              <w:lang w:val="de-DE" w:eastAsia="hi-IN" w:bidi="hi-IN"/>
            </w:rPr>
          </w:rPrChange>
        </w:rPr>
        <w:t xml:space="preserve"> </w:t>
      </w:r>
      <w:r w:rsidR="00101BEB" w:rsidRPr="00F40202">
        <w:rPr>
          <w:color w:val="000000"/>
          <w:lang w:val="en-US"/>
          <w:rPrChange w:id="1319" w:author="Irina" w:date="2021-04-23T12:51:00Z">
            <w:rPr>
              <w:rFonts w:eastAsia="SimSun" w:cs="Arial"/>
              <w:color w:val="000000"/>
              <w:kern w:val="1"/>
              <w:lang w:val="de-DE" w:eastAsia="hi-IN" w:bidi="hi-IN"/>
            </w:rPr>
          </w:rPrChange>
        </w:rPr>
        <w:t xml:space="preserve">of </w:t>
      </w:r>
      <w:r w:rsidRPr="00F40202">
        <w:rPr>
          <w:color w:val="000000"/>
          <w:lang w:val="en-US"/>
          <w:rPrChange w:id="1320" w:author="Irina" w:date="2021-04-23T12:51:00Z">
            <w:rPr>
              <w:rFonts w:eastAsia="SimSun" w:cs="Arial"/>
              <w:color w:val="000000"/>
              <w:kern w:val="1"/>
              <w:lang w:val="de-DE" w:eastAsia="hi-IN" w:bidi="hi-IN"/>
            </w:rPr>
          </w:rPrChange>
        </w:rPr>
        <w:t>Poitiers, who </w:t>
      </w:r>
      <w:del w:id="1321" w:author="Irina" w:date="2021-04-23T12:49:00Z">
        <w:r w:rsidRPr="00F40202" w:rsidDel="00F40202">
          <w:rPr>
            <w:color w:val="000000"/>
            <w:lang w:val="en-US"/>
            <w:rPrChange w:id="1322" w:author="Irina" w:date="2021-04-23T12:51:00Z">
              <w:rPr>
                <w:rFonts w:eastAsia="SimSun" w:cs="Arial"/>
                <w:color w:val="000000"/>
                <w:kern w:val="1"/>
                <w:lang w:val="de-DE" w:eastAsia="hi-IN" w:bidi="hi-IN"/>
              </w:rPr>
            </w:rPrChange>
          </w:rPr>
          <w:delText>praised </w:delText>
        </w:r>
      </w:del>
      <w:ins w:id="1323" w:author="Irina" w:date="2021-04-23T12:49:00Z">
        <w:r w:rsidR="00F40202" w:rsidRPr="00F40202">
          <w:rPr>
            <w:color w:val="000000"/>
            <w:lang w:val="en-US"/>
            <w:rPrChange w:id="1324" w:author="Irina" w:date="2021-04-23T12:51:00Z">
              <w:rPr>
                <w:rFonts w:eastAsia="SimSun" w:cs="Arial"/>
                <w:color w:val="000000"/>
                <w:kern w:val="1"/>
                <w:lang w:val="de-DE" w:eastAsia="hi-IN" w:bidi="hi-IN"/>
              </w:rPr>
            </w:rPrChange>
          </w:rPr>
          <w:t>praises </w:t>
        </w:r>
      </w:ins>
      <w:r w:rsidRPr="00F40202">
        <w:rPr>
          <w:color w:val="000000"/>
          <w:lang w:val="en-US"/>
          <w:rPrChange w:id="1325" w:author="Irina" w:date="2021-04-23T12:51:00Z">
            <w:rPr>
              <w:rFonts w:eastAsia="SimSun" w:cs="Arial"/>
              <w:color w:val="000000"/>
              <w:kern w:val="1"/>
              <w:lang w:val="de-DE" w:eastAsia="hi-IN" w:bidi="hi-IN"/>
            </w:rPr>
          </w:rPrChange>
        </w:rPr>
        <w:t>Tertullian</w:t>
      </w:r>
      <w:r w:rsidR="00101BEB" w:rsidRPr="00F40202">
        <w:rPr>
          <w:color w:val="000000"/>
          <w:lang w:val="en-US"/>
          <w:rPrChange w:id="1326" w:author="Irina" w:date="2021-04-23T12:51:00Z">
            <w:rPr>
              <w:rFonts w:eastAsia="SimSun" w:cs="Arial"/>
              <w:color w:val="000000"/>
              <w:kern w:val="1"/>
              <w:lang w:val="de-DE" w:eastAsia="hi-IN" w:bidi="hi-IN"/>
            </w:rPr>
          </w:rPrChange>
        </w:rPr>
        <w:t>’</w:t>
      </w:r>
      <w:r w:rsidRPr="00F40202">
        <w:rPr>
          <w:color w:val="000000"/>
          <w:lang w:val="en-US"/>
          <w:rPrChange w:id="1327" w:author="Irina" w:date="2021-04-23T12:51:00Z">
            <w:rPr>
              <w:rFonts w:eastAsia="SimSun" w:cs="Arial"/>
              <w:color w:val="000000"/>
              <w:kern w:val="1"/>
              <w:lang w:val="de-DE" w:eastAsia="hi-IN" w:bidi="hi-IN"/>
            </w:rPr>
          </w:rPrChange>
        </w:rPr>
        <w:t>s </w:t>
      </w:r>
      <w:r w:rsidRPr="00F40202">
        <w:rPr>
          <w:i/>
          <w:iCs/>
          <w:color w:val="000000"/>
          <w:lang w:val="en-US"/>
          <w:rPrChange w:id="1328" w:author="Irina" w:date="2021-04-23T12:51:00Z">
            <w:rPr>
              <w:rFonts w:eastAsia="SimSun" w:cs="Arial"/>
              <w:i/>
              <w:iCs/>
              <w:color w:val="000000"/>
              <w:kern w:val="1"/>
              <w:lang w:val="de-DE" w:eastAsia="hi-IN" w:bidi="hi-IN"/>
            </w:rPr>
          </w:rPrChange>
        </w:rPr>
        <w:t>De oratione </w:t>
      </w:r>
      <w:r w:rsidRPr="00F40202">
        <w:rPr>
          <w:color w:val="000000"/>
          <w:lang w:val="en-US"/>
          <w:rPrChange w:id="1329" w:author="Irina" w:date="2021-04-23T12:51:00Z">
            <w:rPr>
              <w:rFonts w:eastAsia="SimSun" w:cs="Arial"/>
              <w:color w:val="000000"/>
              <w:kern w:val="1"/>
              <w:lang w:val="de-DE" w:eastAsia="hi-IN" w:bidi="hi-IN"/>
            </w:rPr>
          </w:rPrChange>
        </w:rPr>
        <w:t xml:space="preserve">as an “extremely learned work” in his commentary on </w:t>
      </w:r>
      <w:r w:rsidRPr="00F40202">
        <w:rPr>
          <w:i/>
          <w:color w:val="000000"/>
          <w:lang w:val="en-US"/>
          <w:rPrChange w:id="1330" w:author="Irina" w:date="2021-04-23T12:51:00Z">
            <w:rPr>
              <w:rFonts w:eastAsia="SimSun" w:cs="Arial"/>
              <w:i/>
              <w:color w:val="000000"/>
              <w:kern w:val="1"/>
              <w:lang w:val="de-DE" w:eastAsia="hi-IN" w:bidi="hi-IN"/>
            </w:rPr>
          </w:rPrChange>
        </w:rPr>
        <w:t>Matthew</w:t>
      </w:r>
      <w:r w:rsidRPr="00F40202">
        <w:rPr>
          <w:color w:val="000000"/>
          <w:lang w:val="en-US"/>
          <w:rPrChange w:id="1331" w:author="Irina" w:date="2021-04-23T12:51:00Z">
            <w:rPr>
              <w:rFonts w:eastAsia="SimSun" w:cs="Arial"/>
              <w:color w:val="000000"/>
              <w:kern w:val="1"/>
              <w:lang w:val="de-DE" w:eastAsia="hi-IN" w:bidi="hi-IN"/>
            </w:rPr>
          </w:rPrChange>
        </w:rPr>
        <w:t>, but adds</w:t>
      </w:r>
      <w:del w:id="1332" w:author="Irina" w:date="2021-04-23T12:53:00Z">
        <w:r w:rsidRPr="00F40202" w:rsidDel="00F40202">
          <w:rPr>
            <w:color w:val="000000"/>
            <w:lang w:val="en-US"/>
            <w:rPrChange w:id="1333" w:author="Irina" w:date="2021-04-23T12:51:00Z">
              <w:rPr>
                <w:rFonts w:eastAsia="SimSun" w:cs="Arial"/>
                <w:color w:val="000000"/>
                <w:kern w:val="1"/>
                <w:lang w:val="de-DE" w:eastAsia="hi-IN" w:bidi="hi-IN"/>
              </w:rPr>
            </w:rPrChange>
          </w:rPr>
          <w:delText xml:space="preserve"> the critical note</w:delText>
        </w:r>
      </w:del>
      <w:r w:rsidRPr="00F40202">
        <w:rPr>
          <w:color w:val="000000"/>
          <w:lang w:val="en-US"/>
          <w:rPrChange w:id="1334" w:author="Irina" w:date="2021-04-23T12:51:00Z">
            <w:rPr>
              <w:rFonts w:eastAsia="SimSun" w:cs="Arial"/>
              <w:color w:val="000000"/>
              <w:kern w:val="1"/>
              <w:lang w:val="de-DE" w:eastAsia="hi-IN" w:bidi="hi-IN"/>
            </w:rPr>
          </w:rPrChange>
        </w:rPr>
        <w:t xml:space="preserve"> that </w:t>
      </w:r>
      <w:del w:id="1335" w:author="Irina" w:date="2021-04-23T12:53:00Z">
        <w:r w:rsidRPr="00F40202" w:rsidDel="00F40202">
          <w:rPr>
            <w:color w:val="000000"/>
            <w:lang w:val="en-US"/>
            <w:rPrChange w:id="1336" w:author="Irina" w:date="2021-04-23T12:51:00Z">
              <w:rPr>
                <w:rFonts w:eastAsia="SimSun" w:cs="Arial"/>
                <w:color w:val="000000"/>
                <w:kern w:val="1"/>
                <w:lang w:val="de-DE" w:eastAsia="hi-IN" w:bidi="hi-IN"/>
              </w:rPr>
            </w:rPrChange>
          </w:rPr>
          <w:delText>Tertullian</w:delText>
        </w:r>
        <w:r w:rsidR="00101BEB" w:rsidRPr="00F40202" w:rsidDel="00F40202">
          <w:rPr>
            <w:color w:val="000000"/>
            <w:lang w:val="en-US"/>
            <w:rPrChange w:id="1337" w:author="Irina" w:date="2021-04-23T12:51:00Z">
              <w:rPr>
                <w:rFonts w:eastAsia="SimSun" w:cs="Arial"/>
                <w:color w:val="000000"/>
                <w:kern w:val="1"/>
                <w:lang w:val="de-DE" w:eastAsia="hi-IN" w:bidi="hi-IN"/>
              </w:rPr>
            </w:rPrChange>
          </w:rPr>
          <w:delText>’</w:delText>
        </w:r>
        <w:r w:rsidRPr="00F40202" w:rsidDel="00F40202">
          <w:rPr>
            <w:color w:val="000000"/>
            <w:lang w:val="en-US"/>
            <w:rPrChange w:id="1338" w:author="Irina" w:date="2021-04-23T12:51:00Z">
              <w:rPr>
                <w:rFonts w:eastAsia="SimSun" w:cs="Arial"/>
                <w:color w:val="000000"/>
                <w:kern w:val="1"/>
                <w:lang w:val="de-DE" w:eastAsia="hi-IN" w:bidi="hi-IN"/>
              </w:rPr>
            </w:rPrChange>
          </w:rPr>
          <w:delText xml:space="preserve">s </w:delText>
        </w:r>
      </w:del>
      <w:ins w:id="1339" w:author="Irina" w:date="2021-04-23T12:53:00Z">
        <w:r w:rsidR="00F40202">
          <w:rPr>
            <w:color w:val="000000"/>
            <w:lang w:val="en-US"/>
          </w:rPr>
          <w:t>hi</w:t>
        </w:r>
        <w:r w:rsidR="00F40202" w:rsidRPr="00F40202">
          <w:rPr>
            <w:color w:val="000000"/>
            <w:lang w:val="en-US"/>
            <w:rPrChange w:id="1340" w:author="Irina" w:date="2021-04-23T12:51:00Z">
              <w:rPr>
                <w:rFonts w:eastAsia="SimSun" w:cs="Arial"/>
                <w:color w:val="000000"/>
                <w:kern w:val="1"/>
                <w:lang w:val="de-DE" w:eastAsia="hi-IN" w:bidi="hi-IN"/>
              </w:rPr>
            </w:rPrChange>
          </w:rPr>
          <w:t xml:space="preserve">s </w:t>
        </w:r>
      </w:ins>
      <w:r w:rsidRPr="00F40202">
        <w:rPr>
          <w:color w:val="000000"/>
          <w:lang w:val="en-US"/>
          <w:rPrChange w:id="1341" w:author="Irina" w:date="2021-04-23T12:51:00Z">
            <w:rPr>
              <w:rFonts w:eastAsia="SimSun" w:cs="Arial"/>
              <w:color w:val="000000"/>
              <w:kern w:val="1"/>
              <w:lang w:val="de-DE" w:eastAsia="hi-IN" w:bidi="hi-IN"/>
            </w:rPr>
          </w:rPrChange>
        </w:rPr>
        <w:t xml:space="preserve">late work undermined his earlier </w:t>
      </w:r>
      <w:del w:id="1342" w:author="Irina" w:date="2021-04-23T12:54:00Z">
        <w:r w:rsidRPr="00F40202" w:rsidDel="00F40202">
          <w:rPr>
            <w:color w:val="000000"/>
            <w:lang w:val="en-US"/>
            <w:rPrChange w:id="1343" w:author="Irina" w:date="2021-04-23T12:51:00Z">
              <w:rPr>
                <w:rFonts w:eastAsia="SimSun" w:cs="Arial"/>
                <w:color w:val="000000"/>
                <w:kern w:val="1"/>
                <w:lang w:val="de-DE" w:eastAsia="hi-IN" w:bidi="hi-IN"/>
              </w:rPr>
            </w:rPrChange>
          </w:rPr>
          <w:delText xml:space="preserve">acquired </w:delText>
        </w:r>
      </w:del>
      <w:r w:rsidRPr="00F40202">
        <w:rPr>
          <w:color w:val="000000"/>
          <w:lang w:val="en-US"/>
          <w:rPrChange w:id="1344" w:author="Irina" w:date="2021-04-23T12:51:00Z">
            <w:rPr>
              <w:rFonts w:eastAsia="SimSun" w:cs="Arial"/>
              <w:color w:val="000000"/>
              <w:kern w:val="1"/>
              <w:lang w:val="de-DE" w:eastAsia="hi-IN" w:bidi="hi-IN"/>
            </w:rPr>
          </w:rPrChange>
        </w:rPr>
        <w:t>authority.</w:t>
      </w:r>
      <w:bookmarkStart w:id="1345" w:name="_ftnref135"/>
      <w:bookmarkEnd w:id="1345"/>
      <w:r w:rsidR="00101BEB" w:rsidRPr="00F40202">
        <w:rPr>
          <w:rStyle w:val="FootnoteReference"/>
          <w:color w:val="000000"/>
          <w:lang w:val="en-US"/>
          <w:rPrChange w:id="1346" w:author="Irina" w:date="2021-04-23T12:51:00Z">
            <w:rPr>
              <w:rStyle w:val="FootnoteReference"/>
              <w:rFonts w:eastAsia="SimSun" w:cs="Arial"/>
              <w:color w:val="000000"/>
              <w:kern w:val="1"/>
              <w:lang w:val="de-DE" w:eastAsia="hi-IN" w:bidi="hi-IN"/>
            </w:rPr>
          </w:rPrChange>
        </w:rPr>
        <w:footnoteReference w:id="26"/>
      </w:r>
      <w:r w:rsidR="00101BEB" w:rsidRPr="00F40202">
        <w:rPr>
          <w:color w:val="000000"/>
          <w:lang w:val="en-US"/>
          <w:rPrChange w:id="1347" w:author="Irina" w:date="2021-04-23T12:51:00Z">
            <w:rPr>
              <w:rFonts w:eastAsia="SimSun" w:cs="Arial"/>
              <w:color w:val="000000"/>
              <w:kern w:val="1"/>
              <w:lang w:val="de-DE" w:eastAsia="hi-IN" w:bidi="hi-IN"/>
            </w:rPr>
          </w:rPrChange>
        </w:rPr>
        <w:t xml:space="preserve"> </w:t>
      </w:r>
      <w:del w:id="1348" w:author="Irina" w:date="2021-04-23T12:54:00Z">
        <w:r w:rsidRPr="00F40202" w:rsidDel="00F40202">
          <w:rPr>
            <w:color w:val="000000"/>
            <w:lang w:val="en-US"/>
            <w:rPrChange w:id="1349" w:author="Irina" w:date="2021-04-23T12:51:00Z">
              <w:rPr>
                <w:rFonts w:eastAsia="SimSun" w:cs="Arial"/>
                <w:color w:val="000000"/>
                <w:kern w:val="1"/>
                <w:lang w:val="de-DE" w:eastAsia="hi-IN" w:bidi="hi-IN"/>
              </w:rPr>
            </w:rPrChange>
          </w:rPr>
          <w:delText>With this</w:delText>
        </w:r>
      </w:del>
      <w:ins w:id="1350" w:author="Irina" w:date="2021-04-23T12:54:00Z">
        <w:r w:rsidR="00F40202">
          <w:rPr>
            <w:color w:val="000000"/>
            <w:lang w:val="en-US"/>
          </w:rPr>
          <w:t>Consequently</w:t>
        </w:r>
      </w:ins>
      <w:r w:rsidRPr="00F40202">
        <w:rPr>
          <w:color w:val="000000"/>
          <w:lang w:val="en-US"/>
          <w:rPrChange w:id="1351" w:author="Irina" w:date="2021-04-23T12:51:00Z">
            <w:rPr>
              <w:rFonts w:eastAsia="SimSun" w:cs="Arial"/>
              <w:color w:val="000000"/>
              <w:kern w:val="1"/>
              <w:lang w:val="de-DE" w:eastAsia="hi-IN" w:bidi="hi-IN"/>
            </w:rPr>
          </w:rPrChange>
        </w:rPr>
        <w:t xml:space="preserve">, Vincent </w:t>
      </w:r>
      <w:del w:id="1352" w:author="Irina" w:date="2021-04-23T12:54:00Z">
        <w:r w:rsidR="00771604" w:rsidRPr="00F40202" w:rsidDel="00F40202">
          <w:rPr>
            <w:color w:val="000000"/>
            <w:lang w:val="en-US"/>
            <w:rPrChange w:id="1353" w:author="Irina" w:date="2021-04-23T12:51:00Z">
              <w:rPr>
                <w:rFonts w:eastAsia="SimSun" w:cs="Arial"/>
                <w:color w:val="000000"/>
                <w:kern w:val="1"/>
                <w:lang w:val="de-DE" w:eastAsia="hi-IN" w:bidi="hi-IN"/>
              </w:rPr>
            </w:rPrChange>
          </w:rPr>
          <w:delText>castigated</w:delText>
        </w:r>
        <w:r w:rsidRPr="00F40202" w:rsidDel="00F40202">
          <w:rPr>
            <w:color w:val="000000"/>
            <w:lang w:val="en-US"/>
            <w:rPrChange w:id="1354" w:author="Irina" w:date="2021-04-23T12:51:00Z">
              <w:rPr>
                <w:rFonts w:eastAsia="SimSun" w:cs="Arial"/>
                <w:color w:val="000000"/>
                <w:kern w:val="1"/>
                <w:lang w:val="de-DE" w:eastAsia="hi-IN" w:bidi="hi-IN"/>
              </w:rPr>
            </w:rPrChange>
          </w:rPr>
          <w:delText xml:space="preserve"> </w:delText>
        </w:r>
      </w:del>
      <w:ins w:id="1355" w:author="Irina" w:date="2021-04-23T12:54:00Z">
        <w:r w:rsidR="00F40202" w:rsidRPr="00F40202">
          <w:rPr>
            <w:color w:val="000000"/>
            <w:lang w:val="en-US"/>
            <w:rPrChange w:id="1356" w:author="Irina" w:date="2021-04-23T12:51:00Z">
              <w:rPr>
                <w:rFonts w:eastAsia="SimSun" w:cs="Arial"/>
                <w:color w:val="000000"/>
                <w:kern w:val="1"/>
                <w:lang w:val="de-DE" w:eastAsia="hi-IN" w:bidi="hi-IN"/>
              </w:rPr>
            </w:rPrChange>
          </w:rPr>
          <w:t>castigate</w:t>
        </w:r>
        <w:r w:rsidR="00F40202">
          <w:rPr>
            <w:color w:val="000000"/>
            <w:lang w:val="en-US"/>
          </w:rPr>
          <w:t>s</w:t>
        </w:r>
        <w:r w:rsidR="00F40202" w:rsidRPr="00F40202">
          <w:rPr>
            <w:color w:val="000000"/>
            <w:lang w:val="en-US"/>
            <w:rPrChange w:id="1357" w:author="Irina" w:date="2021-04-23T12:51:00Z">
              <w:rPr>
                <w:rFonts w:eastAsia="SimSun" w:cs="Arial"/>
                <w:color w:val="000000"/>
                <w:kern w:val="1"/>
                <w:lang w:val="de-DE" w:eastAsia="hi-IN" w:bidi="hi-IN"/>
              </w:rPr>
            </w:rPrChange>
          </w:rPr>
          <w:t xml:space="preserve"> </w:t>
        </w:r>
      </w:ins>
      <w:r w:rsidRPr="00F40202">
        <w:rPr>
          <w:color w:val="000000"/>
          <w:lang w:val="en-US"/>
          <w:rPrChange w:id="1358" w:author="Irina" w:date="2021-04-23T12:51:00Z">
            <w:rPr>
              <w:rFonts w:eastAsia="SimSun" w:cs="Arial"/>
              <w:color w:val="000000"/>
              <w:kern w:val="1"/>
              <w:lang w:val="de-DE" w:eastAsia="hi-IN" w:bidi="hi-IN"/>
            </w:rPr>
          </w:rPrChange>
        </w:rPr>
        <w:t>Tertullian</w:t>
      </w:r>
      <w:r w:rsidR="00771604" w:rsidRPr="00F40202">
        <w:rPr>
          <w:color w:val="000000"/>
          <w:lang w:val="en-US"/>
          <w:rPrChange w:id="1359" w:author="Irina" w:date="2021-04-23T12:51:00Z">
            <w:rPr>
              <w:rFonts w:eastAsia="SimSun" w:cs="Arial"/>
              <w:color w:val="000000"/>
              <w:kern w:val="1"/>
              <w:lang w:val="de-DE" w:eastAsia="hi-IN" w:bidi="hi-IN"/>
            </w:rPr>
          </w:rPrChange>
        </w:rPr>
        <w:t xml:space="preserve"> for hi</w:t>
      </w:r>
      <w:r w:rsidRPr="00F40202">
        <w:rPr>
          <w:color w:val="000000"/>
          <w:lang w:val="en-US"/>
          <w:rPrChange w:id="1360" w:author="Irina" w:date="2021-04-23T12:51:00Z">
            <w:rPr>
              <w:rFonts w:eastAsia="SimSun" w:cs="Arial"/>
              <w:color w:val="000000"/>
              <w:kern w:val="1"/>
              <w:lang w:val="de-DE" w:eastAsia="hi-IN" w:bidi="hi-IN"/>
            </w:rPr>
          </w:rPrChange>
        </w:rPr>
        <w:t xml:space="preserve">s turn to </w:t>
      </w:r>
      <w:del w:id="1361" w:author="Irina" w:date="2021-04-23T12:54:00Z">
        <w:r w:rsidRPr="00F40202" w:rsidDel="00F40202">
          <w:rPr>
            <w:color w:val="000000"/>
            <w:lang w:val="en-US"/>
            <w:rPrChange w:id="1362" w:author="Irina" w:date="2021-04-23T12:51:00Z">
              <w:rPr>
                <w:rFonts w:eastAsia="SimSun" w:cs="Arial"/>
                <w:color w:val="000000"/>
                <w:kern w:val="1"/>
                <w:lang w:val="de-DE" w:eastAsia="hi-IN" w:bidi="hi-IN"/>
              </w:rPr>
            </w:rPrChange>
          </w:rPr>
          <w:delText>prophetic women</w:delText>
        </w:r>
      </w:del>
      <w:ins w:id="1363" w:author="Irina" w:date="2021-04-23T12:54:00Z">
        <w:r w:rsidR="00F40202">
          <w:rPr>
            <w:color w:val="000000"/>
            <w:lang w:val="en-US"/>
          </w:rPr>
          <w:t>prophetesses</w:t>
        </w:r>
      </w:ins>
      <w:r w:rsidRPr="00F40202">
        <w:rPr>
          <w:color w:val="000000"/>
          <w:lang w:val="en-US"/>
          <w:rPrChange w:id="1364" w:author="Irina" w:date="2021-04-23T12:51:00Z">
            <w:rPr>
              <w:rFonts w:eastAsia="SimSun" w:cs="Arial"/>
              <w:color w:val="000000"/>
              <w:kern w:val="1"/>
              <w:lang w:val="de-DE" w:eastAsia="hi-IN" w:bidi="hi-IN"/>
            </w:rPr>
          </w:rPrChange>
        </w:rPr>
        <w:t xml:space="preserve"> in Phrygia</w:t>
      </w:r>
      <w:ins w:id="1365" w:author="Irina" w:date="2021-04-23T12:55:00Z">
        <w:r w:rsidR="00F40202">
          <w:rPr>
            <w:color w:val="000000"/>
            <w:lang w:val="en-US"/>
          </w:rPr>
          <w:t>,</w:t>
        </w:r>
      </w:ins>
      <w:del w:id="1366" w:author="Irina" w:date="2021-04-23T12:55:00Z">
        <w:r w:rsidRPr="00F40202" w:rsidDel="00F40202">
          <w:rPr>
            <w:color w:val="000000"/>
            <w:lang w:val="en-US"/>
            <w:rPrChange w:id="1367" w:author="Irina" w:date="2021-04-23T12:51:00Z">
              <w:rPr>
                <w:rFonts w:eastAsia="SimSun" w:cs="Arial"/>
                <w:color w:val="000000"/>
                <w:kern w:val="1"/>
                <w:lang w:val="de-DE" w:eastAsia="hi-IN" w:bidi="hi-IN"/>
              </w:rPr>
            </w:rPrChange>
          </w:rPr>
          <w:delText>,</w:delText>
        </w:r>
      </w:del>
      <w:r w:rsidRPr="00F40202">
        <w:rPr>
          <w:color w:val="000000"/>
          <w:lang w:val="en-US"/>
          <w:rPrChange w:id="1368" w:author="Irina" w:date="2021-04-23T12:51:00Z">
            <w:rPr>
              <w:rFonts w:eastAsia="SimSun" w:cs="Arial"/>
              <w:color w:val="000000"/>
              <w:kern w:val="1"/>
              <w:lang w:val="de-DE" w:eastAsia="hi-IN" w:bidi="hi-IN"/>
            </w:rPr>
          </w:rPrChange>
        </w:rPr>
        <w:t xml:space="preserve"> </w:t>
      </w:r>
      <w:ins w:id="1369" w:author="Irina" w:date="2021-04-23T12:55:00Z">
        <w:r w:rsidR="00F40202">
          <w:rPr>
            <w:color w:val="000000"/>
            <w:lang w:val="en-US"/>
          </w:rPr>
          <w:t xml:space="preserve">who initiated a </w:t>
        </w:r>
      </w:ins>
      <w:del w:id="1370" w:author="Irina" w:date="2021-04-23T12:55:00Z">
        <w:r w:rsidRPr="00F40202" w:rsidDel="00F40202">
          <w:rPr>
            <w:color w:val="000000"/>
            <w:lang w:val="en-US"/>
            <w:rPrChange w:id="1371" w:author="Irina" w:date="2021-04-23T12:51:00Z">
              <w:rPr>
                <w:rFonts w:eastAsia="SimSun" w:cs="Arial"/>
                <w:color w:val="000000"/>
                <w:kern w:val="1"/>
                <w:lang w:val="de-DE" w:eastAsia="hi-IN" w:bidi="hi-IN"/>
              </w:rPr>
            </w:rPrChange>
          </w:rPr>
          <w:delText xml:space="preserve">a </w:delText>
        </w:r>
      </w:del>
      <w:r w:rsidRPr="00F40202">
        <w:rPr>
          <w:color w:val="000000"/>
          <w:lang w:val="en-US"/>
          <w:rPrChange w:id="1372" w:author="Irina" w:date="2021-04-23T12:51:00Z">
            <w:rPr>
              <w:rFonts w:eastAsia="SimSun" w:cs="Arial"/>
              <w:color w:val="000000"/>
              <w:kern w:val="1"/>
              <w:lang w:val="de-DE" w:eastAsia="hi-IN" w:bidi="hi-IN"/>
            </w:rPr>
          </w:rPrChange>
        </w:rPr>
        <w:t xml:space="preserve">movement </w:t>
      </w:r>
      <w:del w:id="1373" w:author="Irina" w:date="2021-04-23T12:54:00Z">
        <w:r w:rsidRPr="00F40202" w:rsidDel="00F40202">
          <w:rPr>
            <w:color w:val="000000"/>
            <w:lang w:val="en-US"/>
            <w:rPrChange w:id="1374" w:author="Irina" w:date="2021-04-23T12:51:00Z">
              <w:rPr>
                <w:rFonts w:eastAsia="SimSun" w:cs="Arial"/>
                <w:color w:val="000000"/>
                <w:kern w:val="1"/>
                <w:lang w:val="de-DE" w:eastAsia="hi-IN" w:bidi="hi-IN"/>
              </w:rPr>
            </w:rPrChange>
          </w:rPr>
          <w:delText xml:space="preserve">that was </w:delText>
        </w:r>
      </w:del>
      <w:del w:id="1375" w:author="Irina" w:date="2021-04-23T21:13:00Z">
        <w:r w:rsidRPr="00F40202" w:rsidDel="00707028">
          <w:rPr>
            <w:color w:val="000000"/>
            <w:lang w:val="en-US"/>
            <w:rPrChange w:id="1376" w:author="Irina" w:date="2021-04-23T12:51:00Z">
              <w:rPr>
                <w:rFonts w:eastAsia="SimSun" w:cs="Arial"/>
                <w:color w:val="000000"/>
                <w:kern w:val="1"/>
                <w:lang w:val="de-DE" w:eastAsia="hi-IN" w:bidi="hi-IN"/>
              </w:rPr>
            </w:rPrChange>
          </w:rPr>
          <w:delText xml:space="preserve">also </w:delText>
        </w:r>
      </w:del>
      <w:r w:rsidRPr="00F40202">
        <w:rPr>
          <w:color w:val="000000"/>
          <w:lang w:val="en-US"/>
          <w:rPrChange w:id="1377" w:author="Irina" w:date="2021-04-23T12:51:00Z">
            <w:rPr>
              <w:rFonts w:eastAsia="SimSun" w:cs="Arial"/>
              <w:color w:val="000000"/>
              <w:kern w:val="1"/>
              <w:lang w:val="de-DE" w:eastAsia="hi-IN" w:bidi="hi-IN"/>
            </w:rPr>
          </w:rPrChange>
        </w:rPr>
        <w:t>known as Montanism.</w:t>
      </w:r>
    </w:p>
    <w:p w14:paraId="2BDAD498" w14:textId="517DF9CB" w:rsidR="00DE0197" w:rsidRPr="00F40202" w:rsidRDefault="00DE0197" w:rsidP="00DE0197">
      <w:pPr>
        <w:pStyle w:val="NormalWeb"/>
        <w:spacing w:before="0" w:beforeAutospacing="0" w:after="0" w:afterAutospacing="0"/>
        <w:jc w:val="both"/>
        <w:rPr>
          <w:color w:val="000000"/>
          <w:sz w:val="27"/>
          <w:szCs w:val="27"/>
          <w:lang w:val="en-US"/>
          <w:rPrChange w:id="1378" w:author="Irina" w:date="2021-04-23T12:51:00Z">
            <w:rPr>
              <w:color w:val="000000"/>
              <w:sz w:val="27"/>
              <w:szCs w:val="27"/>
            </w:rPr>
          </w:rPrChange>
        </w:rPr>
      </w:pPr>
      <w:r w:rsidRPr="00F40202">
        <w:rPr>
          <w:color w:val="000000"/>
          <w:lang w:val="en-US"/>
          <w:rPrChange w:id="1379" w:author="Irina" w:date="2021-04-23T12:51:00Z">
            <w:rPr>
              <w:rFonts w:eastAsia="SimSun" w:cs="Arial"/>
              <w:color w:val="000000"/>
              <w:kern w:val="1"/>
              <w:lang w:val="de-DE" w:eastAsia="hi-IN" w:bidi="hi-IN"/>
            </w:rPr>
          </w:rPrChange>
        </w:rPr>
        <w:t>              </w:t>
      </w:r>
      <w:del w:id="1380" w:author="Irina" w:date="2021-04-23T12:56:00Z">
        <w:r w:rsidRPr="00F40202" w:rsidDel="006F7B24">
          <w:rPr>
            <w:color w:val="000000"/>
            <w:lang w:val="en-US"/>
            <w:rPrChange w:id="1381" w:author="Irina" w:date="2021-04-23T12:51:00Z">
              <w:rPr>
                <w:rFonts w:eastAsia="SimSun" w:cs="Arial"/>
                <w:color w:val="000000"/>
                <w:kern w:val="1"/>
                <w:lang w:val="de-DE" w:eastAsia="hi-IN" w:bidi="hi-IN"/>
              </w:rPr>
            </w:rPrChange>
          </w:rPr>
          <w:delText>Perhaps i</w:delText>
        </w:r>
      </w:del>
      <w:ins w:id="1382" w:author="Irina" w:date="2021-04-23T12:56:00Z">
        <w:r w:rsidR="006F7B24">
          <w:rPr>
            <w:color w:val="000000"/>
            <w:lang w:val="en-US"/>
          </w:rPr>
          <w:t>I</w:t>
        </w:r>
      </w:ins>
      <w:r w:rsidRPr="00F40202">
        <w:rPr>
          <w:color w:val="000000"/>
          <w:lang w:val="en-US"/>
          <w:rPrChange w:id="1383" w:author="Irina" w:date="2021-04-23T12:51:00Z">
            <w:rPr>
              <w:rFonts w:eastAsia="SimSun" w:cs="Arial"/>
              <w:color w:val="000000"/>
              <w:kern w:val="1"/>
              <w:lang w:val="de-DE" w:eastAsia="hi-IN" w:bidi="hi-IN"/>
            </w:rPr>
          </w:rPrChange>
        </w:rPr>
        <w:t xml:space="preserve">t </w:t>
      </w:r>
      <w:del w:id="1384" w:author="Irina" w:date="2021-04-23T12:56:00Z">
        <w:r w:rsidRPr="00F40202" w:rsidDel="006F7B24">
          <w:rPr>
            <w:color w:val="000000"/>
            <w:lang w:val="en-US"/>
            <w:rPrChange w:id="1385" w:author="Irina" w:date="2021-04-23T12:51:00Z">
              <w:rPr>
                <w:rFonts w:eastAsia="SimSun" w:cs="Arial"/>
                <w:color w:val="000000"/>
                <w:kern w:val="1"/>
                <w:lang w:val="de-DE" w:eastAsia="hi-IN" w:bidi="hi-IN"/>
              </w:rPr>
            </w:rPrChange>
          </w:rPr>
          <w:delText xml:space="preserve">was </w:delText>
        </w:r>
      </w:del>
      <w:ins w:id="1386" w:author="Irina" w:date="2021-04-23T12:56:00Z">
        <w:r w:rsidR="006F7B24">
          <w:rPr>
            <w:color w:val="000000"/>
            <w:lang w:val="en-US"/>
          </w:rPr>
          <w:t>m</w:t>
        </w:r>
      </w:ins>
      <w:ins w:id="1387" w:author="Irina" w:date="2021-04-23T21:14:00Z">
        <w:r w:rsidR="00707028">
          <w:rPr>
            <w:color w:val="000000"/>
            <w:lang w:val="en-US"/>
          </w:rPr>
          <w:t>a</w:t>
        </w:r>
      </w:ins>
      <w:ins w:id="1388" w:author="Irina" w:date="2021-04-23T12:56:00Z">
        <w:r w:rsidR="006F7B24">
          <w:rPr>
            <w:color w:val="000000"/>
            <w:lang w:val="en-US"/>
          </w:rPr>
          <w:t>y have been Tertullian’s</w:t>
        </w:r>
        <w:r w:rsidR="006F7B24" w:rsidRPr="00F40202">
          <w:rPr>
            <w:color w:val="000000"/>
            <w:lang w:val="en-US"/>
            <w:rPrChange w:id="1389" w:author="Irina" w:date="2021-04-23T12:51:00Z">
              <w:rPr>
                <w:rFonts w:eastAsia="SimSun" w:cs="Arial"/>
                <w:color w:val="000000"/>
                <w:kern w:val="1"/>
                <w:lang w:val="de-DE" w:eastAsia="hi-IN" w:bidi="hi-IN"/>
              </w:rPr>
            </w:rPrChange>
          </w:rPr>
          <w:t xml:space="preserve"> </w:t>
        </w:r>
      </w:ins>
      <w:del w:id="1390" w:author="Irina" w:date="2021-04-23T21:14:00Z">
        <w:r w:rsidRPr="00F40202" w:rsidDel="00707028">
          <w:rPr>
            <w:color w:val="000000"/>
            <w:lang w:val="en-US"/>
            <w:rPrChange w:id="1391" w:author="Irina" w:date="2021-04-23T12:51:00Z">
              <w:rPr>
                <w:rFonts w:eastAsia="SimSun" w:cs="Arial"/>
                <w:color w:val="000000"/>
                <w:kern w:val="1"/>
                <w:lang w:val="de-DE" w:eastAsia="hi-IN" w:bidi="hi-IN"/>
              </w:rPr>
            </w:rPrChange>
          </w:rPr>
          <w:delText xml:space="preserve">his </w:delText>
        </w:r>
      </w:del>
      <w:r w:rsidRPr="00F40202">
        <w:rPr>
          <w:color w:val="000000"/>
          <w:lang w:val="en-US"/>
          <w:rPrChange w:id="1392" w:author="Irina" w:date="2021-04-23T12:51:00Z">
            <w:rPr>
              <w:rFonts w:eastAsia="SimSun" w:cs="Arial"/>
              <w:color w:val="000000"/>
              <w:kern w:val="1"/>
              <w:lang w:val="de-DE" w:eastAsia="hi-IN" w:bidi="hi-IN"/>
            </w:rPr>
          </w:rPrChange>
        </w:rPr>
        <w:t>ever</w:t>
      </w:r>
      <w:del w:id="1393" w:author="Irina" w:date="2021-04-23T21:14:00Z">
        <w:r w:rsidRPr="00F40202" w:rsidDel="00707028">
          <w:rPr>
            <w:color w:val="000000"/>
            <w:lang w:val="en-US"/>
            <w:rPrChange w:id="1394" w:author="Irina" w:date="2021-04-23T12:51:00Z">
              <w:rPr>
                <w:rFonts w:eastAsia="SimSun" w:cs="Arial"/>
                <w:color w:val="000000"/>
                <w:kern w:val="1"/>
                <w:lang w:val="de-DE" w:eastAsia="hi-IN" w:bidi="hi-IN"/>
              </w:rPr>
            </w:rPrChange>
          </w:rPr>
          <w:delText>-</w:delText>
        </w:r>
      </w:del>
      <w:ins w:id="1395" w:author="Irina" w:date="2021-04-23T21:14:00Z">
        <w:r w:rsidR="00707028">
          <w:rPr>
            <w:color w:val="000000"/>
            <w:lang w:val="en-US"/>
          </w:rPr>
          <w:t xml:space="preserve"> </w:t>
        </w:r>
      </w:ins>
      <w:del w:id="1396" w:author="Irina" w:date="2021-04-23T21:14:00Z">
        <w:r w:rsidRPr="00F40202" w:rsidDel="00707028">
          <w:rPr>
            <w:color w:val="000000"/>
            <w:lang w:val="en-US"/>
            <w:rPrChange w:id="1397" w:author="Irina" w:date="2021-04-23T12:51:00Z">
              <w:rPr>
                <w:rFonts w:eastAsia="SimSun" w:cs="Arial"/>
                <w:color w:val="000000"/>
                <w:kern w:val="1"/>
                <w:lang w:val="de-DE" w:eastAsia="hi-IN" w:bidi="hi-IN"/>
              </w:rPr>
            </w:rPrChange>
          </w:rPr>
          <w:delText xml:space="preserve">increasing </w:delText>
        </w:r>
      </w:del>
      <w:ins w:id="1398" w:author="Irina" w:date="2021-04-23T21:14:00Z">
        <w:r w:rsidR="00707028">
          <w:rPr>
            <w:color w:val="000000"/>
            <w:lang w:val="en-US"/>
          </w:rPr>
          <w:t>greater</w:t>
        </w:r>
        <w:r w:rsidR="00707028" w:rsidRPr="00F40202">
          <w:rPr>
            <w:color w:val="000000"/>
            <w:lang w:val="en-US"/>
            <w:rPrChange w:id="1399" w:author="Irina" w:date="2021-04-23T12:51:00Z">
              <w:rPr>
                <w:rFonts w:eastAsia="SimSun" w:cs="Arial"/>
                <w:color w:val="000000"/>
                <w:kern w:val="1"/>
                <w:lang w:val="de-DE" w:eastAsia="hi-IN" w:bidi="hi-IN"/>
              </w:rPr>
            </w:rPrChange>
          </w:rPr>
          <w:t xml:space="preserve"> </w:t>
        </w:r>
      </w:ins>
      <w:commentRangeStart w:id="1400"/>
      <w:r w:rsidRPr="00F40202">
        <w:rPr>
          <w:color w:val="000000"/>
          <w:lang w:val="en-US"/>
          <w:rPrChange w:id="1401" w:author="Irina" w:date="2021-04-23T12:51:00Z">
            <w:rPr>
              <w:rFonts w:eastAsia="SimSun" w:cs="Arial"/>
              <w:color w:val="000000"/>
              <w:kern w:val="1"/>
              <w:lang w:val="de-DE" w:eastAsia="hi-IN" w:bidi="hi-IN"/>
            </w:rPr>
          </w:rPrChange>
        </w:rPr>
        <w:t xml:space="preserve">distance </w:t>
      </w:r>
      <w:commentRangeEnd w:id="1400"/>
      <w:r w:rsidR="00F40202">
        <w:rPr>
          <w:rStyle w:val="CommentReference"/>
          <w:rFonts w:eastAsia="SimSun" w:cs="Mangal"/>
          <w:kern w:val="1"/>
          <w:lang w:val="de-DE" w:eastAsia="hi-IN" w:bidi="hi-IN"/>
        </w:rPr>
        <w:commentReference w:id="1400"/>
      </w:r>
      <w:r w:rsidRPr="00F40202">
        <w:rPr>
          <w:color w:val="000000"/>
          <w:lang w:val="en-US"/>
          <w:rPrChange w:id="1402" w:author="Irina" w:date="2021-04-23T12:51:00Z">
            <w:rPr>
              <w:rFonts w:eastAsia="SimSun" w:cs="Arial"/>
              <w:color w:val="000000"/>
              <w:kern w:val="1"/>
              <w:lang w:val="de-DE" w:eastAsia="hi-IN" w:bidi="hi-IN"/>
            </w:rPr>
          </w:rPrChange>
        </w:rPr>
        <w:t xml:space="preserve">from the Roman Church and </w:t>
      </w:r>
      <w:del w:id="1403" w:author="Irina" w:date="2021-04-23T12:56:00Z">
        <w:r w:rsidRPr="00F40202" w:rsidDel="006F7B24">
          <w:rPr>
            <w:color w:val="000000"/>
            <w:lang w:val="en-US"/>
            <w:rPrChange w:id="1404" w:author="Irina" w:date="2021-04-23T12:51:00Z">
              <w:rPr>
                <w:rFonts w:eastAsia="SimSun" w:cs="Arial"/>
                <w:color w:val="000000"/>
                <w:kern w:val="1"/>
                <w:lang w:val="de-DE" w:eastAsia="hi-IN" w:bidi="hi-IN"/>
              </w:rPr>
            </w:rPrChange>
          </w:rPr>
          <w:delText xml:space="preserve">its </w:delText>
        </w:r>
      </w:del>
      <w:ins w:id="1405" w:author="Irina" w:date="2021-04-23T12:56:00Z">
        <w:r w:rsidR="006F7B24">
          <w:rPr>
            <w:color w:val="000000"/>
            <w:lang w:val="en-US"/>
          </w:rPr>
          <w:t xml:space="preserve">his </w:t>
        </w:r>
      </w:ins>
      <w:del w:id="1406" w:author="Irina" w:date="2021-04-23T12:56:00Z">
        <w:r w:rsidRPr="00F40202" w:rsidDel="006F7B24">
          <w:rPr>
            <w:color w:val="000000"/>
            <w:lang w:val="en-US"/>
            <w:rPrChange w:id="1407" w:author="Irina" w:date="2021-04-23T12:51:00Z">
              <w:rPr>
                <w:rFonts w:eastAsia="SimSun" w:cs="Arial"/>
                <w:color w:val="000000"/>
                <w:kern w:val="1"/>
                <w:lang w:val="de-DE" w:eastAsia="hi-IN" w:bidi="hi-IN"/>
              </w:rPr>
            </w:rPrChange>
          </w:rPr>
          <w:delText xml:space="preserve">inclination </w:delText>
        </w:r>
      </w:del>
      <w:ins w:id="1408" w:author="Irina" w:date="2021-04-23T12:56:00Z">
        <w:r w:rsidR="006F7B24">
          <w:rPr>
            <w:color w:val="000000"/>
            <w:lang w:val="en-US"/>
          </w:rPr>
          <w:t xml:space="preserve">leaning </w:t>
        </w:r>
      </w:ins>
      <w:r w:rsidRPr="00F40202">
        <w:rPr>
          <w:color w:val="000000"/>
          <w:lang w:val="en-US"/>
          <w:rPrChange w:id="1409" w:author="Irina" w:date="2021-04-23T12:51:00Z">
            <w:rPr>
              <w:rFonts w:eastAsia="SimSun" w:cs="Arial"/>
              <w:color w:val="000000"/>
              <w:kern w:val="1"/>
              <w:lang w:val="de-DE" w:eastAsia="hi-IN" w:bidi="hi-IN"/>
            </w:rPr>
          </w:rPrChange>
        </w:rPr>
        <w:t>to</w:t>
      </w:r>
      <w:ins w:id="1410" w:author="Irina" w:date="2021-04-23T12:56:00Z">
        <w:r w:rsidR="006F7B24">
          <w:rPr>
            <w:color w:val="000000"/>
            <w:lang w:val="en-US"/>
          </w:rPr>
          <w:t>wa</w:t>
        </w:r>
      </w:ins>
      <w:ins w:id="1411" w:author="Irina" w:date="2021-04-23T12:57:00Z">
        <w:r w:rsidR="006F7B24">
          <w:rPr>
            <w:color w:val="000000"/>
            <w:lang w:val="en-US"/>
          </w:rPr>
          <w:t>rds</w:t>
        </w:r>
      </w:ins>
      <w:r w:rsidRPr="00F40202">
        <w:rPr>
          <w:color w:val="000000"/>
          <w:lang w:val="en-US"/>
          <w:rPrChange w:id="1412" w:author="Irina" w:date="2021-04-23T12:51:00Z">
            <w:rPr>
              <w:rFonts w:eastAsia="SimSun" w:cs="Arial"/>
              <w:color w:val="000000"/>
              <w:kern w:val="1"/>
              <w:lang w:val="de-DE" w:eastAsia="hi-IN" w:bidi="hi-IN"/>
            </w:rPr>
          </w:rPrChange>
        </w:rPr>
        <w:t xml:space="preserve"> this </w:t>
      </w:r>
      <w:r w:rsidR="00740ECD" w:rsidRPr="00F40202">
        <w:rPr>
          <w:color w:val="000000"/>
          <w:lang w:val="en-US"/>
          <w:rPrChange w:id="1413" w:author="Irina" w:date="2021-04-23T12:51:00Z">
            <w:rPr>
              <w:rFonts w:eastAsia="SimSun" w:cs="Arial"/>
              <w:color w:val="000000"/>
              <w:kern w:val="1"/>
              <w:lang w:val="de-DE" w:eastAsia="hi-IN" w:bidi="hi-IN"/>
            </w:rPr>
          </w:rPrChange>
        </w:rPr>
        <w:t>“</w:t>
      </w:r>
      <w:r w:rsidRPr="00F40202">
        <w:rPr>
          <w:color w:val="000000"/>
          <w:lang w:val="en-US"/>
          <w:rPrChange w:id="1414" w:author="Irina" w:date="2021-04-23T12:51:00Z">
            <w:rPr>
              <w:rFonts w:eastAsia="SimSun" w:cs="Arial"/>
              <w:color w:val="000000"/>
              <w:kern w:val="1"/>
              <w:lang w:val="de-DE" w:eastAsia="hi-IN" w:bidi="hi-IN"/>
            </w:rPr>
          </w:rPrChange>
        </w:rPr>
        <w:t>New Prophecy</w:t>
      </w:r>
      <w:r w:rsidR="00740ECD" w:rsidRPr="00F40202">
        <w:rPr>
          <w:color w:val="000000"/>
          <w:lang w:val="en-US"/>
          <w:rPrChange w:id="1415" w:author="Irina" w:date="2021-04-23T12:51:00Z">
            <w:rPr>
              <w:rFonts w:eastAsia="SimSun" w:cs="Arial"/>
              <w:color w:val="000000"/>
              <w:kern w:val="1"/>
              <w:lang w:val="de-DE" w:eastAsia="hi-IN" w:bidi="hi-IN"/>
            </w:rPr>
          </w:rPrChange>
        </w:rPr>
        <w:t>”</w:t>
      </w:r>
      <w:r w:rsidRPr="00F40202">
        <w:rPr>
          <w:color w:val="000000"/>
          <w:lang w:val="en-US"/>
          <w:rPrChange w:id="1416" w:author="Irina" w:date="2021-04-23T12:51:00Z">
            <w:rPr>
              <w:rFonts w:eastAsia="SimSun" w:cs="Arial"/>
              <w:color w:val="000000"/>
              <w:kern w:val="1"/>
              <w:lang w:val="de-DE" w:eastAsia="hi-IN" w:bidi="hi-IN"/>
            </w:rPr>
          </w:rPrChange>
        </w:rPr>
        <w:t xml:space="preserve"> that </w:t>
      </w:r>
      <w:del w:id="1417" w:author="Irina" w:date="2021-04-23T12:57:00Z">
        <w:r w:rsidRPr="00F40202" w:rsidDel="006F7B24">
          <w:rPr>
            <w:color w:val="000000"/>
            <w:lang w:val="en-US"/>
            <w:rPrChange w:id="1418" w:author="Irina" w:date="2021-04-23T12:51:00Z">
              <w:rPr>
                <w:rFonts w:eastAsia="SimSun" w:cs="Arial"/>
                <w:color w:val="000000"/>
                <w:kern w:val="1"/>
                <w:lang w:val="de-DE" w:eastAsia="hi-IN" w:bidi="hi-IN"/>
              </w:rPr>
            </w:rPrChange>
          </w:rPr>
          <w:delText xml:space="preserve">he </w:delText>
        </w:r>
        <w:r w:rsidR="00A81163" w:rsidRPr="00F40202" w:rsidDel="006F7B24">
          <w:rPr>
            <w:color w:val="000000"/>
            <w:lang w:val="en-US"/>
            <w:rPrChange w:id="1419" w:author="Irina" w:date="2021-04-23T12:51:00Z">
              <w:rPr>
                <w:rFonts w:eastAsia="SimSun" w:cs="Arial"/>
                <w:color w:val="000000"/>
                <w:kern w:val="1"/>
                <w:lang w:val="de-DE" w:eastAsia="hi-IN" w:bidi="hi-IN"/>
              </w:rPr>
            </w:rPrChange>
          </w:rPr>
          <w:delText>h</w:delText>
        </w:r>
        <w:r w:rsidRPr="00F40202" w:rsidDel="006F7B24">
          <w:rPr>
            <w:color w:val="000000"/>
            <w:lang w:val="en-US"/>
            <w:rPrChange w:id="1420" w:author="Irina" w:date="2021-04-23T12:51:00Z">
              <w:rPr>
                <w:rFonts w:eastAsia="SimSun" w:cs="Arial"/>
                <w:color w:val="000000"/>
                <w:kern w:val="1"/>
                <w:lang w:val="de-DE" w:eastAsia="hi-IN" w:bidi="hi-IN"/>
              </w:rPr>
            </w:rPrChange>
          </w:rPr>
          <w:delText>a</w:delText>
        </w:r>
        <w:r w:rsidR="00A81163" w:rsidRPr="00F40202" w:rsidDel="006F7B24">
          <w:rPr>
            <w:color w:val="000000"/>
            <w:lang w:val="en-US"/>
            <w:rPrChange w:id="1421" w:author="Irina" w:date="2021-04-23T12:51:00Z">
              <w:rPr>
                <w:rFonts w:eastAsia="SimSun" w:cs="Arial"/>
                <w:color w:val="000000"/>
                <w:kern w:val="1"/>
                <w:lang w:val="de-DE" w:eastAsia="hi-IN" w:bidi="hi-IN"/>
              </w:rPr>
            </w:rPrChange>
          </w:rPr>
          <w:delText>d</w:delText>
        </w:r>
        <w:r w:rsidRPr="00F40202" w:rsidDel="006F7B24">
          <w:rPr>
            <w:color w:val="000000"/>
            <w:lang w:val="en-US"/>
            <w:rPrChange w:id="1422" w:author="Irina" w:date="2021-04-23T12:51:00Z">
              <w:rPr>
                <w:rFonts w:eastAsia="SimSun" w:cs="Arial"/>
                <w:color w:val="000000"/>
                <w:kern w:val="1"/>
                <w:lang w:val="de-DE" w:eastAsia="hi-IN" w:bidi="hi-IN"/>
              </w:rPr>
            </w:rPrChange>
          </w:rPr>
          <w:delText xml:space="preserve"> </w:delText>
        </w:r>
        <w:r w:rsidR="00740ECD" w:rsidRPr="00F40202" w:rsidDel="006F7B24">
          <w:rPr>
            <w:color w:val="000000"/>
            <w:lang w:val="en-US"/>
            <w:rPrChange w:id="1423" w:author="Irina" w:date="2021-04-23T12:51:00Z">
              <w:rPr>
                <w:rFonts w:eastAsia="SimSun" w:cs="Arial"/>
                <w:color w:val="000000"/>
                <w:kern w:val="1"/>
                <w:lang w:val="de-DE" w:eastAsia="hi-IN" w:bidi="hi-IN"/>
              </w:rPr>
            </w:rPrChange>
          </w:rPr>
          <w:delText>“</w:delText>
        </w:r>
        <w:r w:rsidR="0091207D" w:rsidRPr="00F40202" w:rsidDel="006F7B24">
          <w:rPr>
            <w:lang w:val="en-US"/>
            <w:rPrChange w:id="1424" w:author="Irina" w:date="2021-04-23T12:51:00Z">
              <w:rPr>
                <w:rFonts w:eastAsia="SimSun" w:cs="Arial"/>
                <w:kern w:val="1"/>
                <w:lang w:val="de-DE" w:eastAsia="hi-IN" w:bidi="hi-IN"/>
              </w:rPr>
            </w:rPrChange>
          </w:rPr>
          <w:delText>not</w:delText>
        </w:r>
      </w:del>
      <w:ins w:id="1425" w:author="Irina" w:date="2021-04-23T12:57:00Z">
        <w:r w:rsidR="006F7B24">
          <w:rPr>
            <w:color w:val="000000"/>
            <w:lang w:val="en-US"/>
          </w:rPr>
          <w:t>robbed him of</w:t>
        </w:r>
      </w:ins>
      <w:r w:rsidR="0091207D" w:rsidRPr="00F40202">
        <w:rPr>
          <w:lang w:val="en-US"/>
          <w:rPrChange w:id="1426" w:author="Irina" w:date="2021-04-23T12:51:00Z">
            <w:rPr>
              <w:rFonts w:eastAsia="SimSun" w:cs="Arial"/>
              <w:kern w:val="1"/>
              <w:lang w:val="de-DE" w:eastAsia="hi-IN" w:bidi="hi-IN"/>
            </w:rPr>
          </w:rPrChange>
        </w:rPr>
        <w:t xml:space="preserve"> </w:t>
      </w:r>
      <w:ins w:id="1427" w:author="Irina" w:date="2021-04-23T12:57:00Z">
        <w:r w:rsidR="006F7B24">
          <w:rPr>
            <w:lang w:val="en-US"/>
          </w:rPr>
          <w:t>“</w:t>
        </w:r>
      </w:ins>
      <w:r w:rsidR="0091207D" w:rsidRPr="00F40202">
        <w:rPr>
          <w:lang w:val="en-US"/>
          <w:rPrChange w:id="1428" w:author="Irina" w:date="2021-04-23T12:51:00Z">
            <w:rPr>
              <w:rFonts w:eastAsia="SimSun" w:cs="Arial"/>
              <w:kern w:val="1"/>
              <w:lang w:val="de-DE" w:eastAsia="hi-IN" w:bidi="hi-IN"/>
            </w:rPr>
          </w:rPrChange>
        </w:rPr>
        <w:t>the least interest in a history of the early church</w:t>
      </w:r>
      <w:del w:id="1429" w:author="Irina" w:date="2021-04-23T12:57:00Z">
        <w:r w:rsidR="0091207D" w:rsidRPr="00F40202" w:rsidDel="006F7B24">
          <w:rPr>
            <w:lang w:val="en-US"/>
            <w:rPrChange w:id="1430" w:author="Irina" w:date="2021-04-23T12:51:00Z">
              <w:rPr>
                <w:rFonts w:eastAsia="SimSun" w:cs="Arial"/>
                <w:kern w:val="1"/>
                <w:lang w:val="de-DE" w:eastAsia="hi-IN" w:bidi="hi-IN"/>
              </w:rPr>
            </w:rPrChange>
          </w:rPr>
          <w:delText xml:space="preserve">; </w:delText>
        </w:r>
      </w:del>
      <w:ins w:id="1431" w:author="Irina" w:date="2021-04-23T21:14:00Z">
        <w:r w:rsidR="00707028">
          <w:rPr>
            <w:lang w:val="en-US"/>
          </w:rPr>
          <w:t>.</w:t>
        </w:r>
      </w:ins>
      <w:ins w:id="1432" w:author="Irina" w:date="2021-04-23T12:58:00Z">
        <w:r w:rsidR="006F7B24">
          <w:rPr>
            <w:lang w:val="en-US"/>
          </w:rPr>
          <w:t xml:space="preserve">” </w:t>
        </w:r>
      </w:ins>
      <w:ins w:id="1433" w:author="Irina" w:date="2021-04-23T21:14:00Z">
        <w:r w:rsidR="00707028">
          <w:rPr>
            <w:lang w:val="en-US"/>
          </w:rPr>
          <w:t>N</w:t>
        </w:r>
      </w:ins>
      <w:ins w:id="1434" w:author="Irina" w:date="2021-04-23T12:58:00Z">
        <w:r w:rsidR="006F7B24">
          <w:rPr>
            <w:lang w:val="en-US"/>
          </w:rPr>
          <w:t>onetheless “</w:t>
        </w:r>
      </w:ins>
      <w:del w:id="1435" w:author="Irina" w:date="2021-04-23T12:58:00Z">
        <w:r w:rsidR="0091207D" w:rsidRPr="00F40202" w:rsidDel="006F7B24">
          <w:rPr>
            <w:lang w:val="en-US"/>
            <w:rPrChange w:id="1436" w:author="Irina" w:date="2021-04-23T12:51:00Z">
              <w:rPr>
                <w:rFonts w:eastAsia="SimSun" w:cs="Arial"/>
                <w:kern w:val="1"/>
                <w:lang w:val="de-DE" w:eastAsia="hi-IN" w:bidi="hi-IN"/>
              </w:rPr>
            </w:rPrChange>
          </w:rPr>
          <w:delText xml:space="preserve">but </w:delText>
        </w:r>
      </w:del>
      <w:r w:rsidR="0091207D" w:rsidRPr="00F40202">
        <w:rPr>
          <w:lang w:val="en-US"/>
          <w:rPrChange w:id="1437" w:author="Irina" w:date="2021-04-23T12:51:00Z">
            <w:rPr>
              <w:rFonts w:eastAsia="SimSun" w:cs="Arial"/>
              <w:kern w:val="1"/>
              <w:lang w:val="de-DE" w:eastAsia="hi-IN" w:bidi="hi-IN"/>
            </w:rPr>
          </w:rPrChange>
        </w:rPr>
        <w:t>the language he employs as well as the ideas he presents have the effect of creating a historical as well as theological picture of the first two centuries</w:t>
      </w:r>
      <w:ins w:id="1438" w:author="Irina" w:date="2021-04-23T12:58:00Z">
        <w:r w:rsidR="006F7B24">
          <w:rPr>
            <w:lang w:val="en-US"/>
          </w:rPr>
          <w:t>.</w:t>
        </w:r>
      </w:ins>
      <w:r w:rsidRPr="00F40202">
        <w:rPr>
          <w:color w:val="000000"/>
          <w:lang w:val="en-US"/>
          <w:rPrChange w:id="1439" w:author="Irina" w:date="2021-04-23T12:51:00Z">
            <w:rPr>
              <w:rFonts w:eastAsia="SimSun" w:cs="Arial"/>
              <w:color w:val="000000"/>
              <w:kern w:val="1"/>
              <w:lang w:val="de-DE" w:eastAsia="hi-IN" w:bidi="hi-IN"/>
            </w:rPr>
          </w:rPrChange>
        </w:rPr>
        <w:t>”</w:t>
      </w:r>
      <w:del w:id="1440" w:author="Irina" w:date="2021-04-23T12:58:00Z">
        <w:r w:rsidRPr="00F40202" w:rsidDel="006F7B24">
          <w:rPr>
            <w:color w:val="000000"/>
            <w:lang w:val="en-US"/>
            <w:rPrChange w:id="1441" w:author="Irina" w:date="2021-04-23T12:51:00Z">
              <w:rPr>
                <w:rFonts w:eastAsia="SimSun" w:cs="Arial"/>
                <w:color w:val="000000"/>
                <w:kern w:val="1"/>
                <w:lang w:val="de-DE" w:eastAsia="hi-IN" w:bidi="hi-IN"/>
              </w:rPr>
            </w:rPrChange>
          </w:rPr>
          <w:delText>.</w:delText>
        </w:r>
      </w:del>
      <w:bookmarkStart w:id="1442" w:name="_ftnref136"/>
      <w:bookmarkEnd w:id="1442"/>
      <w:r w:rsidR="0091207D" w:rsidRPr="00F40202">
        <w:rPr>
          <w:rStyle w:val="FootnoteReference"/>
          <w:color w:val="000000"/>
          <w:lang w:val="en-US"/>
          <w:rPrChange w:id="1443" w:author="Irina" w:date="2021-04-23T12:51:00Z">
            <w:rPr>
              <w:rStyle w:val="FootnoteReference"/>
              <w:rFonts w:eastAsia="SimSun" w:cs="Arial"/>
              <w:color w:val="000000"/>
              <w:kern w:val="1"/>
              <w:lang w:val="de-DE" w:eastAsia="hi-IN" w:bidi="hi-IN"/>
            </w:rPr>
          </w:rPrChange>
        </w:rPr>
        <w:footnoteReference w:id="27"/>
      </w:r>
      <w:r w:rsidR="0091207D" w:rsidRPr="00F40202">
        <w:rPr>
          <w:color w:val="000000"/>
          <w:sz w:val="27"/>
          <w:szCs w:val="27"/>
          <w:lang w:val="en-US"/>
          <w:rPrChange w:id="1444" w:author="Irina" w:date="2021-04-23T12:51:00Z">
            <w:rPr>
              <w:rFonts w:eastAsia="SimSun" w:cs="Arial"/>
              <w:color w:val="000000"/>
              <w:kern w:val="1"/>
              <w:sz w:val="27"/>
              <w:szCs w:val="27"/>
              <w:lang w:val="de-DE" w:eastAsia="hi-IN" w:bidi="hi-IN"/>
            </w:rPr>
          </w:rPrChange>
        </w:rPr>
        <w:t xml:space="preserve"> </w:t>
      </w:r>
    </w:p>
    <w:p w14:paraId="051A9C85" w14:textId="20997EE4" w:rsidR="00DE0197" w:rsidDel="00D659E4" w:rsidRDefault="00DE0197" w:rsidP="00D659E4">
      <w:pPr>
        <w:pStyle w:val="NormalWeb"/>
        <w:spacing w:before="0" w:beforeAutospacing="0" w:after="0" w:afterAutospacing="0"/>
        <w:jc w:val="both"/>
        <w:rPr>
          <w:del w:id="1445" w:author="Irina" w:date="2021-04-23T13:09:00Z"/>
          <w:color w:val="000000"/>
          <w:lang w:val="en-US"/>
        </w:rPr>
      </w:pPr>
      <w:r w:rsidRPr="00F40202">
        <w:rPr>
          <w:color w:val="000000"/>
          <w:lang w:val="en-US"/>
          <w:rPrChange w:id="1446" w:author="Irina" w:date="2021-04-23T12:51:00Z">
            <w:rPr>
              <w:color w:val="000000"/>
            </w:rPr>
          </w:rPrChange>
        </w:rPr>
        <w:t xml:space="preserve">              Tertullian </w:t>
      </w:r>
      <w:del w:id="1447" w:author="Irina" w:date="2021-04-23T12:59:00Z">
        <w:r w:rsidRPr="00F40202" w:rsidDel="006F7B24">
          <w:rPr>
            <w:color w:val="000000"/>
            <w:lang w:val="en-US"/>
            <w:rPrChange w:id="1448" w:author="Irina" w:date="2021-04-23T12:51:00Z">
              <w:rPr>
                <w:color w:val="000000"/>
              </w:rPr>
            </w:rPrChange>
          </w:rPr>
          <w:delText xml:space="preserve">takes </w:delText>
        </w:r>
      </w:del>
      <w:ins w:id="1449" w:author="Irina" w:date="2021-04-23T12:59:00Z">
        <w:r w:rsidR="006F7B24">
          <w:rPr>
            <w:color w:val="000000"/>
            <w:lang w:val="en-US"/>
          </w:rPr>
          <w:t>accepts</w:t>
        </w:r>
        <w:r w:rsidR="006F7B24" w:rsidRPr="00F40202">
          <w:rPr>
            <w:color w:val="000000"/>
            <w:lang w:val="en-US"/>
            <w:rPrChange w:id="1450" w:author="Irina" w:date="2021-04-23T12:51:00Z">
              <w:rPr>
                <w:color w:val="000000"/>
              </w:rPr>
            </w:rPrChange>
          </w:rPr>
          <w:t xml:space="preserve"> </w:t>
        </w:r>
      </w:ins>
      <w:r w:rsidRPr="00F40202">
        <w:rPr>
          <w:color w:val="000000"/>
          <w:lang w:val="en-US"/>
          <w:rPrChange w:id="1451" w:author="Irina" w:date="2021-04-23T12:51:00Z">
            <w:rPr>
              <w:color w:val="000000"/>
            </w:rPr>
          </w:rPrChange>
        </w:rPr>
        <w:t xml:space="preserve">the Gospels and other New Testament texts as historical </w:t>
      </w:r>
      <w:del w:id="1452" w:author="Irina" w:date="2021-04-23T12:58:00Z">
        <w:r w:rsidRPr="00F40202" w:rsidDel="006F7B24">
          <w:rPr>
            <w:color w:val="000000"/>
            <w:lang w:val="en-US"/>
            <w:rPrChange w:id="1453" w:author="Irina" w:date="2021-04-23T12:51:00Z">
              <w:rPr>
                <w:color w:val="000000"/>
              </w:rPr>
            </w:rPrChange>
          </w:rPr>
          <w:delText xml:space="preserve">witnesses </w:delText>
        </w:r>
      </w:del>
      <w:ins w:id="1454" w:author="Irina" w:date="2021-04-23T12:58:00Z">
        <w:r w:rsidR="006F7B24">
          <w:rPr>
            <w:color w:val="000000"/>
            <w:lang w:val="en-US"/>
          </w:rPr>
          <w:t>testimony</w:t>
        </w:r>
        <w:r w:rsidR="006F7B24" w:rsidRPr="00F40202">
          <w:rPr>
            <w:color w:val="000000"/>
            <w:lang w:val="en-US"/>
            <w:rPrChange w:id="1455" w:author="Irina" w:date="2021-04-23T12:51:00Z">
              <w:rPr>
                <w:color w:val="000000"/>
              </w:rPr>
            </w:rPrChange>
          </w:rPr>
          <w:t xml:space="preserve"> </w:t>
        </w:r>
      </w:ins>
      <w:del w:id="1456" w:author="Irina" w:date="2021-04-23T12:58:00Z">
        <w:r w:rsidRPr="00F40202" w:rsidDel="006F7B24">
          <w:rPr>
            <w:color w:val="000000"/>
            <w:lang w:val="en-US"/>
            <w:rPrChange w:id="1457" w:author="Irina" w:date="2021-04-23T12:51:00Z">
              <w:rPr>
                <w:color w:val="000000"/>
              </w:rPr>
            </w:rPrChange>
          </w:rPr>
          <w:delText xml:space="preserve">to </w:delText>
        </w:r>
      </w:del>
      <w:ins w:id="1458" w:author="Irina" w:date="2021-04-23T12:58:00Z">
        <w:r w:rsidR="006F7B24">
          <w:rPr>
            <w:color w:val="000000"/>
            <w:lang w:val="en-US"/>
          </w:rPr>
          <w:t xml:space="preserve">of </w:t>
        </w:r>
        <w:r w:rsidR="006F7B24" w:rsidRPr="00F40202">
          <w:rPr>
            <w:color w:val="000000"/>
            <w:lang w:val="en-US"/>
            <w:rPrChange w:id="1459" w:author="Irina" w:date="2021-04-23T12:51:00Z">
              <w:rPr>
                <w:color w:val="000000"/>
              </w:rPr>
            </w:rPrChange>
          </w:rPr>
          <w:t xml:space="preserve"> </w:t>
        </w:r>
      </w:ins>
      <w:r w:rsidRPr="00F40202">
        <w:rPr>
          <w:color w:val="000000"/>
          <w:lang w:val="en-US"/>
          <w:rPrChange w:id="1460" w:author="Irina" w:date="2021-04-23T12:51:00Z">
            <w:rPr>
              <w:color w:val="000000"/>
            </w:rPr>
          </w:rPrChange>
        </w:rPr>
        <w:t xml:space="preserve">the words of the Lord and </w:t>
      </w:r>
      <w:del w:id="1461" w:author="Irina" w:date="2021-04-23T12:58:00Z">
        <w:r w:rsidRPr="00F40202" w:rsidDel="006F7B24">
          <w:rPr>
            <w:color w:val="000000"/>
            <w:lang w:val="en-US"/>
            <w:rPrChange w:id="1462" w:author="Irina" w:date="2021-04-23T12:51:00Z">
              <w:rPr>
                <w:color w:val="000000"/>
              </w:rPr>
            </w:rPrChange>
          </w:rPr>
          <w:delText xml:space="preserve">the </w:delText>
        </w:r>
      </w:del>
      <w:r w:rsidRPr="00F40202">
        <w:rPr>
          <w:color w:val="000000"/>
          <w:lang w:val="en-US"/>
          <w:rPrChange w:id="1463" w:author="Irina" w:date="2021-04-23T12:51:00Z">
            <w:rPr>
              <w:color w:val="000000"/>
            </w:rPr>
          </w:rPrChange>
        </w:rPr>
        <w:t>Apostles.</w:t>
      </w:r>
      <w:bookmarkStart w:id="1464" w:name="_ftnref137"/>
      <w:bookmarkEnd w:id="1464"/>
      <w:r w:rsidR="00B43818" w:rsidRPr="00F40202">
        <w:rPr>
          <w:rStyle w:val="FootnoteReference"/>
          <w:color w:val="000000"/>
          <w:lang w:val="en-US"/>
          <w:rPrChange w:id="1465" w:author="Irina" w:date="2021-04-23T12:51:00Z">
            <w:rPr>
              <w:rStyle w:val="FootnoteReference"/>
              <w:color w:val="000000"/>
            </w:rPr>
          </w:rPrChange>
        </w:rPr>
        <w:footnoteReference w:id="28"/>
      </w:r>
      <w:r w:rsidR="00A81163" w:rsidRPr="00F40202">
        <w:rPr>
          <w:color w:val="000000"/>
          <w:lang w:val="en-US"/>
          <w:rPrChange w:id="1466" w:author="Irina" w:date="2021-04-23T12:51:00Z">
            <w:rPr>
              <w:color w:val="000000"/>
            </w:rPr>
          </w:rPrChange>
        </w:rPr>
        <w:t xml:space="preserve"> </w:t>
      </w:r>
      <w:r w:rsidRPr="00F40202">
        <w:rPr>
          <w:color w:val="000000"/>
          <w:lang w:val="en-US"/>
          <w:rPrChange w:id="1467" w:author="Irina" w:date="2021-04-23T12:51:00Z">
            <w:rPr>
              <w:color w:val="000000"/>
            </w:rPr>
          </w:rPrChange>
        </w:rPr>
        <w:t xml:space="preserve">He uses them to </w:t>
      </w:r>
      <w:ins w:id="1468" w:author="Irina" w:date="2021-04-23T12:59:00Z">
        <w:r w:rsidR="006F7B24">
          <w:rPr>
            <w:color w:val="000000"/>
            <w:lang w:val="en-US"/>
          </w:rPr>
          <w:t xml:space="preserve">support and </w:t>
        </w:r>
      </w:ins>
      <w:del w:id="1469" w:author="Irina" w:date="2021-04-23T12:59:00Z">
        <w:r w:rsidR="004669EF" w:rsidRPr="00F40202" w:rsidDel="006F7B24">
          <w:rPr>
            <w:color w:val="000000"/>
            <w:lang w:val="en-US"/>
            <w:rPrChange w:id="1470" w:author="Irina" w:date="2021-04-23T12:51:00Z">
              <w:rPr>
                <w:color w:val="000000"/>
              </w:rPr>
            </w:rPrChange>
          </w:rPr>
          <w:delText>guard</w:delText>
        </w:r>
        <w:r w:rsidRPr="00F40202" w:rsidDel="006F7B24">
          <w:rPr>
            <w:color w:val="000000"/>
            <w:lang w:val="en-US"/>
            <w:rPrChange w:id="1471" w:author="Irina" w:date="2021-04-23T12:51:00Z">
              <w:rPr>
                <w:color w:val="000000"/>
              </w:rPr>
            </w:rPrChange>
          </w:rPr>
          <w:delText xml:space="preserve"> </w:delText>
        </w:r>
      </w:del>
      <w:ins w:id="1472" w:author="Irina" w:date="2021-04-23T12:59:00Z">
        <w:r w:rsidR="006F7B24">
          <w:rPr>
            <w:color w:val="000000"/>
            <w:lang w:val="en-US"/>
          </w:rPr>
          <w:t xml:space="preserve">defend </w:t>
        </w:r>
      </w:ins>
      <w:r w:rsidR="004669EF" w:rsidRPr="00F40202">
        <w:rPr>
          <w:color w:val="000000"/>
          <w:lang w:val="en-US"/>
          <w:rPrChange w:id="1473" w:author="Irina" w:date="2021-04-23T12:51:00Z">
            <w:rPr>
              <w:color w:val="000000"/>
            </w:rPr>
          </w:rPrChange>
        </w:rPr>
        <w:t xml:space="preserve">his </w:t>
      </w:r>
      <w:r w:rsidRPr="00F40202">
        <w:rPr>
          <w:color w:val="000000"/>
          <w:lang w:val="en-US"/>
          <w:rPrChange w:id="1474" w:author="Irina" w:date="2021-04-23T12:51:00Z">
            <w:rPr>
              <w:color w:val="000000"/>
            </w:rPr>
          </w:rPrChange>
        </w:rPr>
        <w:t>various arguments</w:t>
      </w:r>
      <w:del w:id="1475" w:author="Irina" w:date="2021-04-23T12:59:00Z">
        <w:r w:rsidRPr="00F40202" w:rsidDel="006F7B24">
          <w:rPr>
            <w:color w:val="000000"/>
            <w:lang w:val="en-US"/>
            <w:rPrChange w:id="1476" w:author="Irina" w:date="2021-04-23T12:51:00Z">
              <w:rPr>
                <w:color w:val="000000"/>
              </w:rPr>
            </w:rPrChange>
          </w:rPr>
          <w:delText xml:space="preserve"> and </w:delText>
        </w:r>
        <w:r w:rsidR="004669EF" w:rsidRPr="00F40202" w:rsidDel="006F7B24">
          <w:rPr>
            <w:color w:val="000000"/>
            <w:lang w:val="en-US"/>
            <w:rPrChange w:id="1477" w:author="Irina" w:date="2021-04-23T12:51:00Z">
              <w:rPr>
                <w:color w:val="000000"/>
              </w:rPr>
            </w:rPrChange>
          </w:rPr>
          <w:delText xml:space="preserve">uses them as his </w:delText>
        </w:r>
        <w:r w:rsidRPr="00F40202" w:rsidDel="006F7B24">
          <w:rPr>
            <w:color w:val="000000"/>
            <w:lang w:val="en-US"/>
            <w:rPrChange w:id="1478" w:author="Irina" w:date="2021-04-23T12:51:00Z">
              <w:rPr>
                <w:color w:val="000000"/>
              </w:rPr>
            </w:rPrChange>
          </w:rPr>
          <w:delText>support</w:delText>
        </w:r>
      </w:del>
      <w:r w:rsidR="00826D2B" w:rsidRPr="00F40202">
        <w:rPr>
          <w:color w:val="000000"/>
          <w:lang w:val="en-US"/>
          <w:rPrChange w:id="1479" w:author="Irina" w:date="2021-04-23T12:51:00Z">
            <w:rPr>
              <w:color w:val="000000"/>
            </w:rPr>
          </w:rPrChange>
        </w:rPr>
        <w:t>.</w:t>
      </w:r>
      <w:r w:rsidRPr="00F40202">
        <w:rPr>
          <w:color w:val="000000"/>
          <w:lang w:val="en-US"/>
          <w:rPrChange w:id="1480" w:author="Irina" w:date="2021-04-23T12:51:00Z">
            <w:rPr>
              <w:color w:val="000000"/>
            </w:rPr>
          </w:rPrChange>
        </w:rPr>
        <w:t xml:space="preserve"> </w:t>
      </w:r>
      <w:commentRangeStart w:id="1481"/>
      <w:r w:rsidRPr="00F40202">
        <w:rPr>
          <w:color w:val="000000"/>
          <w:lang w:val="en-US"/>
          <w:rPrChange w:id="1482" w:author="Irina" w:date="2021-04-23T12:51:00Z">
            <w:rPr>
              <w:color w:val="000000"/>
            </w:rPr>
          </w:rPrChange>
        </w:rPr>
        <w:t>Scripture</w:t>
      </w:r>
      <w:ins w:id="1483" w:author="Irina" w:date="2021-04-23T12:59:00Z">
        <w:r w:rsidR="006F7B24">
          <w:rPr>
            <w:color w:val="000000"/>
            <w:lang w:val="en-US"/>
          </w:rPr>
          <w:t>, he admits,</w:t>
        </w:r>
      </w:ins>
      <w:r w:rsidRPr="00F40202">
        <w:rPr>
          <w:color w:val="000000"/>
          <w:lang w:val="en-US"/>
          <w:rPrChange w:id="1484" w:author="Irina" w:date="2021-04-23T12:51:00Z">
            <w:rPr>
              <w:color w:val="000000"/>
            </w:rPr>
          </w:rPrChange>
        </w:rPr>
        <w:t xml:space="preserve"> </w:t>
      </w:r>
      <w:r w:rsidR="00826D2B" w:rsidRPr="00F40202">
        <w:rPr>
          <w:color w:val="000000"/>
          <w:lang w:val="en-US"/>
          <w:rPrChange w:id="1485" w:author="Irina" w:date="2021-04-23T12:51:00Z">
            <w:rPr>
              <w:color w:val="000000"/>
            </w:rPr>
          </w:rPrChange>
        </w:rPr>
        <w:t xml:space="preserve">must be interpreted </w:t>
      </w:r>
      <w:r w:rsidRPr="00F40202">
        <w:rPr>
          <w:color w:val="000000"/>
          <w:lang w:val="en-US"/>
          <w:rPrChange w:id="1486" w:author="Irina" w:date="2021-04-23T12:51:00Z">
            <w:rPr>
              <w:color w:val="000000"/>
            </w:rPr>
          </w:rPrChange>
        </w:rPr>
        <w:t xml:space="preserve">in light of other </w:t>
      </w:r>
      <w:r w:rsidR="00826D2B" w:rsidRPr="00F40202">
        <w:rPr>
          <w:color w:val="000000"/>
          <w:lang w:val="en-US"/>
          <w:rPrChange w:id="1487" w:author="Irina" w:date="2021-04-23T12:51:00Z">
            <w:rPr>
              <w:color w:val="000000"/>
            </w:rPr>
          </w:rPrChange>
        </w:rPr>
        <w:t xml:space="preserve">books </w:t>
      </w:r>
      <w:r w:rsidR="00ED4711" w:rsidRPr="00F40202">
        <w:rPr>
          <w:color w:val="000000"/>
          <w:lang w:val="en-US"/>
          <w:rPrChange w:id="1488" w:author="Irina" w:date="2021-04-23T12:51:00Z">
            <w:rPr>
              <w:color w:val="000000"/>
            </w:rPr>
          </w:rPrChange>
        </w:rPr>
        <w:t>from</w:t>
      </w:r>
      <w:r w:rsidR="00826D2B" w:rsidRPr="00F40202">
        <w:rPr>
          <w:color w:val="000000"/>
          <w:lang w:val="en-US"/>
          <w:rPrChange w:id="1489" w:author="Irina" w:date="2021-04-23T12:51:00Z">
            <w:rPr>
              <w:color w:val="000000"/>
            </w:rPr>
          </w:rPrChange>
        </w:rPr>
        <w:t xml:space="preserve"> S</w:t>
      </w:r>
      <w:r w:rsidRPr="00F40202">
        <w:rPr>
          <w:color w:val="000000"/>
          <w:lang w:val="en-US"/>
          <w:rPrChange w:id="1490" w:author="Irina" w:date="2021-04-23T12:51:00Z">
            <w:rPr>
              <w:color w:val="000000"/>
            </w:rPr>
          </w:rPrChange>
        </w:rPr>
        <w:t>cripture,</w:t>
      </w:r>
      <w:bookmarkStart w:id="1491" w:name="_ftnref138"/>
      <w:bookmarkEnd w:id="1491"/>
      <w:r w:rsidR="007D1290" w:rsidRPr="00F40202">
        <w:rPr>
          <w:rStyle w:val="FootnoteReference"/>
          <w:color w:val="000000"/>
          <w:lang w:val="en-US"/>
          <w:rPrChange w:id="1492" w:author="Irina" w:date="2021-04-23T12:51:00Z">
            <w:rPr>
              <w:rStyle w:val="FootnoteReference"/>
              <w:color w:val="000000"/>
            </w:rPr>
          </w:rPrChange>
        </w:rPr>
        <w:footnoteReference w:id="29"/>
      </w:r>
      <w:r w:rsidR="007D1290" w:rsidRPr="00F40202">
        <w:rPr>
          <w:color w:val="000000"/>
          <w:lang w:val="en-US"/>
          <w:rPrChange w:id="1495" w:author="Irina" w:date="2021-04-23T12:51:00Z">
            <w:rPr>
              <w:color w:val="000000"/>
            </w:rPr>
          </w:rPrChange>
        </w:rPr>
        <w:t xml:space="preserve"> </w:t>
      </w:r>
      <w:r w:rsidRPr="00F40202">
        <w:rPr>
          <w:color w:val="000000"/>
          <w:lang w:val="en-US"/>
          <w:rPrChange w:id="1496" w:author="Irina" w:date="2021-04-23T12:51:00Z">
            <w:rPr>
              <w:color w:val="000000"/>
            </w:rPr>
          </w:rPrChange>
        </w:rPr>
        <w:t xml:space="preserve">but he distinguishes </w:t>
      </w:r>
      <w:r w:rsidR="00ED4711" w:rsidRPr="00F40202">
        <w:rPr>
          <w:color w:val="000000"/>
          <w:lang w:val="en-US"/>
          <w:rPrChange w:id="1497" w:author="Irina" w:date="2021-04-23T12:51:00Z">
            <w:rPr>
              <w:color w:val="000000"/>
            </w:rPr>
          </w:rPrChange>
        </w:rPr>
        <w:t>this argumentative figure from</w:t>
      </w:r>
      <w:r w:rsidRPr="00F40202">
        <w:rPr>
          <w:color w:val="000000"/>
          <w:lang w:val="en-US"/>
          <w:rPrChange w:id="1498" w:author="Irina" w:date="2021-04-23T12:51:00Z">
            <w:rPr>
              <w:color w:val="000000"/>
            </w:rPr>
          </w:rPrChange>
        </w:rPr>
        <w:t xml:space="preserve"> a scientific discussion or a systematic study of scripture </w:t>
      </w:r>
      <w:r w:rsidRPr="00F40202">
        <w:rPr>
          <w:color w:val="000000"/>
          <w:lang w:val="en-US"/>
          <w:rPrChange w:id="1499" w:author="Irina" w:date="2021-04-23T12:51:00Z">
            <w:rPr>
              <w:color w:val="000000"/>
            </w:rPr>
          </w:rPrChange>
        </w:rPr>
        <w:lastRenderedPageBreak/>
        <w:t>(</w:t>
      </w:r>
      <w:r w:rsidRPr="00F40202">
        <w:rPr>
          <w:i/>
          <w:iCs/>
          <w:color w:val="000000"/>
          <w:lang w:val="en-US"/>
          <w:rPrChange w:id="1500" w:author="Irina" w:date="2021-04-23T12:51:00Z">
            <w:rPr>
              <w:i/>
              <w:iCs/>
              <w:color w:val="000000"/>
            </w:rPr>
          </w:rPrChange>
        </w:rPr>
        <w:t>exercitatio scripturarum</w:t>
      </w:r>
      <w:r w:rsidRPr="00F40202">
        <w:rPr>
          <w:color w:val="000000"/>
          <w:lang w:val="en-US"/>
          <w:rPrChange w:id="1501" w:author="Irina" w:date="2021-04-23T12:51:00Z">
            <w:rPr>
              <w:color w:val="000000"/>
            </w:rPr>
          </w:rPrChange>
        </w:rPr>
        <w:t>)</w:t>
      </w:r>
      <w:r w:rsidR="00C20A36" w:rsidRPr="00F40202">
        <w:rPr>
          <w:color w:val="000000"/>
          <w:lang w:val="en-US"/>
          <w:rPrChange w:id="1502" w:author="Irina" w:date="2021-04-23T12:51:00Z">
            <w:rPr>
              <w:color w:val="000000"/>
            </w:rPr>
          </w:rPrChange>
        </w:rPr>
        <w:t xml:space="preserve"> which he rejects</w:t>
      </w:r>
      <w:r w:rsidRPr="00F40202">
        <w:rPr>
          <w:color w:val="000000"/>
          <w:lang w:val="en-US"/>
          <w:rPrChange w:id="1503" w:author="Irina" w:date="2021-04-23T12:51:00Z">
            <w:rPr>
              <w:color w:val="000000"/>
            </w:rPr>
          </w:rPrChange>
        </w:rPr>
        <w:t xml:space="preserve"> as he finds </w:t>
      </w:r>
      <w:r w:rsidR="00C20A36" w:rsidRPr="00F40202">
        <w:rPr>
          <w:color w:val="000000"/>
          <w:lang w:val="en-US"/>
          <w:rPrChange w:id="1504" w:author="Irina" w:date="2021-04-23T12:51:00Z">
            <w:rPr>
              <w:color w:val="000000"/>
            </w:rPr>
          </w:rPrChange>
        </w:rPr>
        <w:t>it</w:t>
      </w:r>
      <w:r w:rsidRPr="00F40202">
        <w:rPr>
          <w:color w:val="000000"/>
          <w:lang w:val="en-US"/>
          <w:rPrChange w:id="1505" w:author="Irina" w:date="2021-04-23T12:51:00Z">
            <w:rPr>
              <w:color w:val="000000"/>
            </w:rPr>
          </w:rPrChange>
        </w:rPr>
        <w:t xml:space="preserve"> </w:t>
      </w:r>
      <w:r w:rsidR="00C20A36" w:rsidRPr="00F40202">
        <w:rPr>
          <w:color w:val="000000"/>
          <w:lang w:val="en-US"/>
          <w:rPrChange w:id="1506" w:author="Irina" w:date="2021-04-23T12:51:00Z">
            <w:rPr>
              <w:color w:val="000000"/>
            </w:rPr>
          </w:rPrChange>
        </w:rPr>
        <w:t xml:space="preserve">in the writings of </w:t>
      </w:r>
      <w:r w:rsidRPr="00F40202">
        <w:rPr>
          <w:color w:val="000000"/>
          <w:lang w:val="en-US"/>
          <w:rPrChange w:id="1507" w:author="Irina" w:date="2021-04-23T12:51:00Z">
            <w:rPr>
              <w:color w:val="000000"/>
            </w:rPr>
          </w:rPrChange>
        </w:rPr>
        <w:t>his opponents.</w:t>
      </w:r>
      <w:bookmarkStart w:id="1508" w:name="_ftnref139"/>
      <w:bookmarkEnd w:id="1508"/>
      <w:commentRangeEnd w:id="1481"/>
      <w:r w:rsidR="006F7B24">
        <w:rPr>
          <w:rStyle w:val="CommentReference"/>
          <w:rFonts w:eastAsia="SimSun" w:cs="Mangal"/>
          <w:kern w:val="1"/>
          <w:lang w:val="de-DE" w:eastAsia="hi-IN" w:bidi="hi-IN"/>
        </w:rPr>
        <w:commentReference w:id="1481"/>
      </w:r>
      <w:r w:rsidR="00C20A36" w:rsidRPr="00F40202">
        <w:rPr>
          <w:rStyle w:val="FootnoteReference"/>
          <w:color w:val="000000"/>
          <w:lang w:val="en-US"/>
          <w:rPrChange w:id="1509" w:author="Irina" w:date="2021-04-23T12:51:00Z">
            <w:rPr>
              <w:rStyle w:val="FootnoteReference"/>
              <w:color w:val="000000"/>
            </w:rPr>
          </w:rPrChange>
        </w:rPr>
        <w:footnoteReference w:id="30"/>
      </w:r>
      <w:r w:rsidR="00C20A36" w:rsidRPr="00F40202">
        <w:rPr>
          <w:color w:val="000000"/>
          <w:lang w:val="en-US"/>
          <w:rPrChange w:id="1510" w:author="Irina" w:date="2021-04-23T12:51:00Z">
            <w:rPr>
              <w:color w:val="000000"/>
            </w:rPr>
          </w:rPrChange>
        </w:rPr>
        <w:t xml:space="preserve"> </w:t>
      </w:r>
      <w:ins w:id="1511" w:author="Irina" w:date="2021-04-23T13:03:00Z">
        <w:r w:rsidR="00D659E4">
          <w:rPr>
            <w:color w:val="000000"/>
            <w:lang w:val="en-US"/>
          </w:rPr>
          <w:t xml:space="preserve">It is </w:t>
        </w:r>
      </w:ins>
      <w:del w:id="1512" w:author="Irina" w:date="2021-04-23T13:03:00Z">
        <w:r w:rsidRPr="00F40202" w:rsidDel="00D659E4">
          <w:rPr>
            <w:color w:val="000000"/>
            <w:lang w:val="en-US"/>
            <w:rPrChange w:id="1513" w:author="Irina" w:date="2021-04-23T12:51:00Z">
              <w:rPr>
                <w:color w:val="000000"/>
              </w:rPr>
            </w:rPrChange>
          </w:rPr>
          <w:delText xml:space="preserve">Probably </w:delText>
        </w:r>
      </w:del>
      <w:ins w:id="1514" w:author="Irina" w:date="2021-04-23T13:03:00Z">
        <w:r w:rsidR="00D659E4">
          <w:rPr>
            <w:color w:val="000000"/>
            <w:lang w:val="en-US"/>
          </w:rPr>
          <w:t>p</w:t>
        </w:r>
        <w:r w:rsidR="00D659E4" w:rsidRPr="00F40202">
          <w:rPr>
            <w:color w:val="000000"/>
            <w:lang w:val="en-US"/>
            <w:rPrChange w:id="1515" w:author="Irina" w:date="2021-04-23T12:51:00Z">
              <w:rPr>
                <w:color w:val="000000"/>
              </w:rPr>
            </w:rPrChange>
          </w:rPr>
          <w:t xml:space="preserve">robably </w:t>
        </w:r>
      </w:ins>
      <w:r w:rsidRPr="00F40202">
        <w:rPr>
          <w:color w:val="000000"/>
          <w:lang w:val="en-US"/>
          <w:rPrChange w:id="1516" w:author="Irina" w:date="2021-04-23T12:51:00Z">
            <w:rPr>
              <w:color w:val="000000"/>
            </w:rPr>
          </w:rPrChange>
        </w:rPr>
        <w:t>for this reason</w:t>
      </w:r>
      <w:del w:id="1517" w:author="Irina" w:date="2021-04-23T13:03:00Z">
        <w:r w:rsidRPr="00F40202" w:rsidDel="00D659E4">
          <w:rPr>
            <w:color w:val="000000"/>
            <w:lang w:val="en-US"/>
            <w:rPrChange w:id="1518" w:author="Irina" w:date="2021-04-23T12:51:00Z">
              <w:rPr>
                <w:color w:val="000000"/>
              </w:rPr>
            </w:rPrChange>
          </w:rPr>
          <w:delText xml:space="preserve">, </w:delText>
        </w:r>
      </w:del>
      <w:ins w:id="1519" w:author="Irina" w:date="2021-04-23T13:03:00Z">
        <w:r w:rsidR="00D659E4">
          <w:rPr>
            <w:color w:val="000000"/>
            <w:lang w:val="en-US"/>
          </w:rPr>
          <w:t xml:space="preserve"> that</w:t>
        </w:r>
      </w:ins>
      <w:ins w:id="1520" w:author="Irina" w:date="2021-04-23T13:04:00Z">
        <w:r w:rsidR="00D659E4">
          <w:rPr>
            <w:color w:val="000000"/>
            <w:lang w:val="en-US"/>
          </w:rPr>
          <w:t xml:space="preserve"> </w:t>
        </w:r>
      </w:ins>
      <w:ins w:id="1521" w:author="Irina" w:date="2021-04-23T13:06:00Z">
        <w:r w:rsidR="00D659E4">
          <w:rPr>
            <w:color w:val="000000"/>
            <w:lang w:val="en-US"/>
          </w:rPr>
          <w:t xml:space="preserve">despite his </w:t>
        </w:r>
      </w:ins>
      <w:ins w:id="1522" w:author="Irina" w:date="2021-04-23T21:15:00Z">
        <w:r w:rsidR="00707028">
          <w:rPr>
            <w:color w:val="000000"/>
            <w:lang w:val="en-US"/>
          </w:rPr>
          <w:t xml:space="preserve">substantial </w:t>
        </w:r>
      </w:ins>
      <w:ins w:id="1523" w:author="Irina" w:date="2021-04-23T13:06:00Z">
        <w:r w:rsidR="00D659E4">
          <w:rPr>
            <w:color w:val="000000"/>
            <w:lang w:val="en-US"/>
          </w:rPr>
          <w:t>l</w:t>
        </w:r>
      </w:ins>
      <w:ins w:id="1524" w:author="Irina" w:date="2021-04-23T13:07:00Z">
        <w:r w:rsidR="00D659E4">
          <w:rPr>
            <w:color w:val="000000"/>
            <w:lang w:val="en-US"/>
          </w:rPr>
          <w:t>iterary output</w:t>
        </w:r>
      </w:ins>
      <w:ins w:id="1525" w:author="Irina" w:date="2021-04-23T13:06:00Z">
        <w:r w:rsidR="00D659E4">
          <w:rPr>
            <w:color w:val="000000"/>
            <w:lang w:val="en-US"/>
          </w:rPr>
          <w:t xml:space="preserve">, </w:t>
        </w:r>
      </w:ins>
      <w:ins w:id="1526" w:author="Irina" w:date="2021-04-23T13:05:00Z">
        <w:r w:rsidR="00D659E4">
          <w:rPr>
            <w:color w:val="000000"/>
            <w:lang w:val="en-US"/>
          </w:rPr>
          <w:t>he never seems to have</w:t>
        </w:r>
      </w:ins>
      <w:ins w:id="1527" w:author="Irina" w:date="2021-04-23T13:04:00Z">
        <w:r w:rsidR="00D659E4">
          <w:rPr>
            <w:color w:val="000000"/>
            <w:lang w:val="en-US"/>
          </w:rPr>
          <w:t xml:space="preserve"> </w:t>
        </w:r>
        <w:r w:rsidR="00D659E4" w:rsidRPr="000D59FB">
          <w:rPr>
            <w:color w:val="000000"/>
            <w:lang w:val="en-US"/>
          </w:rPr>
          <w:t xml:space="preserve">written </w:t>
        </w:r>
      </w:ins>
      <w:ins w:id="1528" w:author="Irina" w:date="2021-04-23T13:05:00Z">
        <w:r w:rsidR="00D659E4">
          <w:rPr>
            <w:color w:val="000000"/>
            <w:lang w:val="en-US"/>
          </w:rPr>
          <w:t xml:space="preserve">any </w:t>
        </w:r>
      </w:ins>
      <w:ins w:id="1529" w:author="Irina" w:date="2021-04-23T13:04:00Z">
        <w:r w:rsidR="00D659E4" w:rsidRPr="000D59FB">
          <w:rPr>
            <w:color w:val="000000"/>
            <w:lang w:val="en-US"/>
          </w:rPr>
          <w:t>commentar</w:t>
        </w:r>
      </w:ins>
      <w:ins w:id="1530" w:author="Irina" w:date="2021-04-23T13:05:00Z">
        <w:r w:rsidR="00D659E4">
          <w:rPr>
            <w:color w:val="000000"/>
            <w:lang w:val="en-US"/>
          </w:rPr>
          <w:t>y</w:t>
        </w:r>
      </w:ins>
      <w:ins w:id="1531" w:author="Irina" w:date="2021-04-23T13:04:00Z">
        <w:r w:rsidR="00D659E4" w:rsidRPr="000D59FB">
          <w:rPr>
            <w:color w:val="000000"/>
            <w:lang w:val="en-US"/>
          </w:rPr>
          <w:t xml:space="preserve"> o</w:t>
        </w:r>
      </w:ins>
      <w:ins w:id="1532" w:author="Irina" w:date="2021-04-23T13:05:00Z">
        <w:r w:rsidR="00D659E4">
          <w:rPr>
            <w:color w:val="000000"/>
            <w:lang w:val="en-US"/>
          </w:rPr>
          <w:t>n</w:t>
        </w:r>
      </w:ins>
      <w:ins w:id="1533" w:author="Irina" w:date="2021-04-23T13:04:00Z">
        <w:r w:rsidR="00D659E4" w:rsidRPr="000D59FB">
          <w:rPr>
            <w:color w:val="000000"/>
            <w:lang w:val="en-US"/>
          </w:rPr>
          <w:t xml:space="preserve"> </w:t>
        </w:r>
      </w:ins>
      <w:ins w:id="1534" w:author="Irina" w:date="2021-04-23T13:05:00Z">
        <w:r w:rsidR="00D659E4">
          <w:rPr>
            <w:color w:val="000000"/>
            <w:lang w:val="en-US"/>
          </w:rPr>
          <w:t>a</w:t>
        </w:r>
      </w:ins>
      <w:ins w:id="1535" w:author="Irina" w:date="2021-04-23T13:04:00Z">
        <w:r w:rsidR="00D659E4" w:rsidRPr="000D59FB">
          <w:rPr>
            <w:color w:val="000000"/>
            <w:lang w:val="en-US"/>
          </w:rPr>
          <w:t xml:space="preserve"> canonical </w:t>
        </w:r>
      </w:ins>
      <w:ins w:id="1536" w:author="Irina" w:date="2021-04-23T13:05:00Z">
        <w:r w:rsidR="00D659E4">
          <w:rPr>
            <w:color w:val="000000"/>
            <w:lang w:val="en-US"/>
          </w:rPr>
          <w:t>text</w:t>
        </w:r>
      </w:ins>
      <w:ins w:id="1537" w:author="Irina" w:date="2021-04-23T13:06:00Z">
        <w:r w:rsidR="00D659E4">
          <w:rPr>
            <w:color w:val="000000"/>
            <w:lang w:val="en-US"/>
          </w:rPr>
          <w:t>.</w:t>
        </w:r>
      </w:ins>
      <w:del w:id="1538" w:author="Irina" w:date="2021-04-23T13:05:00Z">
        <w:r w:rsidRPr="00F40202" w:rsidDel="00D659E4">
          <w:rPr>
            <w:color w:val="000000"/>
            <w:lang w:val="en-US"/>
            <w:rPrChange w:id="1539" w:author="Irina" w:date="2021-04-23T12:51:00Z">
              <w:rPr>
                <w:color w:val="000000"/>
              </w:rPr>
            </w:rPrChange>
          </w:rPr>
          <w:delText>despite</w:delText>
        </w:r>
      </w:del>
      <w:del w:id="1540" w:author="Irina" w:date="2021-04-23T13:06:00Z">
        <w:r w:rsidRPr="00F40202" w:rsidDel="00D659E4">
          <w:rPr>
            <w:color w:val="000000"/>
            <w:lang w:val="en-US"/>
            <w:rPrChange w:id="1541" w:author="Irina" w:date="2021-04-23T12:51:00Z">
              <w:rPr>
                <w:color w:val="000000"/>
              </w:rPr>
            </w:rPrChange>
          </w:rPr>
          <w:delText xml:space="preserve"> </w:delText>
        </w:r>
      </w:del>
      <w:del w:id="1542" w:author="Irina" w:date="2021-04-23T13:03:00Z">
        <w:r w:rsidRPr="00F40202" w:rsidDel="00D659E4">
          <w:rPr>
            <w:color w:val="000000"/>
            <w:lang w:val="en-US"/>
            <w:rPrChange w:id="1543" w:author="Irina" w:date="2021-04-23T12:51:00Z">
              <w:rPr>
                <w:color w:val="000000"/>
              </w:rPr>
            </w:rPrChange>
          </w:rPr>
          <w:delText xml:space="preserve">the </w:delText>
        </w:r>
      </w:del>
      <w:del w:id="1544" w:author="Irina" w:date="2021-04-23T13:06:00Z">
        <w:r w:rsidRPr="00F40202" w:rsidDel="00D659E4">
          <w:rPr>
            <w:color w:val="000000"/>
            <w:lang w:val="en-US"/>
            <w:rPrChange w:id="1545" w:author="Irina" w:date="2021-04-23T12:51:00Z">
              <w:rPr>
                <w:color w:val="000000"/>
              </w:rPr>
            </w:rPrChange>
          </w:rPr>
          <w:delText xml:space="preserve">extensive </w:delText>
        </w:r>
      </w:del>
      <w:del w:id="1546" w:author="Irina" w:date="2021-04-23T13:03:00Z">
        <w:r w:rsidRPr="00F40202" w:rsidDel="00D659E4">
          <w:rPr>
            <w:color w:val="000000"/>
            <w:lang w:val="en-US"/>
            <w:rPrChange w:id="1547" w:author="Irina" w:date="2021-04-23T12:51:00Z">
              <w:rPr>
                <w:color w:val="000000"/>
              </w:rPr>
            </w:rPrChange>
          </w:rPr>
          <w:delText>works of Tertullian</w:delText>
        </w:r>
      </w:del>
      <w:del w:id="1548" w:author="Irina" w:date="2021-04-23T13:06:00Z">
        <w:r w:rsidRPr="00F40202" w:rsidDel="00D659E4">
          <w:rPr>
            <w:color w:val="000000"/>
            <w:lang w:val="en-US"/>
            <w:rPrChange w:id="1549" w:author="Irina" w:date="2021-04-23T12:51:00Z">
              <w:rPr>
                <w:color w:val="000000"/>
              </w:rPr>
            </w:rPrChange>
          </w:rPr>
          <w:delText>,</w:delText>
        </w:r>
      </w:del>
      <w:del w:id="1550" w:author="Irina" w:date="2021-04-23T13:04:00Z">
        <w:r w:rsidRPr="00F40202" w:rsidDel="00D659E4">
          <w:rPr>
            <w:color w:val="000000"/>
            <w:lang w:val="en-US"/>
            <w:rPrChange w:id="1551" w:author="Irina" w:date="2021-04-23T12:51:00Z">
              <w:rPr>
                <w:color w:val="000000"/>
              </w:rPr>
            </w:rPrChange>
          </w:rPr>
          <w:delText xml:space="preserve"> no written commentary </w:delText>
        </w:r>
        <w:r w:rsidR="0028281A" w:rsidRPr="00F40202" w:rsidDel="00D659E4">
          <w:rPr>
            <w:color w:val="000000"/>
            <w:lang w:val="en-US"/>
            <w:rPrChange w:id="1552" w:author="Irina" w:date="2021-04-23T12:51:00Z">
              <w:rPr>
                <w:color w:val="000000"/>
              </w:rPr>
            </w:rPrChange>
          </w:rPr>
          <w:delText xml:space="preserve">of his on any canonical writing </w:delText>
        </w:r>
        <w:r w:rsidRPr="00F40202" w:rsidDel="00D659E4">
          <w:rPr>
            <w:color w:val="000000"/>
            <w:lang w:val="en-US"/>
            <w:rPrChange w:id="1553" w:author="Irina" w:date="2021-04-23T12:51:00Z">
              <w:rPr>
                <w:color w:val="000000"/>
              </w:rPr>
            </w:rPrChange>
          </w:rPr>
          <w:delText>is known.</w:delText>
        </w:r>
      </w:del>
      <w:r w:rsidRPr="00F40202">
        <w:rPr>
          <w:color w:val="000000"/>
          <w:lang w:val="en-US"/>
          <w:rPrChange w:id="1554" w:author="Irina" w:date="2021-04-23T12:51:00Z">
            <w:rPr>
              <w:color w:val="000000"/>
            </w:rPr>
          </w:rPrChange>
        </w:rPr>
        <w:t xml:space="preserve"> The </w:t>
      </w:r>
      <w:del w:id="1555" w:author="Irina" w:date="2021-04-23T13:06:00Z">
        <w:r w:rsidRPr="00F40202" w:rsidDel="00D659E4">
          <w:rPr>
            <w:color w:val="000000"/>
            <w:lang w:val="en-US"/>
            <w:rPrChange w:id="1556" w:author="Irina" w:date="2021-04-23T12:51:00Z">
              <w:rPr>
                <w:color w:val="000000"/>
              </w:rPr>
            </w:rPrChange>
          </w:rPr>
          <w:delText xml:space="preserve">only </w:delText>
        </w:r>
      </w:del>
      <w:r w:rsidRPr="00F40202">
        <w:rPr>
          <w:color w:val="000000"/>
          <w:lang w:val="en-US"/>
          <w:rPrChange w:id="1557" w:author="Irina" w:date="2021-04-23T12:51:00Z">
            <w:rPr>
              <w:color w:val="000000"/>
            </w:rPr>
          </w:rPrChange>
        </w:rPr>
        <w:t xml:space="preserve">two books in which he </w:t>
      </w:r>
      <w:ins w:id="1558" w:author="Irina" w:date="2021-04-23T13:06:00Z">
        <w:r w:rsidR="00D659E4">
          <w:rPr>
            <w:color w:val="000000"/>
            <w:lang w:val="en-US"/>
          </w:rPr>
          <w:t>d</w:t>
        </w:r>
      </w:ins>
      <w:ins w:id="1559" w:author="Irina" w:date="2021-04-23T13:07:00Z">
        <w:r w:rsidR="00D659E4">
          <w:rPr>
            <w:color w:val="000000"/>
            <w:lang w:val="en-US"/>
          </w:rPr>
          <w:t>oes</w:t>
        </w:r>
      </w:ins>
      <w:ins w:id="1560" w:author="Irina" w:date="2021-04-23T13:06:00Z">
        <w:r w:rsidR="00D659E4">
          <w:rPr>
            <w:color w:val="000000"/>
            <w:lang w:val="en-US"/>
          </w:rPr>
          <w:t xml:space="preserve"> </w:t>
        </w:r>
      </w:ins>
      <w:del w:id="1561" w:author="Irina" w:date="2021-04-23T13:07:00Z">
        <w:r w:rsidRPr="00F40202" w:rsidDel="00D659E4">
          <w:rPr>
            <w:color w:val="000000"/>
            <w:lang w:val="en-US"/>
            <w:rPrChange w:id="1562" w:author="Irina" w:date="2021-04-23T12:51:00Z">
              <w:rPr>
                <w:color w:val="000000"/>
              </w:rPr>
            </w:rPrChange>
          </w:rPr>
          <w:delText xml:space="preserve">undertakes </w:delText>
        </w:r>
      </w:del>
      <w:ins w:id="1563" w:author="Irina" w:date="2021-04-23T13:07:00Z">
        <w:r w:rsidR="00D659E4">
          <w:rPr>
            <w:color w:val="000000"/>
            <w:lang w:val="en-US"/>
          </w:rPr>
          <w:t>attempt</w:t>
        </w:r>
        <w:r w:rsidR="00D659E4" w:rsidRPr="00F40202">
          <w:rPr>
            <w:color w:val="000000"/>
            <w:lang w:val="en-US"/>
            <w:rPrChange w:id="1564" w:author="Irina" w:date="2021-04-23T12:51:00Z">
              <w:rPr>
                <w:color w:val="000000"/>
              </w:rPr>
            </w:rPrChange>
          </w:rPr>
          <w:t xml:space="preserve"> </w:t>
        </w:r>
      </w:ins>
      <w:r w:rsidRPr="00F40202">
        <w:rPr>
          <w:color w:val="000000"/>
          <w:lang w:val="en-US"/>
          <w:rPrChange w:id="1565" w:author="Irina" w:date="2021-04-23T12:51:00Z">
            <w:rPr>
              <w:color w:val="000000"/>
            </w:rPr>
          </w:rPrChange>
        </w:rPr>
        <w:t xml:space="preserve">a critical reading of a </w:t>
      </w:r>
      <w:del w:id="1566" w:author="Irina" w:date="2021-04-23T21:15:00Z">
        <w:r w:rsidRPr="00F40202" w:rsidDel="00707028">
          <w:rPr>
            <w:color w:val="000000"/>
            <w:lang w:val="en-US"/>
            <w:rPrChange w:id="1567" w:author="Irina" w:date="2021-04-23T12:51:00Z">
              <w:rPr>
                <w:color w:val="000000"/>
              </w:rPr>
            </w:rPrChange>
          </w:rPr>
          <w:delText xml:space="preserve">gospel </w:delText>
        </w:r>
      </w:del>
      <w:ins w:id="1568" w:author="Irina" w:date="2021-04-23T21:15:00Z">
        <w:r w:rsidR="00707028">
          <w:rPr>
            <w:color w:val="000000"/>
            <w:lang w:val="en-US"/>
          </w:rPr>
          <w:t>G</w:t>
        </w:r>
        <w:r w:rsidR="00707028" w:rsidRPr="00F40202">
          <w:rPr>
            <w:color w:val="000000"/>
            <w:lang w:val="en-US"/>
            <w:rPrChange w:id="1569" w:author="Irina" w:date="2021-04-23T12:51:00Z">
              <w:rPr>
                <w:color w:val="000000"/>
              </w:rPr>
            </w:rPrChange>
          </w:rPr>
          <w:t xml:space="preserve">ospel </w:t>
        </w:r>
      </w:ins>
      <w:r w:rsidRPr="00F40202">
        <w:rPr>
          <w:color w:val="000000"/>
          <w:lang w:val="en-US"/>
          <w:rPrChange w:id="1570" w:author="Irina" w:date="2021-04-23T12:51:00Z">
            <w:rPr>
              <w:color w:val="000000"/>
            </w:rPr>
          </w:rPrChange>
        </w:rPr>
        <w:t xml:space="preserve">and </w:t>
      </w:r>
      <w:ins w:id="1571" w:author="Irina" w:date="2021-04-23T13:08:00Z">
        <w:r w:rsidR="00D659E4" w:rsidRPr="006D3485">
          <w:rPr>
            <w:color w:val="000000"/>
            <w:lang w:val="en-US"/>
          </w:rPr>
          <w:t>Paul</w:t>
        </w:r>
        <w:r w:rsidR="00D659E4">
          <w:rPr>
            <w:color w:val="000000"/>
            <w:lang w:val="en-US"/>
          </w:rPr>
          <w:t>’s</w:t>
        </w:r>
        <w:r w:rsidR="00D659E4" w:rsidRPr="00F40202">
          <w:rPr>
            <w:color w:val="000000"/>
            <w:lang w:val="en-US"/>
          </w:rPr>
          <w:t xml:space="preserve"> </w:t>
        </w:r>
      </w:ins>
      <w:del w:id="1572" w:author="Irina" w:date="2021-04-23T13:08:00Z">
        <w:r w:rsidRPr="00F40202" w:rsidDel="00D659E4">
          <w:rPr>
            <w:color w:val="000000"/>
            <w:lang w:val="en-US"/>
            <w:rPrChange w:id="1573" w:author="Irina" w:date="2021-04-23T12:51:00Z">
              <w:rPr>
                <w:color w:val="000000"/>
              </w:rPr>
            </w:rPrChange>
          </w:rPr>
          <w:delText>the letters of</w:delText>
        </w:r>
      </w:del>
      <w:ins w:id="1574" w:author="Irina" w:date="2021-04-23T21:15:00Z">
        <w:r w:rsidR="00707028">
          <w:rPr>
            <w:color w:val="000000"/>
            <w:lang w:val="en-US"/>
          </w:rPr>
          <w:t>E</w:t>
        </w:r>
      </w:ins>
      <w:ins w:id="1575" w:author="Irina" w:date="2021-04-23T13:08:00Z">
        <w:r w:rsidR="00D659E4">
          <w:rPr>
            <w:color w:val="000000"/>
            <w:lang w:val="en-US"/>
          </w:rPr>
          <w:t>pistles</w:t>
        </w:r>
      </w:ins>
      <w:del w:id="1576" w:author="Irina" w:date="2021-04-23T13:08:00Z">
        <w:r w:rsidRPr="00F40202" w:rsidDel="00D659E4">
          <w:rPr>
            <w:color w:val="000000"/>
            <w:lang w:val="en-US"/>
            <w:rPrChange w:id="1577" w:author="Irina" w:date="2021-04-23T12:51:00Z">
              <w:rPr>
                <w:color w:val="000000"/>
              </w:rPr>
            </w:rPrChange>
          </w:rPr>
          <w:delText xml:space="preserve"> Paul</w:delText>
        </w:r>
      </w:del>
      <w:r w:rsidRPr="00F40202">
        <w:rPr>
          <w:color w:val="000000"/>
          <w:lang w:val="en-US"/>
          <w:rPrChange w:id="1578" w:author="Irina" w:date="2021-04-23T12:51:00Z">
            <w:rPr>
              <w:color w:val="000000"/>
            </w:rPr>
          </w:rPrChange>
        </w:rPr>
        <w:t xml:space="preserve"> do not deal with the canonical version of these texts, but with the</w:t>
      </w:r>
      <w:r w:rsidR="00226DB5" w:rsidRPr="00F40202">
        <w:rPr>
          <w:color w:val="000000"/>
          <w:lang w:val="en-US"/>
          <w:rPrChange w:id="1579" w:author="Irina" w:date="2021-04-23T12:51:00Z">
            <w:rPr>
              <w:color w:val="000000"/>
            </w:rPr>
          </w:rPrChange>
        </w:rPr>
        <w:t xml:space="preserve"> </w:t>
      </w:r>
      <w:r w:rsidRPr="00F40202">
        <w:rPr>
          <w:color w:val="000000"/>
          <w:lang w:val="en-US"/>
          <w:rPrChange w:id="1580" w:author="Irina" w:date="2021-04-23T12:51:00Z">
            <w:rPr>
              <w:color w:val="000000"/>
            </w:rPr>
          </w:rPrChange>
        </w:rPr>
        <w:t>gospel of Marcion and its collection of ten</w:t>
      </w:r>
      <w:del w:id="1581" w:author="Irina" w:date="2021-04-23T13:09:00Z">
        <w:r w:rsidRPr="00F40202" w:rsidDel="00D659E4">
          <w:rPr>
            <w:color w:val="000000"/>
            <w:lang w:val="en-US"/>
            <w:rPrChange w:id="1582" w:author="Irina" w:date="2021-04-23T12:51:00Z">
              <w:rPr>
                <w:color w:val="000000"/>
              </w:rPr>
            </w:rPrChange>
          </w:rPr>
          <w:delText> </w:delText>
        </w:r>
      </w:del>
      <w:ins w:id="1583" w:author="Irina" w:date="2021-04-23T13:08:00Z">
        <w:r w:rsidR="00D659E4">
          <w:rPr>
            <w:color w:val="000000"/>
            <w:lang w:val="en-US"/>
          </w:rPr>
          <w:t xml:space="preserve"> </w:t>
        </w:r>
      </w:ins>
      <w:r w:rsidRPr="00F40202">
        <w:rPr>
          <w:color w:val="000000"/>
          <w:lang w:val="en-US"/>
          <w:rPrChange w:id="1584" w:author="Irina" w:date="2021-04-23T12:51:00Z">
            <w:rPr>
              <w:color w:val="000000"/>
            </w:rPr>
          </w:rPrChange>
        </w:rPr>
        <w:t>letters</w:t>
      </w:r>
      <w:del w:id="1585" w:author="Irina" w:date="2021-04-23T13:09:00Z">
        <w:r w:rsidRPr="00F40202" w:rsidDel="00D659E4">
          <w:rPr>
            <w:color w:val="000000"/>
            <w:lang w:val="en-US"/>
            <w:rPrChange w:id="1586" w:author="Irina" w:date="2021-04-23T12:51:00Z">
              <w:rPr>
                <w:color w:val="000000"/>
              </w:rPr>
            </w:rPrChange>
          </w:rPr>
          <w:delText> from</w:delText>
        </w:r>
      </w:del>
      <w:ins w:id="1587" w:author="Irina" w:date="2021-04-23T13:09:00Z">
        <w:r w:rsidR="00D659E4">
          <w:rPr>
            <w:color w:val="000000"/>
            <w:lang w:val="en-US"/>
          </w:rPr>
          <w:t xml:space="preserve"> attributed to</w:t>
        </w:r>
      </w:ins>
      <w:r w:rsidRPr="00F40202">
        <w:rPr>
          <w:color w:val="000000"/>
          <w:lang w:val="en-US"/>
          <w:rPrChange w:id="1588" w:author="Irina" w:date="2021-04-23T12:51:00Z">
            <w:rPr>
              <w:color w:val="000000"/>
            </w:rPr>
          </w:rPrChange>
        </w:rPr>
        <w:t> Paul.</w:t>
      </w:r>
    </w:p>
    <w:p w14:paraId="46952290" w14:textId="7AB82878" w:rsidR="00D659E4" w:rsidRPr="00F40202" w:rsidRDefault="00D659E4" w:rsidP="00DE0197">
      <w:pPr>
        <w:pStyle w:val="NormalWeb"/>
        <w:spacing w:before="0" w:beforeAutospacing="0" w:after="0" w:afterAutospacing="0"/>
        <w:jc w:val="both"/>
        <w:rPr>
          <w:ins w:id="1589" w:author="Irina" w:date="2021-04-23T13:09:00Z"/>
          <w:color w:val="000000"/>
          <w:sz w:val="27"/>
          <w:szCs w:val="27"/>
          <w:lang w:val="en-US"/>
          <w:rPrChange w:id="1590" w:author="Irina" w:date="2021-04-23T12:51:00Z">
            <w:rPr>
              <w:ins w:id="1591" w:author="Irina" w:date="2021-04-23T13:09:00Z"/>
              <w:color w:val="000000"/>
              <w:sz w:val="27"/>
              <w:szCs w:val="27"/>
            </w:rPr>
          </w:rPrChange>
        </w:rPr>
      </w:pPr>
      <w:ins w:id="1592" w:author="Irina" w:date="2021-04-23T13:09:00Z">
        <w:r>
          <w:rPr>
            <w:color w:val="000000"/>
            <w:lang w:val="en-US"/>
          </w:rPr>
          <w:tab/>
        </w:r>
      </w:ins>
    </w:p>
    <w:p w14:paraId="68F350DD" w14:textId="1F97EB7D" w:rsidR="00DE0197" w:rsidRPr="00F40202" w:rsidRDefault="00D659E4">
      <w:pPr>
        <w:pStyle w:val="NormalWeb"/>
        <w:spacing w:before="0" w:beforeAutospacing="0" w:after="0" w:afterAutospacing="0"/>
        <w:jc w:val="both"/>
        <w:rPr>
          <w:color w:val="000000"/>
          <w:sz w:val="27"/>
          <w:szCs w:val="27"/>
          <w:lang w:val="en-US"/>
          <w:rPrChange w:id="1593" w:author="Irina" w:date="2021-04-23T12:51:00Z">
            <w:rPr>
              <w:color w:val="000000"/>
              <w:sz w:val="27"/>
              <w:szCs w:val="27"/>
            </w:rPr>
          </w:rPrChange>
        </w:rPr>
        <w:pPrChange w:id="1594" w:author="Irina" w:date="2021-04-23T13:09:00Z">
          <w:pPr>
            <w:pStyle w:val="NormalWeb"/>
            <w:spacing w:before="0" w:beforeAutospacing="0" w:after="0" w:afterAutospacing="0"/>
            <w:ind w:firstLine="720"/>
            <w:jc w:val="both"/>
          </w:pPr>
        </w:pPrChange>
      </w:pPr>
      <w:ins w:id="1595" w:author="Irina" w:date="2021-04-23T13:10:00Z">
        <w:r>
          <w:rPr>
            <w:color w:val="000000"/>
            <w:lang w:val="en-US"/>
          </w:rPr>
          <w:tab/>
          <w:t xml:space="preserve">According to Tertullian, </w:t>
        </w:r>
      </w:ins>
      <w:del w:id="1596" w:author="Irina" w:date="2021-04-23T13:10:00Z">
        <w:r w:rsidR="00DE0197" w:rsidRPr="00F40202" w:rsidDel="00D659E4">
          <w:rPr>
            <w:color w:val="000000"/>
            <w:lang w:val="en-US"/>
            <w:rPrChange w:id="1597" w:author="Irina" w:date="2021-04-23T12:51:00Z">
              <w:rPr>
                <w:color w:val="000000"/>
              </w:rPr>
            </w:rPrChange>
          </w:rPr>
          <w:delText xml:space="preserve">Just as </w:delText>
        </w:r>
      </w:del>
      <w:r w:rsidR="00DE0197" w:rsidRPr="00F40202">
        <w:rPr>
          <w:color w:val="000000"/>
          <w:lang w:val="en-US"/>
          <w:rPrChange w:id="1598" w:author="Irina" w:date="2021-04-23T12:51:00Z">
            <w:rPr>
              <w:color w:val="000000"/>
            </w:rPr>
          </w:rPrChange>
        </w:rPr>
        <w:t xml:space="preserve">scripture should </w:t>
      </w:r>
      <w:del w:id="1599" w:author="Irina" w:date="2021-04-23T13:10:00Z">
        <w:r w:rsidR="00DE0197" w:rsidRPr="00F40202" w:rsidDel="00D659E4">
          <w:rPr>
            <w:color w:val="000000"/>
            <w:lang w:val="en-US"/>
            <w:rPrChange w:id="1600" w:author="Irina" w:date="2021-04-23T12:51:00Z">
              <w:rPr>
                <w:color w:val="000000"/>
              </w:rPr>
            </w:rPrChange>
          </w:rPr>
          <w:delText xml:space="preserve">not </w:delText>
        </w:r>
      </w:del>
      <w:r w:rsidR="00DE0197" w:rsidRPr="00F40202">
        <w:rPr>
          <w:color w:val="000000"/>
          <w:lang w:val="en-US"/>
          <w:rPrChange w:id="1601" w:author="Irina" w:date="2021-04-23T12:51:00Z">
            <w:rPr>
              <w:color w:val="000000"/>
            </w:rPr>
          </w:rPrChange>
        </w:rPr>
        <w:t xml:space="preserve">be </w:t>
      </w:r>
      <w:ins w:id="1602" w:author="Irina" w:date="2021-04-23T13:10:00Z">
        <w:r>
          <w:rPr>
            <w:color w:val="000000"/>
            <w:lang w:val="en-US"/>
          </w:rPr>
          <w:t xml:space="preserve">neither </w:t>
        </w:r>
      </w:ins>
      <w:r w:rsidR="00DE0197" w:rsidRPr="00F40202">
        <w:rPr>
          <w:color w:val="000000"/>
          <w:lang w:val="en-US"/>
          <w:rPrChange w:id="1603" w:author="Irina" w:date="2021-04-23T12:51:00Z">
            <w:rPr>
              <w:color w:val="000000"/>
            </w:rPr>
          </w:rPrChange>
        </w:rPr>
        <w:t>an object of investigation</w:t>
      </w:r>
      <w:ins w:id="1604" w:author="Irina" w:date="2021-04-23T13:10:00Z">
        <w:r>
          <w:rPr>
            <w:color w:val="000000"/>
            <w:lang w:val="en-US"/>
          </w:rPr>
          <w:t xml:space="preserve"> </w:t>
        </w:r>
      </w:ins>
      <w:del w:id="1605" w:author="Irina" w:date="2021-04-23T13:10:00Z">
        <w:r w:rsidR="00DE0197" w:rsidRPr="00F40202" w:rsidDel="00D659E4">
          <w:rPr>
            <w:color w:val="000000"/>
            <w:lang w:val="en-US"/>
            <w:rPrChange w:id="1606" w:author="Irina" w:date="2021-04-23T12:51:00Z">
              <w:rPr>
                <w:color w:val="000000"/>
              </w:rPr>
            </w:rPrChange>
          </w:rPr>
          <w:delText>, it should not be</w:delText>
        </w:r>
      </w:del>
      <w:ins w:id="1607" w:author="Irina" w:date="2021-04-23T13:10:00Z">
        <w:r>
          <w:rPr>
            <w:color w:val="000000"/>
            <w:lang w:val="en-US"/>
          </w:rPr>
          <w:t xml:space="preserve">nor </w:t>
        </w:r>
      </w:ins>
      <w:del w:id="1608" w:author="Irina" w:date="2021-04-23T13:10:00Z">
        <w:r w:rsidR="00DE0197" w:rsidRPr="00F40202" w:rsidDel="00D659E4">
          <w:rPr>
            <w:color w:val="000000"/>
            <w:lang w:val="en-US"/>
            <w:rPrChange w:id="1609" w:author="Irina" w:date="2021-04-23T12:51:00Z">
              <w:rPr>
                <w:color w:val="000000"/>
              </w:rPr>
            </w:rPrChange>
          </w:rPr>
          <w:delText xml:space="preserve"> </w:delText>
        </w:r>
      </w:del>
      <w:r w:rsidR="00DE0197" w:rsidRPr="00F40202">
        <w:rPr>
          <w:color w:val="000000"/>
          <w:lang w:val="en-US"/>
          <w:rPrChange w:id="1610" w:author="Irina" w:date="2021-04-23T12:51:00Z">
            <w:rPr>
              <w:color w:val="000000"/>
            </w:rPr>
          </w:rPrChange>
        </w:rPr>
        <w:t>the rule of faith</w:t>
      </w:r>
      <w:del w:id="1611" w:author="Irina" w:date="2021-04-23T13:10:00Z">
        <w:r w:rsidR="00226DB5" w:rsidRPr="00F40202" w:rsidDel="00D659E4">
          <w:rPr>
            <w:color w:val="000000"/>
            <w:lang w:val="en-US"/>
            <w:rPrChange w:id="1612" w:author="Irina" w:date="2021-04-23T12:51:00Z">
              <w:rPr>
                <w:color w:val="000000"/>
              </w:rPr>
            </w:rPrChange>
          </w:rPr>
          <w:delText xml:space="preserve"> either</w:delText>
        </w:r>
      </w:del>
      <w:r w:rsidR="00DE0197" w:rsidRPr="00F40202">
        <w:rPr>
          <w:color w:val="000000"/>
          <w:lang w:val="en-US"/>
          <w:rPrChange w:id="1613" w:author="Irina" w:date="2021-04-23T12:51:00Z">
            <w:rPr>
              <w:color w:val="000000"/>
            </w:rPr>
          </w:rPrChange>
        </w:rPr>
        <w:t>,</w:t>
      </w:r>
      <w:bookmarkStart w:id="1614" w:name="_ftnref140"/>
      <w:bookmarkEnd w:id="1614"/>
      <w:r w:rsidR="00226DB5" w:rsidRPr="00F40202">
        <w:rPr>
          <w:rStyle w:val="FootnoteReference"/>
          <w:color w:val="000000"/>
          <w:lang w:val="en-US"/>
          <w:rPrChange w:id="1615" w:author="Irina" w:date="2021-04-23T12:51:00Z">
            <w:rPr>
              <w:rStyle w:val="FootnoteReference"/>
              <w:color w:val="000000"/>
            </w:rPr>
          </w:rPrChange>
        </w:rPr>
        <w:footnoteReference w:id="31"/>
      </w:r>
      <w:r w:rsidR="00226DB5" w:rsidRPr="00F40202">
        <w:rPr>
          <w:color w:val="000000"/>
          <w:lang w:val="en-US"/>
          <w:rPrChange w:id="1616" w:author="Irina" w:date="2021-04-23T12:51:00Z">
            <w:rPr>
              <w:color w:val="000000"/>
            </w:rPr>
          </w:rPrChange>
        </w:rPr>
        <w:t xml:space="preserve"> </w:t>
      </w:r>
      <w:r w:rsidR="00A734FA" w:rsidRPr="00F40202">
        <w:rPr>
          <w:color w:val="000000"/>
          <w:lang w:val="en-US"/>
          <w:rPrChange w:id="1617" w:author="Irina" w:date="2021-04-23T12:51:00Z">
            <w:rPr>
              <w:color w:val="000000"/>
            </w:rPr>
          </w:rPrChange>
        </w:rPr>
        <w:t>which</w:t>
      </w:r>
      <w:r w:rsidR="00DE0197" w:rsidRPr="00F40202">
        <w:rPr>
          <w:color w:val="000000"/>
          <w:lang w:val="en-US"/>
          <w:rPrChange w:id="1618" w:author="Irina" w:date="2021-04-23T12:51:00Z">
            <w:rPr>
              <w:color w:val="000000"/>
            </w:rPr>
          </w:rPrChange>
        </w:rPr>
        <w:t xml:space="preserve"> </w:t>
      </w:r>
      <w:del w:id="1619" w:author="Irina" w:date="2021-04-23T13:09:00Z">
        <w:r w:rsidR="00DE0197" w:rsidRPr="00F40202" w:rsidDel="00D659E4">
          <w:rPr>
            <w:color w:val="000000"/>
            <w:lang w:val="en-US"/>
            <w:rPrChange w:id="1620" w:author="Irina" w:date="2021-04-23T12:51:00Z">
              <w:rPr>
                <w:color w:val="000000"/>
              </w:rPr>
            </w:rPrChange>
          </w:rPr>
          <w:delText xml:space="preserve">in </w:delText>
        </w:r>
        <w:r w:rsidR="00A734FA" w:rsidRPr="00F40202" w:rsidDel="00D659E4">
          <w:rPr>
            <w:color w:val="000000"/>
            <w:lang w:val="en-US"/>
            <w:rPrChange w:id="1621" w:author="Irina" w:date="2021-04-23T12:51:00Z">
              <w:rPr>
                <w:color w:val="000000"/>
              </w:rPr>
            </w:rPrChange>
          </w:rPr>
          <w:delText>itself</w:delText>
        </w:r>
        <w:r w:rsidR="00DE0197" w:rsidRPr="00F40202" w:rsidDel="00D659E4">
          <w:rPr>
            <w:color w:val="000000"/>
            <w:lang w:val="en-US"/>
            <w:rPrChange w:id="1622" w:author="Irina" w:date="2021-04-23T12:51:00Z">
              <w:rPr>
                <w:color w:val="000000"/>
              </w:rPr>
            </w:rPrChange>
          </w:rPr>
          <w:delText xml:space="preserve"> </w:delText>
        </w:r>
      </w:del>
      <w:del w:id="1623" w:author="Irina" w:date="2021-04-23T13:10:00Z">
        <w:r w:rsidR="00DE0197" w:rsidRPr="00F40202" w:rsidDel="00D659E4">
          <w:rPr>
            <w:color w:val="000000"/>
            <w:lang w:val="en-US"/>
            <w:rPrChange w:id="1624" w:author="Irina" w:date="2021-04-23T12:51:00Z">
              <w:rPr>
                <w:color w:val="000000"/>
              </w:rPr>
            </w:rPrChange>
          </w:rPr>
          <w:delText>represent</w:delText>
        </w:r>
      </w:del>
      <w:ins w:id="1625" w:author="Irina" w:date="2021-04-23T13:10:00Z">
        <w:r>
          <w:rPr>
            <w:color w:val="000000"/>
            <w:lang w:val="en-US"/>
          </w:rPr>
          <w:t>i</w:t>
        </w:r>
      </w:ins>
      <w:r w:rsidR="00A734FA" w:rsidRPr="00F40202">
        <w:rPr>
          <w:color w:val="000000"/>
          <w:lang w:val="en-US"/>
          <w:rPrChange w:id="1626" w:author="Irina" w:date="2021-04-23T12:51:00Z">
            <w:rPr>
              <w:color w:val="000000"/>
            </w:rPr>
          </w:rPrChange>
        </w:rPr>
        <w:t xml:space="preserve">s </w:t>
      </w:r>
      <w:ins w:id="1627" w:author="Irina" w:date="2021-04-23T13:11:00Z">
        <w:r>
          <w:rPr>
            <w:color w:val="000000"/>
            <w:lang w:val="en-US"/>
          </w:rPr>
          <w:t xml:space="preserve">the </w:t>
        </w:r>
      </w:ins>
      <w:r w:rsidR="00A734FA" w:rsidRPr="00F40202">
        <w:rPr>
          <w:color w:val="000000"/>
          <w:lang w:val="en-US"/>
          <w:rPrChange w:id="1628" w:author="Irina" w:date="2021-04-23T12:51:00Z">
            <w:rPr>
              <w:color w:val="000000"/>
            </w:rPr>
          </w:rPrChange>
        </w:rPr>
        <w:t>true</w:t>
      </w:r>
      <w:r w:rsidR="00DE0197" w:rsidRPr="00F40202">
        <w:rPr>
          <w:color w:val="000000"/>
          <w:lang w:val="en-US"/>
          <w:rPrChange w:id="1629" w:author="Irina" w:date="2021-04-23T12:51:00Z">
            <w:rPr>
              <w:color w:val="000000"/>
            </w:rPr>
          </w:rPrChange>
        </w:rPr>
        <w:t xml:space="preserve"> authorit</w:t>
      </w:r>
      <w:r w:rsidR="00A734FA" w:rsidRPr="00F40202">
        <w:rPr>
          <w:color w:val="000000"/>
          <w:lang w:val="en-US"/>
          <w:rPrChange w:id="1630" w:author="Irina" w:date="2021-04-23T12:51:00Z">
            <w:rPr>
              <w:color w:val="000000"/>
            </w:rPr>
          </w:rPrChange>
        </w:rPr>
        <w:t>y</w:t>
      </w:r>
      <w:r w:rsidR="00DE0197" w:rsidRPr="00F40202">
        <w:rPr>
          <w:color w:val="000000"/>
          <w:lang w:val="en-US"/>
          <w:rPrChange w:id="1631" w:author="Irina" w:date="2021-04-23T12:51:00Z">
            <w:rPr>
              <w:color w:val="000000"/>
            </w:rPr>
          </w:rPrChange>
        </w:rPr>
        <w:t>.</w:t>
      </w:r>
      <w:bookmarkStart w:id="1632" w:name="_ftnref141"/>
      <w:bookmarkEnd w:id="1632"/>
      <w:r w:rsidR="00A734FA" w:rsidRPr="00F40202">
        <w:rPr>
          <w:rStyle w:val="FootnoteReference"/>
          <w:color w:val="000000"/>
          <w:lang w:val="en-US"/>
          <w:rPrChange w:id="1633" w:author="Irina" w:date="2021-04-23T12:51:00Z">
            <w:rPr>
              <w:rStyle w:val="FootnoteReference"/>
              <w:color w:val="000000"/>
            </w:rPr>
          </w:rPrChange>
        </w:rPr>
        <w:footnoteReference w:id="32"/>
      </w:r>
      <w:r w:rsidR="00A734FA" w:rsidRPr="00F40202">
        <w:rPr>
          <w:color w:val="000000"/>
          <w:lang w:val="en-US"/>
          <w:rPrChange w:id="1634" w:author="Irina" w:date="2021-04-23T12:51:00Z">
            <w:rPr>
              <w:color w:val="000000"/>
            </w:rPr>
          </w:rPrChange>
        </w:rPr>
        <w:t xml:space="preserve"> </w:t>
      </w:r>
      <w:r w:rsidR="00DE0197" w:rsidRPr="00F40202">
        <w:rPr>
          <w:color w:val="000000"/>
          <w:lang w:val="en-US"/>
          <w:rPrChange w:id="1635" w:author="Irina" w:date="2021-04-23T12:51:00Z">
            <w:rPr>
              <w:color w:val="000000"/>
            </w:rPr>
          </w:rPrChange>
        </w:rPr>
        <w:t>Consequently, </w:t>
      </w:r>
      <w:del w:id="1636" w:author="Irina" w:date="2021-04-23T13:11:00Z">
        <w:r w:rsidR="00DE0197" w:rsidRPr="00F40202" w:rsidDel="00D659E4">
          <w:rPr>
            <w:color w:val="000000"/>
            <w:lang w:val="en-US"/>
            <w:rPrChange w:id="1637" w:author="Irina" w:date="2021-04-23T12:51:00Z">
              <w:rPr>
                <w:color w:val="000000"/>
              </w:rPr>
            </w:rPrChange>
          </w:rPr>
          <w:delText>Tertullian </w:delText>
        </w:r>
      </w:del>
      <w:ins w:id="1638" w:author="Irina" w:date="2021-04-23T13:11:00Z">
        <w:r>
          <w:rPr>
            <w:color w:val="000000"/>
            <w:lang w:val="en-US"/>
          </w:rPr>
          <w:t>he</w:t>
        </w:r>
        <w:r w:rsidRPr="00F40202">
          <w:rPr>
            <w:color w:val="000000"/>
            <w:lang w:val="en-US"/>
            <w:rPrChange w:id="1639" w:author="Irina" w:date="2021-04-23T12:51:00Z">
              <w:rPr>
                <w:color w:val="000000"/>
              </w:rPr>
            </w:rPrChange>
          </w:rPr>
          <w:t> </w:t>
        </w:r>
      </w:ins>
      <w:r w:rsidR="00DE0197" w:rsidRPr="00F40202">
        <w:rPr>
          <w:color w:val="000000"/>
          <w:lang w:val="en-US"/>
          <w:rPrChange w:id="1640" w:author="Irina" w:date="2021-04-23T12:51:00Z">
            <w:rPr>
              <w:color w:val="000000"/>
            </w:rPr>
          </w:rPrChange>
        </w:rPr>
        <w:t>believes</w:t>
      </w:r>
      <w:del w:id="1641" w:author="Irina" w:date="2021-04-23T13:11:00Z">
        <w:r w:rsidR="00DE0197" w:rsidRPr="00F40202" w:rsidDel="00D659E4">
          <w:rPr>
            <w:color w:val="000000"/>
            <w:lang w:val="en-US"/>
            <w:rPrChange w:id="1642" w:author="Irina" w:date="2021-04-23T12:51:00Z">
              <w:rPr>
                <w:color w:val="000000"/>
              </w:rPr>
            </w:rPrChange>
          </w:rPr>
          <w:delText>, one cannot</w:delText>
        </w:r>
      </w:del>
      <w:ins w:id="1643" w:author="Irina" w:date="2021-04-23T13:11:00Z">
        <w:r>
          <w:rPr>
            <w:color w:val="000000"/>
            <w:lang w:val="en-US"/>
          </w:rPr>
          <w:t xml:space="preserve"> that one cannot</w:t>
        </w:r>
      </w:ins>
      <w:r w:rsidR="00DE0197" w:rsidRPr="00F40202">
        <w:rPr>
          <w:color w:val="000000"/>
          <w:lang w:val="en-US"/>
          <w:rPrChange w:id="1644" w:author="Irina" w:date="2021-04-23T12:51:00Z">
            <w:rPr>
              <w:color w:val="000000"/>
            </w:rPr>
          </w:rPrChange>
        </w:rPr>
        <w:t xml:space="preserve"> argue </w:t>
      </w:r>
      <w:del w:id="1645" w:author="Irina" w:date="2021-04-23T13:11:00Z">
        <w:r w:rsidR="00DE0197" w:rsidRPr="00F40202" w:rsidDel="00D659E4">
          <w:rPr>
            <w:color w:val="000000"/>
            <w:lang w:val="en-US"/>
            <w:rPrChange w:id="1646" w:author="Irina" w:date="2021-04-23T12:51:00Z">
              <w:rPr>
                <w:color w:val="000000"/>
              </w:rPr>
            </w:rPrChange>
          </w:rPr>
          <w:delText xml:space="preserve">about </w:delText>
        </w:r>
      </w:del>
      <w:ins w:id="1647" w:author="Irina" w:date="2021-04-23T13:11:00Z">
        <w:r>
          <w:rPr>
            <w:color w:val="000000"/>
            <w:lang w:val="en-US"/>
          </w:rPr>
          <w:t>over</w:t>
        </w:r>
        <w:r w:rsidRPr="00F40202">
          <w:rPr>
            <w:color w:val="000000"/>
            <w:lang w:val="en-US"/>
            <w:rPrChange w:id="1648" w:author="Irina" w:date="2021-04-23T12:51:00Z">
              <w:rPr>
                <w:color w:val="000000"/>
              </w:rPr>
            </w:rPrChange>
          </w:rPr>
          <w:t xml:space="preserve"> </w:t>
        </w:r>
      </w:ins>
      <w:r w:rsidR="00DE0197" w:rsidRPr="00F40202">
        <w:rPr>
          <w:color w:val="000000"/>
          <w:lang w:val="en-US"/>
          <w:rPrChange w:id="1649" w:author="Irina" w:date="2021-04-23T12:51:00Z">
            <w:rPr>
              <w:color w:val="000000"/>
            </w:rPr>
          </w:rPrChange>
        </w:rPr>
        <w:t>the correct interpretation of Scripture</w:t>
      </w:r>
      <w:del w:id="1650" w:author="Irina" w:date="2021-04-23T13:11:00Z">
        <w:r w:rsidR="00DE0197" w:rsidRPr="00F40202" w:rsidDel="00D659E4">
          <w:rPr>
            <w:color w:val="000000"/>
            <w:lang w:val="en-US"/>
            <w:rPrChange w:id="1651" w:author="Irina" w:date="2021-04-23T12:51:00Z">
              <w:rPr>
                <w:color w:val="000000"/>
              </w:rPr>
            </w:rPrChange>
          </w:rPr>
          <w:delText xml:space="preserve">, </w:delText>
        </w:r>
      </w:del>
      <w:ins w:id="1652" w:author="Irina" w:date="2021-04-23T13:11:00Z">
        <w:r>
          <w:rPr>
            <w:color w:val="000000"/>
            <w:lang w:val="en-US"/>
          </w:rPr>
          <w:t>.</w:t>
        </w:r>
        <w:r w:rsidRPr="00F40202">
          <w:rPr>
            <w:color w:val="000000"/>
            <w:lang w:val="en-US"/>
            <w:rPrChange w:id="1653" w:author="Irina" w:date="2021-04-23T12:51:00Z">
              <w:rPr>
                <w:color w:val="000000"/>
              </w:rPr>
            </w:rPrChange>
          </w:rPr>
          <w:t xml:space="preserve"> </w:t>
        </w:r>
      </w:ins>
      <w:del w:id="1654" w:author="Irina" w:date="2021-04-23T13:11:00Z">
        <w:r w:rsidR="00DE0197" w:rsidRPr="00F40202" w:rsidDel="00D659E4">
          <w:rPr>
            <w:color w:val="000000"/>
            <w:lang w:val="en-US"/>
            <w:rPrChange w:id="1655" w:author="Irina" w:date="2021-04-23T12:51:00Z">
              <w:rPr>
                <w:color w:val="000000"/>
              </w:rPr>
            </w:rPrChange>
          </w:rPr>
          <w:delText>but rather</w:delText>
        </w:r>
      </w:del>
      <w:ins w:id="1656" w:author="Irina" w:date="2021-04-23T13:11:00Z">
        <w:r>
          <w:rPr>
            <w:color w:val="000000"/>
            <w:lang w:val="en-US"/>
          </w:rPr>
          <w:t>Instead</w:t>
        </w:r>
      </w:ins>
      <w:r w:rsidR="00DE0197" w:rsidRPr="00F40202">
        <w:rPr>
          <w:color w:val="000000"/>
          <w:lang w:val="en-US"/>
          <w:rPrChange w:id="1657" w:author="Irina" w:date="2021-04-23T12:51:00Z">
            <w:rPr>
              <w:color w:val="000000"/>
            </w:rPr>
          </w:rPrChange>
        </w:rPr>
        <w:t xml:space="preserve"> </w:t>
      </w:r>
      <w:commentRangeStart w:id="1658"/>
      <w:r w:rsidR="00DE0197" w:rsidRPr="00F40202">
        <w:rPr>
          <w:color w:val="000000"/>
          <w:lang w:val="en-US"/>
          <w:rPrChange w:id="1659" w:author="Irina" w:date="2021-04-23T12:51:00Z">
            <w:rPr>
              <w:color w:val="000000"/>
            </w:rPr>
          </w:rPrChange>
        </w:rPr>
        <w:t>every argument is carried out over the answer to the question to whom the Scripture rightfully belongs</w:t>
      </w:r>
      <w:commentRangeEnd w:id="1658"/>
      <w:r>
        <w:rPr>
          <w:rStyle w:val="CommentReference"/>
          <w:rFonts w:eastAsia="SimSun" w:cs="Mangal"/>
          <w:kern w:val="1"/>
          <w:lang w:val="de-DE" w:eastAsia="hi-IN" w:bidi="hi-IN"/>
        </w:rPr>
        <w:commentReference w:id="1658"/>
      </w:r>
      <w:r w:rsidR="00DE0197" w:rsidRPr="00F40202">
        <w:rPr>
          <w:color w:val="000000"/>
          <w:lang w:val="en-US"/>
          <w:rPrChange w:id="1660" w:author="Irina" w:date="2021-04-23T12:51:00Z">
            <w:rPr>
              <w:color w:val="000000"/>
            </w:rPr>
          </w:rPrChange>
        </w:rPr>
        <w:t>,</w:t>
      </w:r>
      <w:bookmarkStart w:id="1661" w:name="_ftnref142"/>
      <w:bookmarkEnd w:id="1661"/>
      <w:r w:rsidR="00404FF4" w:rsidRPr="00F40202">
        <w:rPr>
          <w:rStyle w:val="FootnoteReference"/>
          <w:color w:val="000000"/>
          <w:lang w:val="en-US"/>
          <w:rPrChange w:id="1662" w:author="Irina" w:date="2021-04-23T12:51:00Z">
            <w:rPr>
              <w:rStyle w:val="FootnoteReference"/>
              <w:color w:val="000000"/>
            </w:rPr>
          </w:rPrChange>
        </w:rPr>
        <w:footnoteReference w:id="33"/>
      </w:r>
      <w:r w:rsidR="00404FF4" w:rsidRPr="00F40202">
        <w:rPr>
          <w:color w:val="000000"/>
          <w:lang w:val="en-US"/>
          <w:rPrChange w:id="1663" w:author="Irina" w:date="2021-04-23T12:51:00Z">
            <w:rPr>
              <w:color w:val="000000"/>
            </w:rPr>
          </w:rPrChange>
        </w:rPr>
        <w:t xml:space="preserve"> </w:t>
      </w:r>
      <w:r w:rsidR="00DE0197" w:rsidRPr="00F40202">
        <w:rPr>
          <w:color w:val="000000"/>
          <w:lang w:val="en-US"/>
          <w:rPrChange w:id="1664" w:author="Irina" w:date="2021-04-23T12:51:00Z">
            <w:rPr>
              <w:color w:val="000000"/>
            </w:rPr>
          </w:rPrChange>
        </w:rPr>
        <w:t>because</w:t>
      </w:r>
      <w:del w:id="1665" w:author="Irina" w:date="2021-04-23T13:14:00Z">
        <w:r w:rsidR="00DE0197" w:rsidRPr="00F40202" w:rsidDel="00F54E8A">
          <w:rPr>
            <w:color w:val="000000"/>
            <w:lang w:val="en-US"/>
            <w:rPrChange w:id="1666" w:author="Irina" w:date="2021-04-23T12:51:00Z">
              <w:rPr>
                <w:color w:val="000000"/>
              </w:rPr>
            </w:rPrChange>
          </w:rPr>
          <w:delText>, according to his opinion,</w:delText>
        </w:r>
      </w:del>
      <w:ins w:id="1667" w:author="Irina" w:date="2021-04-23T13:14:00Z">
        <w:r w:rsidR="00F54E8A">
          <w:rPr>
            <w:color w:val="000000"/>
            <w:lang w:val="en-US"/>
          </w:rPr>
          <w:t xml:space="preserve"> the</w:t>
        </w:r>
      </w:ins>
      <w:r w:rsidR="00DE0197" w:rsidRPr="00F40202">
        <w:rPr>
          <w:color w:val="000000"/>
          <w:lang w:val="en-US"/>
          <w:rPrChange w:id="1668" w:author="Irina" w:date="2021-04-23T12:51:00Z">
            <w:rPr>
              <w:color w:val="000000"/>
            </w:rPr>
          </w:rPrChange>
        </w:rPr>
        <w:t xml:space="preserve"> actual</w:t>
      </w:r>
      <w:ins w:id="1669" w:author="Irina" w:date="2021-04-23T13:15:00Z">
        <w:r w:rsidR="00F54E8A" w:rsidRPr="00F54E8A">
          <w:rPr>
            <w:color w:val="000000"/>
            <w:lang w:val="en-US"/>
          </w:rPr>
          <w:t xml:space="preserve"> </w:t>
        </w:r>
        <w:r w:rsidR="00F54E8A" w:rsidRPr="006E750A">
          <w:rPr>
            <w:color w:val="000000"/>
            <w:lang w:val="en-US"/>
          </w:rPr>
          <w:t>evidence</w:t>
        </w:r>
      </w:ins>
      <w:r w:rsidR="00DE0197" w:rsidRPr="00F40202">
        <w:rPr>
          <w:color w:val="000000"/>
          <w:lang w:val="en-US"/>
          <w:rPrChange w:id="1670" w:author="Irina" w:date="2021-04-23T12:51:00Z">
            <w:rPr>
              <w:color w:val="000000"/>
            </w:rPr>
          </w:rPrChange>
        </w:rPr>
        <w:t xml:space="preserve"> </w:t>
      </w:r>
      <w:ins w:id="1671" w:author="Irina" w:date="2021-04-23T13:15:00Z">
        <w:r w:rsidR="00F54E8A">
          <w:rPr>
            <w:color w:val="000000"/>
            <w:lang w:val="en-US"/>
          </w:rPr>
          <w:t xml:space="preserve">presented by </w:t>
        </w:r>
      </w:ins>
      <w:del w:id="1672" w:author="Irina" w:date="2021-04-23T13:15:00Z">
        <w:r w:rsidR="00DE0197" w:rsidRPr="00F40202" w:rsidDel="00F54E8A">
          <w:rPr>
            <w:color w:val="000000"/>
            <w:lang w:val="en-US"/>
            <w:rPrChange w:id="1673" w:author="Irina" w:date="2021-04-23T12:51:00Z">
              <w:rPr>
                <w:color w:val="000000"/>
              </w:rPr>
            </w:rPrChange>
          </w:rPr>
          <w:delText xml:space="preserve">scriptural </w:delText>
        </w:r>
      </w:del>
      <w:ins w:id="1674" w:author="Irina" w:date="2021-04-23T13:15:00Z">
        <w:r w:rsidR="00F54E8A">
          <w:rPr>
            <w:color w:val="000000"/>
            <w:lang w:val="en-US"/>
          </w:rPr>
          <w:t>S</w:t>
        </w:r>
        <w:r w:rsidR="00F54E8A" w:rsidRPr="00F40202">
          <w:rPr>
            <w:color w:val="000000"/>
            <w:lang w:val="en-US"/>
            <w:rPrChange w:id="1675" w:author="Irina" w:date="2021-04-23T12:51:00Z">
              <w:rPr>
                <w:color w:val="000000"/>
              </w:rPr>
            </w:rPrChange>
          </w:rPr>
          <w:t>criptur</w:t>
        </w:r>
        <w:r w:rsidR="00F54E8A">
          <w:rPr>
            <w:color w:val="000000"/>
            <w:lang w:val="en-US"/>
          </w:rPr>
          <w:t>e</w:t>
        </w:r>
        <w:r w:rsidR="00F54E8A" w:rsidRPr="00F40202">
          <w:rPr>
            <w:color w:val="000000"/>
            <w:lang w:val="en-US"/>
            <w:rPrChange w:id="1676" w:author="Irina" w:date="2021-04-23T12:51:00Z">
              <w:rPr>
                <w:color w:val="000000"/>
              </w:rPr>
            </w:rPrChange>
          </w:rPr>
          <w:t xml:space="preserve"> </w:t>
        </w:r>
      </w:ins>
      <w:del w:id="1677" w:author="Irina" w:date="2021-04-23T13:15:00Z">
        <w:r w:rsidR="00DE0197" w:rsidRPr="00F40202" w:rsidDel="00F54E8A">
          <w:rPr>
            <w:color w:val="000000"/>
            <w:lang w:val="en-US"/>
            <w:rPrChange w:id="1678" w:author="Irina" w:date="2021-04-23T12:51:00Z">
              <w:rPr>
                <w:color w:val="000000"/>
              </w:rPr>
            </w:rPrChange>
          </w:rPr>
          <w:delText xml:space="preserve">evidence </w:delText>
        </w:r>
      </w:del>
      <w:r w:rsidR="00DE0197" w:rsidRPr="00F40202">
        <w:rPr>
          <w:color w:val="000000"/>
          <w:lang w:val="en-US"/>
          <w:rPrChange w:id="1679" w:author="Irina" w:date="2021-04-23T12:51:00Z">
            <w:rPr>
              <w:color w:val="000000"/>
            </w:rPr>
          </w:rPrChange>
        </w:rPr>
        <w:t xml:space="preserve">is </w:t>
      </w:r>
      <w:r w:rsidR="00404FF4" w:rsidRPr="00F40202">
        <w:rPr>
          <w:color w:val="000000"/>
          <w:lang w:val="en-US"/>
          <w:rPrChange w:id="1680" w:author="Irina" w:date="2021-04-23T12:51:00Z">
            <w:rPr>
              <w:color w:val="000000"/>
            </w:rPr>
          </w:rPrChange>
        </w:rPr>
        <w:t>“</w:t>
      </w:r>
      <w:r w:rsidR="00DE0197" w:rsidRPr="00F40202">
        <w:rPr>
          <w:color w:val="000000"/>
          <w:lang w:val="en-US"/>
          <w:rPrChange w:id="1681" w:author="Irina" w:date="2021-04-23T12:51:00Z">
            <w:rPr>
              <w:color w:val="000000"/>
            </w:rPr>
          </w:rPrChange>
        </w:rPr>
        <w:t>not expedient</w:t>
      </w:r>
      <w:ins w:id="1682" w:author="Irina" w:date="2021-04-23T21:16:00Z">
        <w:r w:rsidR="00707028">
          <w:rPr>
            <w:color w:val="000000"/>
            <w:lang w:val="en-US"/>
          </w:rPr>
          <w:t>.</w:t>
        </w:r>
      </w:ins>
      <w:r w:rsidR="00404FF4" w:rsidRPr="00F40202">
        <w:rPr>
          <w:color w:val="000000"/>
          <w:lang w:val="en-US"/>
          <w:rPrChange w:id="1683" w:author="Irina" w:date="2021-04-23T12:51:00Z">
            <w:rPr>
              <w:color w:val="000000"/>
            </w:rPr>
          </w:rPrChange>
        </w:rPr>
        <w:t>”</w:t>
      </w:r>
      <w:del w:id="1684" w:author="Irina" w:date="2021-04-23T21:16:00Z">
        <w:r w:rsidR="00DE0197" w:rsidRPr="00F40202" w:rsidDel="00707028">
          <w:rPr>
            <w:color w:val="000000"/>
            <w:lang w:val="en-US"/>
            <w:rPrChange w:id="1685" w:author="Irina" w:date="2021-04-23T12:51:00Z">
              <w:rPr>
                <w:color w:val="000000"/>
              </w:rPr>
            </w:rPrChange>
          </w:rPr>
          <w:delText>.</w:delText>
        </w:r>
      </w:del>
      <w:bookmarkStart w:id="1686" w:name="_ftnref143"/>
      <w:bookmarkEnd w:id="1686"/>
      <w:r w:rsidR="00404FF4" w:rsidRPr="00F40202">
        <w:rPr>
          <w:rStyle w:val="FootnoteReference"/>
          <w:color w:val="000000"/>
          <w:lang w:val="en-US"/>
          <w:rPrChange w:id="1687" w:author="Irina" w:date="2021-04-23T12:51:00Z">
            <w:rPr>
              <w:rStyle w:val="FootnoteReference"/>
              <w:color w:val="000000"/>
            </w:rPr>
          </w:rPrChange>
        </w:rPr>
        <w:footnoteReference w:id="34"/>
      </w:r>
      <w:r w:rsidR="00404FF4" w:rsidRPr="00F40202">
        <w:rPr>
          <w:color w:val="000000"/>
          <w:lang w:val="en-US"/>
          <w:rPrChange w:id="1688" w:author="Irina" w:date="2021-04-23T12:51:00Z">
            <w:rPr>
              <w:color w:val="000000"/>
            </w:rPr>
          </w:rPrChange>
        </w:rPr>
        <w:t xml:space="preserve"> </w:t>
      </w:r>
      <w:r w:rsidR="00DE0197" w:rsidRPr="00F40202">
        <w:rPr>
          <w:color w:val="000000"/>
          <w:lang w:val="en-US"/>
          <w:rPrChange w:id="1689" w:author="Irina" w:date="2021-04-23T12:51:00Z">
            <w:rPr>
              <w:color w:val="000000"/>
            </w:rPr>
          </w:rPrChange>
        </w:rPr>
        <w:t xml:space="preserve">In this, as we shall see, </w:t>
      </w:r>
      <w:del w:id="1690" w:author="Irina" w:date="2021-04-23T13:15:00Z">
        <w:r w:rsidR="00DE0197" w:rsidRPr="00F40202" w:rsidDel="00F54E8A">
          <w:rPr>
            <w:color w:val="000000"/>
            <w:lang w:val="en-US"/>
            <w:rPrChange w:id="1691" w:author="Irina" w:date="2021-04-23T12:51:00Z">
              <w:rPr>
                <w:color w:val="000000"/>
              </w:rPr>
            </w:rPrChange>
          </w:rPr>
          <w:delText xml:space="preserve">he </w:delText>
        </w:r>
      </w:del>
      <w:ins w:id="1692" w:author="Irina" w:date="2021-04-23T13:15:00Z">
        <w:r w:rsidR="00F54E8A">
          <w:rPr>
            <w:color w:val="000000"/>
            <w:lang w:val="en-US"/>
          </w:rPr>
          <w:t>Tertullian</w:t>
        </w:r>
        <w:r w:rsidR="00F54E8A" w:rsidRPr="00F40202">
          <w:rPr>
            <w:color w:val="000000"/>
            <w:lang w:val="en-US"/>
            <w:rPrChange w:id="1693" w:author="Irina" w:date="2021-04-23T12:51:00Z">
              <w:rPr>
                <w:color w:val="000000"/>
              </w:rPr>
            </w:rPrChange>
          </w:rPr>
          <w:t xml:space="preserve"> </w:t>
        </w:r>
      </w:ins>
      <w:r w:rsidR="00DE0197" w:rsidRPr="00F40202">
        <w:rPr>
          <w:color w:val="000000"/>
          <w:lang w:val="en-US"/>
          <w:rPrChange w:id="1694" w:author="Irina" w:date="2021-04-23T12:51:00Z">
            <w:rPr>
              <w:color w:val="000000"/>
            </w:rPr>
          </w:rPrChange>
        </w:rPr>
        <w:t>differs fundamentally from the older Irenaeus of Lyons</w:t>
      </w:r>
      <w:ins w:id="1695" w:author="Irina" w:date="2021-04-23T13:15:00Z">
        <w:r w:rsidR="00F54E8A">
          <w:rPr>
            <w:color w:val="000000"/>
            <w:lang w:val="en-US"/>
          </w:rPr>
          <w:t>,</w:t>
        </w:r>
      </w:ins>
      <w:r w:rsidR="00DE0197" w:rsidRPr="00F40202">
        <w:rPr>
          <w:color w:val="000000"/>
          <w:lang w:val="en-US"/>
          <w:rPrChange w:id="1696" w:author="Irina" w:date="2021-04-23T12:51:00Z">
            <w:rPr>
              <w:color w:val="000000"/>
            </w:rPr>
          </w:rPrChange>
        </w:rPr>
        <w:t xml:space="preserve"> who, in Book II of his </w:t>
      </w:r>
      <w:r w:rsidR="00DE0197" w:rsidRPr="00F40202">
        <w:rPr>
          <w:i/>
          <w:iCs/>
          <w:color w:val="000000"/>
          <w:lang w:val="en-US"/>
          <w:rPrChange w:id="1697" w:author="Irina" w:date="2021-04-23T12:51:00Z">
            <w:rPr>
              <w:i/>
              <w:iCs/>
              <w:color w:val="000000"/>
            </w:rPr>
          </w:rPrChange>
        </w:rPr>
        <w:t>Adversus haereses</w:t>
      </w:r>
      <w:r w:rsidR="00DE0197" w:rsidRPr="00F40202">
        <w:rPr>
          <w:iCs/>
          <w:color w:val="000000"/>
          <w:lang w:val="en-US"/>
          <w:rPrChange w:id="1698" w:author="Irina" w:date="2021-04-23T12:51:00Z">
            <w:rPr>
              <w:iCs/>
              <w:color w:val="000000"/>
            </w:rPr>
          </w:rPrChange>
        </w:rPr>
        <w:t>,</w:t>
      </w:r>
      <w:del w:id="1699" w:author="Irina" w:date="2021-04-23T13:16:00Z">
        <w:r w:rsidR="00DE0197" w:rsidRPr="00F40202" w:rsidDel="00F54E8A">
          <w:rPr>
            <w:i/>
            <w:iCs/>
            <w:color w:val="000000"/>
            <w:lang w:val="en-US"/>
            <w:rPrChange w:id="1700" w:author="Irina" w:date="2021-04-23T12:51:00Z">
              <w:rPr>
                <w:i/>
                <w:iCs/>
                <w:color w:val="000000"/>
              </w:rPr>
            </w:rPrChange>
          </w:rPr>
          <w:delText> </w:delText>
        </w:r>
        <w:r w:rsidR="00DE0197" w:rsidRPr="00F40202" w:rsidDel="00F54E8A">
          <w:rPr>
            <w:color w:val="000000"/>
            <w:lang w:val="en-US"/>
            <w:rPrChange w:id="1701" w:author="Irina" w:date="2021-04-23T12:51:00Z">
              <w:rPr>
                <w:color w:val="000000"/>
              </w:rPr>
            </w:rPrChange>
          </w:rPr>
          <w:delText>bases</w:delText>
        </w:r>
      </w:del>
      <w:ins w:id="1702" w:author="Irina" w:date="2021-04-23T13:16:00Z">
        <w:r w:rsidR="00F54E8A">
          <w:rPr>
            <w:color w:val="000000"/>
            <w:lang w:val="en-US"/>
          </w:rPr>
          <w:t xml:space="preserve"> grounds</w:t>
        </w:r>
      </w:ins>
      <w:r w:rsidR="00DE0197" w:rsidRPr="00F40202">
        <w:rPr>
          <w:color w:val="000000"/>
          <w:lang w:val="en-US"/>
          <w:rPrChange w:id="1703" w:author="Irina" w:date="2021-04-23T12:51:00Z">
            <w:rPr>
              <w:color w:val="000000"/>
            </w:rPr>
          </w:rPrChange>
        </w:rPr>
        <w:t xml:space="preserve"> his arguments </w:t>
      </w:r>
      <w:del w:id="1704" w:author="Irina" w:date="2021-04-23T13:16:00Z">
        <w:r w:rsidR="00DE0197" w:rsidRPr="00F40202" w:rsidDel="00F54E8A">
          <w:rPr>
            <w:color w:val="000000"/>
            <w:lang w:val="en-US"/>
            <w:rPrChange w:id="1705" w:author="Irina" w:date="2021-04-23T12:51:00Z">
              <w:rPr>
                <w:color w:val="000000"/>
              </w:rPr>
            </w:rPrChange>
          </w:rPr>
          <w:delText xml:space="preserve">on </w:delText>
        </w:r>
      </w:del>
      <w:ins w:id="1706" w:author="Irina" w:date="2021-04-23T13:16:00Z">
        <w:r w:rsidR="00F54E8A">
          <w:rPr>
            <w:color w:val="000000"/>
            <w:lang w:val="en-US"/>
          </w:rPr>
          <w:t>i</w:t>
        </w:r>
        <w:r w:rsidR="00F54E8A" w:rsidRPr="00F40202">
          <w:rPr>
            <w:color w:val="000000"/>
            <w:lang w:val="en-US"/>
            <w:rPrChange w:id="1707" w:author="Irina" w:date="2021-04-23T12:51:00Z">
              <w:rPr>
                <w:color w:val="000000"/>
              </w:rPr>
            </w:rPrChange>
          </w:rPr>
          <w:t xml:space="preserve">n </w:t>
        </w:r>
      </w:ins>
      <w:r w:rsidR="00DE0197" w:rsidRPr="00F40202">
        <w:rPr>
          <w:color w:val="000000"/>
          <w:lang w:val="en-US"/>
          <w:rPrChange w:id="1708" w:author="Irina" w:date="2021-04-23T12:51:00Z">
            <w:rPr>
              <w:color w:val="000000"/>
            </w:rPr>
          </w:rPrChange>
        </w:rPr>
        <w:t xml:space="preserve">Scripture and, above all, </w:t>
      </w:r>
      <w:ins w:id="1709" w:author="Irina" w:date="2021-04-23T13:16:00Z">
        <w:r w:rsidR="00F54E8A">
          <w:rPr>
            <w:color w:val="000000"/>
            <w:lang w:val="en-US"/>
          </w:rPr>
          <w:t xml:space="preserve">takes issue with </w:t>
        </w:r>
      </w:ins>
      <w:del w:id="1710" w:author="Irina" w:date="2021-04-23T13:15:00Z">
        <w:r w:rsidR="00DE0197" w:rsidRPr="00F40202" w:rsidDel="00F54E8A">
          <w:rPr>
            <w:color w:val="000000"/>
            <w:lang w:val="en-US"/>
            <w:rPrChange w:id="1711" w:author="Irina" w:date="2021-04-23T12:51:00Z">
              <w:rPr>
                <w:color w:val="000000"/>
              </w:rPr>
            </w:rPrChange>
          </w:rPr>
          <w:delText xml:space="preserve">fights </w:delText>
        </w:r>
        <w:r w:rsidR="002E44DE" w:rsidRPr="00F40202" w:rsidDel="00F54E8A">
          <w:rPr>
            <w:color w:val="000000"/>
            <w:lang w:val="en-US"/>
            <w:rPrChange w:id="1712" w:author="Irina" w:date="2021-04-23T12:51:00Z">
              <w:rPr>
                <w:color w:val="000000"/>
              </w:rPr>
            </w:rPrChange>
          </w:rPr>
          <w:delText xml:space="preserve">against </w:delText>
        </w:r>
      </w:del>
      <w:r w:rsidR="00DE0197" w:rsidRPr="00F40202">
        <w:rPr>
          <w:color w:val="000000"/>
          <w:lang w:val="en-US"/>
          <w:rPrChange w:id="1713" w:author="Irina" w:date="2021-04-23T12:51:00Z">
            <w:rPr>
              <w:color w:val="000000"/>
            </w:rPr>
          </w:rPrChange>
        </w:rPr>
        <w:t>his opponents on this basis.</w:t>
      </w:r>
      <w:bookmarkStart w:id="1714" w:name="_ftnref144"/>
      <w:bookmarkEnd w:id="1714"/>
      <w:r w:rsidR="002E44DE" w:rsidRPr="00F40202">
        <w:rPr>
          <w:rStyle w:val="FootnoteReference"/>
          <w:color w:val="000000"/>
          <w:lang w:val="en-US"/>
          <w:rPrChange w:id="1715" w:author="Irina" w:date="2021-04-23T12:51:00Z">
            <w:rPr>
              <w:rStyle w:val="FootnoteReference"/>
              <w:color w:val="000000"/>
            </w:rPr>
          </w:rPrChange>
        </w:rPr>
        <w:footnoteReference w:id="35"/>
      </w:r>
      <w:r w:rsidR="002E44DE" w:rsidRPr="00F40202">
        <w:rPr>
          <w:color w:val="000000"/>
          <w:lang w:val="en-US"/>
          <w:rPrChange w:id="1716" w:author="Irina" w:date="2021-04-23T12:51:00Z">
            <w:rPr>
              <w:color w:val="000000"/>
            </w:rPr>
          </w:rPrChange>
        </w:rPr>
        <w:t xml:space="preserve"> </w:t>
      </w:r>
      <w:r w:rsidR="00DE0197" w:rsidRPr="00F40202">
        <w:rPr>
          <w:color w:val="000000"/>
          <w:lang w:val="en-US"/>
          <w:rPrChange w:id="1717" w:author="Irina" w:date="2021-04-23T12:51:00Z">
            <w:rPr>
              <w:color w:val="000000"/>
            </w:rPr>
          </w:rPrChange>
        </w:rPr>
        <w:t>Tertullian, </w:t>
      </w:r>
      <w:del w:id="1718" w:author="Irina" w:date="2021-04-23T21:16:00Z">
        <w:r w:rsidR="00DE0197" w:rsidRPr="00F40202" w:rsidDel="00707028">
          <w:rPr>
            <w:color w:val="000000"/>
            <w:lang w:val="en-US"/>
            <w:rPrChange w:id="1719" w:author="Irina" w:date="2021-04-23T12:51:00Z">
              <w:rPr>
                <w:color w:val="000000"/>
              </w:rPr>
            </w:rPrChange>
          </w:rPr>
          <w:delText>on the other hand</w:delText>
        </w:r>
      </w:del>
      <w:ins w:id="1720" w:author="Irina" w:date="2021-04-23T21:16:00Z">
        <w:r w:rsidR="00707028">
          <w:rPr>
            <w:color w:val="000000"/>
            <w:lang w:val="en-US"/>
          </w:rPr>
          <w:t>by contrast</w:t>
        </w:r>
      </w:ins>
      <w:r w:rsidR="00DE0197" w:rsidRPr="00F40202">
        <w:rPr>
          <w:color w:val="000000"/>
          <w:lang w:val="en-US"/>
          <w:rPrChange w:id="1721" w:author="Irina" w:date="2021-04-23T12:51:00Z">
            <w:rPr>
              <w:color w:val="000000"/>
            </w:rPr>
          </w:rPrChange>
        </w:rPr>
        <w:t xml:space="preserve">, is of the opinion that </w:t>
      </w:r>
      <w:r w:rsidR="002E44DE" w:rsidRPr="00F40202">
        <w:rPr>
          <w:color w:val="000000"/>
          <w:lang w:val="en-US"/>
          <w:rPrChange w:id="1722" w:author="Irina" w:date="2021-04-23T12:51:00Z">
            <w:rPr>
              <w:color w:val="000000"/>
            </w:rPr>
          </w:rPrChange>
        </w:rPr>
        <w:t>“</w:t>
      </w:r>
      <w:del w:id="1723" w:author="Irina" w:date="2021-04-23T13:17:00Z">
        <w:r w:rsidR="009201BC" w:rsidRPr="00F40202" w:rsidDel="00F54E8A">
          <w:rPr>
            <w:lang w:val="en-US"/>
            <w:rPrChange w:id="1724" w:author="Irina" w:date="2021-04-23T12:51:00Z">
              <w:rPr/>
            </w:rPrChange>
          </w:rPr>
          <w:delText xml:space="preserve">the </w:delText>
        </w:r>
      </w:del>
      <w:r w:rsidR="009201BC" w:rsidRPr="00F40202">
        <w:rPr>
          <w:lang w:val="en-US"/>
          <w:rPrChange w:id="1725" w:author="Irina" w:date="2021-04-23T12:51:00Z">
            <w:rPr/>
          </w:rPrChange>
        </w:rPr>
        <w:t>heretics have no right to challenge the Church’s appeal to Scripture, because Christians own the Scriptures</w:t>
      </w:r>
      <w:del w:id="1726" w:author="Irina" w:date="2021-04-23T13:17:00Z">
        <w:r w:rsidR="009201BC" w:rsidRPr="00F40202" w:rsidDel="00F54E8A">
          <w:rPr>
            <w:lang w:val="en-US"/>
            <w:rPrChange w:id="1727" w:author="Irina" w:date="2021-04-23T12:51:00Z">
              <w:rPr/>
            </w:rPrChange>
          </w:rPr>
          <w:delText xml:space="preserve">“, </w:delText>
        </w:r>
      </w:del>
      <w:ins w:id="1728" w:author="Irina" w:date="2021-04-23T13:17:00Z">
        <w:r w:rsidR="00F54E8A">
          <w:rPr>
            <w:lang w:val="en-US"/>
          </w:rPr>
          <w:t>,”</w:t>
        </w:r>
        <w:r w:rsidR="00F54E8A" w:rsidRPr="00F40202">
          <w:rPr>
            <w:lang w:val="en-US"/>
            <w:rPrChange w:id="1729" w:author="Irina" w:date="2021-04-23T12:51:00Z">
              <w:rPr/>
            </w:rPrChange>
          </w:rPr>
          <w:t xml:space="preserve"> </w:t>
        </w:r>
      </w:ins>
      <w:r w:rsidR="009201BC" w:rsidRPr="00F40202">
        <w:rPr>
          <w:lang w:val="en-US"/>
          <w:rPrChange w:id="1730" w:author="Irina" w:date="2021-04-23T12:51:00Z">
            <w:rPr/>
          </w:rPrChange>
        </w:rPr>
        <w:t xml:space="preserve">while heretics </w:t>
      </w:r>
      <w:del w:id="1731" w:author="Irina" w:date="2021-04-23T13:17:00Z">
        <w:r w:rsidR="009201BC" w:rsidRPr="00F40202" w:rsidDel="00F54E8A">
          <w:rPr>
            <w:lang w:val="en-US"/>
            <w:rPrChange w:id="1732" w:author="Irina" w:date="2021-04-23T12:51:00Z">
              <w:rPr/>
            </w:rPrChange>
          </w:rPr>
          <w:delText>„</w:delText>
        </w:r>
      </w:del>
      <w:ins w:id="1733" w:author="Irina" w:date="2021-04-23T13:17:00Z">
        <w:r w:rsidR="00F54E8A">
          <w:rPr>
            <w:lang w:val="en-US"/>
          </w:rPr>
          <w:t>“</w:t>
        </w:r>
      </w:ins>
      <w:r w:rsidR="009201BC" w:rsidRPr="00F40202">
        <w:rPr>
          <w:lang w:val="en-US"/>
          <w:rPrChange w:id="1734" w:author="Irina" w:date="2021-04-23T12:51:00Z">
            <w:rPr/>
          </w:rPrChange>
        </w:rPr>
        <w:t>have nothing to do with the Scriptures</w:t>
      </w:r>
      <w:ins w:id="1735" w:author="Irina" w:date="2021-04-23T13:17:00Z">
        <w:r w:rsidR="00F54E8A">
          <w:rPr>
            <w:lang w:val="en-US"/>
          </w:rPr>
          <w:t>,</w:t>
        </w:r>
      </w:ins>
      <w:r w:rsidR="009201BC" w:rsidRPr="00F40202">
        <w:rPr>
          <w:color w:val="000000"/>
          <w:lang w:val="en-US"/>
          <w:rPrChange w:id="1736" w:author="Irina" w:date="2021-04-23T12:51:00Z">
            <w:rPr>
              <w:color w:val="000000"/>
            </w:rPr>
          </w:rPrChange>
        </w:rPr>
        <w:t>”</w:t>
      </w:r>
      <w:del w:id="1737" w:author="Irina" w:date="2021-04-23T13:17:00Z">
        <w:r w:rsidR="00DE0197" w:rsidRPr="00F40202" w:rsidDel="00F54E8A">
          <w:rPr>
            <w:color w:val="000000"/>
            <w:lang w:val="en-US"/>
            <w:rPrChange w:id="1738" w:author="Irina" w:date="2021-04-23T12:51:00Z">
              <w:rPr>
                <w:color w:val="000000"/>
              </w:rPr>
            </w:rPrChange>
          </w:rPr>
          <w:delText>.</w:delText>
        </w:r>
      </w:del>
      <w:bookmarkStart w:id="1739" w:name="_ftnref145"/>
      <w:bookmarkEnd w:id="1739"/>
      <w:r w:rsidR="009201BC" w:rsidRPr="00F40202">
        <w:rPr>
          <w:rStyle w:val="FootnoteReference"/>
          <w:color w:val="000000"/>
          <w:lang w:val="en-US"/>
          <w:rPrChange w:id="1740" w:author="Irina" w:date="2021-04-23T12:51:00Z">
            <w:rPr>
              <w:rStyle w:val="FootnoteReference"/>
              <w:color w:val="000000"/>
            </w:rPr>
          </w:rPrChange>
        </w:rPr>
        <w:footnoteReference w:id="36"/>
      </w:r>
      <w:r w:rsidR="009201BC" w:rsidRPr="00F40202">
        <w:rPr>
          <w:color w:val="000000"/>
          <w:lang w:val="en-US"/>
          <w:rPrChange w:id="1741" w:author="Irina" w:date="2021-04-23T12:51:00Z">
            <w:rPr>
              <w:color w:val="000000"/>
            </w:rPr>
          </w:rPrChange>
        </w:rPr>
        <w:t xml:space="preserve"> </w:t>
      </w:r>
      <w:del w:id="1742" w:author="Irina" w:date="2021-04-23T13:17:00Z">
        <w:r w:rsidR="00DE0197" w:rsidRPr="00F40202" w:rsidDel="00F54E8A">
          <w:rPr>
            <w:color w:val="000000"/>
            <w:lang w:val="en-US"/>
            <w:rPrChange w:id="1743" w:author="Irina" w:date="2021-04-23T12:51:00Z">
              <w:rPr>
                <w:color w:val="000000"/>
              </w:rPr>
            </w:rPrChange>
          </w:rPr>
          <w:delText xml:space="preserve">Or </w:delText>
        </w:r>
      </w:del>
      <w:ins w:id="1744" w:author="Irina" w:date="2021-04-23T13:17:00Z">
        <w:r w:rsidR="00F54E8A">
          <w:rPr>
            <w:color w:val="000000"/>
            <w:lang w:val="en-US"/>
          </w:rPr>
          <w:t>o</w:t>
        </w:r>
        <w:r w:rsidR="00F54E8A" w:rsidRPr="00F40202">
          <w:rPr>
            <w:color w:val="000000"/>
            <w:lang w:val="en-US"/>
            <w:rPrChange w:id="1745" w:author="Irina" w:date="2021-04-23T12:51:00Z">
              <w:rPr>
                <w:color w:val="000000"/>
              </w:rPr>
            </w:rPrChange>
          </w:rPr>
          <w:t xml:space="preserve">r </w:t>
        </w:r>
      </w:ins>
      <w:del w:id="1746" w:author="Irina" w:date="2021-04-23T13:17:00Z">
        <w:r w:rsidR="00DE0197" w:rsidRPr="00F40202" w:rsidDel="00F54E8A">
          <w:rPr>
            <w:color w:val="000000"/>
            <w:lang w:val="en-US"/>
            <w:rPrChange w:id="1747" w:author="Irina" w:date="2021-04-23T12:51:00Z">
              <w:rPr>
                <w:color w:val="000000"/>
              </w:rPr>
            </w:rPrChange>
          </w:rPr>
          <w:delText xml:space="preserve">in </w:delText>
        </w:r>
      </w:del>
      <w:ins w:id="1748" w:author="Irina" w:date="2021-04-23T13:17:00Z">
        <w:r w:rsidR="00F54E8A">
          <w:rPr>
            <w:color w:val="000000"/>
            <w:lang w:val="en-US"/>
          </w:rPr>
          <w:t>as</w:t>
        </w:r>
        <w:r w:rsidR="00F54E8A" w:rsidRPr="00F40202">
          <w:rPr>
            <w:color w:val="000000"/>
            <w:lang w:val="en-US"/>
            <w:rPrChange w:id="1749" w:author="Irina" w:date="2021-04-23T12:51:00Z">
              <w:rPr>
                <w:color w:val="000000"/>
              </w:rPr>
            </w:rPrChange>
          </w:rPr>
          <w:t xml:space="preserve"> </w:t>
        </w:r>
      </w:ins>
      <w:del w:id="1750" w:author="Irina" w:date="2021-04-23T21:16:00Z">
        <w:r w:rsidR="00DE0197" w:rsidRPr="00F40202" w:rsidDel="0080249A">
          <w:rPr>
            <w:color w:val="000000"/>
            <w:lang w:val="en-US"/>
            <w:rPrChange w:id="1751" w:author="Irina" w:date="2021-04-23T12:51:00Z">
              <w:rPr>
                <w:color w:val="000000"/>
              </w:rPr>
            </w:rPrChange>
          </w:rPr>
          <w:delText>Tertullian</w:delText>
        </w:r>
      </w:del>
      <w:ins w:id="1752" w:author="Irina" w:date="2021-04-23T21:16:00Z">
        <w:r w:rsidR="0080249A">
          <w:rPr>
            <w:color w:val="000000"/>
            <w:lang w:val="en-US"/>
          </w:rPr>
          <w:t xml:space="preserve">he </w:t>
        </w:r>
      </w:ins>
      <w:del w:id="1753" w:author="Irina" w:date="2021-04-23T13:17:00Z">
        <w:r w:rsidR="001F1FE4" w:rsidRPr="00F40202" w:rsidDel="00F54E8A">
          <w:rPr>
            <w:color w:val="000000"/>
            <w:lang w:val="en-US"/>
            <w:rPrChange w:id="1754" w:author="Irina" w:date="2021-04-23T12:51:00Z">
              <w:rPr>
                <w:color w:val="000000"/>
              </w:rPr>
            </w:rPrChange>
          </w:rPr>
          <w:delText>’</w:delText>
        </w:r>
        <w:r w:rsidR="00DE0197" w:rsidRPr="00F40202" w:rsidDel="00F54E8A">
          <w:rPr>
            <w:color w:val="000000"/>
            <w:lang w:val="en-US"/>
            <w:rPrChange w:id="1755" w:author="Irina" w:date="2021-04-23T12:51:00Z">
              <w:rPr>
                <w:color w:val="000000"/>
              </w:rPr>
            </w:rPrChange>
          </w:rPr>
          <w:delText>s own words</w:delText>
        </w:r>
      </w:del>
      <w:ins w:id="1756" w:author="Irina" w:date="2021-04-23T13:17:00Z">
        <w:r w:rsidR="00F54E8A">
          <w:rPr>
            <w:color w:val="000000"/>
            <w:lang w:val="en-US"/>
          </w:rPr>
          <w:t>puts it</w:t>
        </w:r>
      </w:ins>
      <w:r w:rsidR="00DE0197" w:rsidRPr="00F40202">
        <w:rPr>
          <w:color w:val="000000"/>
          <w:lang w:val="en-US"/>
          <w:rPrChange w:id="1757" w:author="Irina" w:date="2021-04-23T12:51:00Z">
            <w:rPr>
              <w:color w:val="000000"/>
            </w:rPr>
          </w:rPrChange>
        </w:rPr>
        <w:t>:</w:t>
      </w:r>
    </w:p>
    <w:p w14:paraId="5972111D" w14:textId="58F34E9C" w:rsidR="00DE0197" w:rsidRPr="00F40202" w:rsidRDefault="00DE0197" w:rsidP="00DE6871">
      <w:pPr>
        <w:pStyle w:val="NormalWeb"/>
        <w:spacing w:before="120" w:beforeAutospacing="0" w:after="120" w:afterAutospacing="0"/>
        <w:ind w:left="567"/>
        <w:jc w:val="both"/>
        <w:rPr>
          <w:color w:val="000000"/>
          <w:sz w:val="20"/>
          <w:szCs w:val="20"/>
          <w:lang w:val="en-US"/>
          <w:rPrChange w:id="1758" w:author="Irina" w:date="2021-04-23T12:51:00Z">
            <w:rPr>
              <w:color w:val="000000"/>
              <w:sz w:val="20"/>
              <w:szCs w:val="20"/>
            </w:rPr>
          </w:rPrChange>
        </w:rPr>
      </w:pPr>
      <w:del w:id="1759" w:author="Irina" w:date="2021-04-23T13:17:00Z">
        <w:r w:rsidRPr="00F40202" w:rsidDel="00F54E8A">
          <w:rPr>
            <w:color w:val="000000"/>
            <w:sz w:val="20"/>
            <w:szCs w:val="20"/>
            <w:lang w:val="en-US"/>
            <w:rPrChange w:id="1760" w:author="Irina" w:date="2021-04-23T12:51:00Z">
              <w:rPr>
                <w:color w:val="000000"/>
                <w:sz w:val="20"/>
                <w:szCs w:val="20"/>
              </w:rPr>
            </w:rPrChange>
          </w:rPr>
          <w:delText>“</w:delText>
        </w:r>
      </w:del>
      <w:r w:rsidR="002770DF" w:rsidRPr="00F40202">
        <w:rPr>
          <w:sz w:val="20"/>
          <w:szCs w:val="20"/>
          <w:lang w:val="en-US"/>
          <w:rPrChange w:id="1761" w:author="Irina" w:date="2021-04-23T12:51:00Z">
            <w:rPr>
              <w:sz w:val="20"/>
              <w:szCs w:val="20"/>
            </w:rPr>
          </w:rPrChange>
        </w:rPr>
        <w:t>[2] </w:t>
      </w:r>
      <w:r w:rsidR="002770DF" w:rsidRPr="00F40202">
        <w:rPr>
          <w:rFonts w:asciiTheme="majorBidi" w:hAnsiTheme="majorBidi" w:cstheme="majorBidi"/>
          <w:color w:val="000000"/>
          <w:sz w:val="20"/>
          <w:szCs w:val="20"/>
          <w:lang w:val="en-US"/>
          <w:rPrChange w:id="1762" w:author="Irina" w:date="2021-04-23T12:51:00Z">
            <w:rPr>
              <w:rFonts w:asciiTheme="majorBidi" w:hAnsiTheme="majorBidi" w:cstheme="majorBidi"/>
              <w:color w:val="000000"/>
              <w:sz w:val="20"/>
              <w:szCs w:val="20"/>
            </w:rPr>
          </w:rPrChange>
        </w:rPr>
        <w:t xml:space="preserve">For no Divine word is so unqualified or so unlimited in its application that the words alone can be used in argument and their real purport be disregarded. </w:t>
      </w:r>
      <w:r w:rsidR="002770DF" w:rsidRPr="00F40202">
        <w:rPr>
          <w:sz w:val="20"/>
          <w:szCs w:val="20"/>
          <w:lang w:val="en-US"/>
          <w:rPrChange w:id="1763" w:author="Irina" w:date="2021-04-23T12:51:00Z">
            <w:rPr>
              <w:sz w:val="20"/>
              <w:szCs w:val="20"/>
            </w:rPr>
          </w:rPrChange>
        </w:rPr>
        <w:t>[3] </w:t>
      </w:r>
      <w:r w:rsidR="002770DF" w:rsidRPr="00F40202">
        <w:rPr>
          <w:rFonts w:asciiTheme="majorBidi" w:hAnsiTheme="majorBidi" w:cstheme="majorBidi"/>
          <w:color w:val="000000"/>
          <w:sz w:val="20"/>
          <w:szCs w:val="20"/>
          <w:lang w:val="en-US"/>
          <w:rPrChange w:id="1764" w:author="Irina" w:date="2021-04-23T12:51:00Z">
            <w:rPr>
              <w:rFonts w:asciiTheme="majorBidi" w:hAnsiTheme="majorBidi" w:cstheme="majorBidi"/>
              <w:color w:val="000000"/>
              <w:sz w:val="20"/>
              <w:szCs w:val="20"/>
            </w:rPr>
          </w:rPrChange>
        </w:rPr>
        <w:t>But among first principles I  lay this down</w:t>
      </w:r>
      <w:del w:id="1765" w:author="Irina" w:date="2021-04-23T13:17:00Z">
        <w:r w:rsidR="002770DF" w:rsidRPr="00F40202" w:rsidDel="00960F10">
          <w:rPr>
            <w:rFonts w:asciiTheme="majorBidi" w:hAnsiTheme="majorBidi" w:cstheme="majorBidi"/>
            <w:color w:val="000000"/>
            <w:sz w:val="20"/>
            <w:szCs w:val="20"/>
            <w:lang w:val="en-US"/>
            <w:rPrChange w:id="1766" w:author="Irina" w:date="2021-04-23T12:51:00Z">
              <w:rPr>
                <w:rFonts w:asciiTheme="majorBidi" w:hAnsiTheme="majorBidi" w:cstheme="majorBidi"/>
                <w:color w:val="000000"/>
                <w:sz w:val="20"/>
                <w:szCs w:val="20"/>
              </w:rPr>
            </w:rPrChange>
          </w:rPr>
          <w:delText xml:space="preserve"> </w:delText>
        </w:r>
      </w:del>
      <w:r w:rsidR="002770DF" w:rsidRPr="00F40202">
        <w:rPr>
          <w:rFonts w:asciiTheme="majorBidi" w:hAnsiTheme="majorBidi" w:cstheme="majorBidi"/>
          <w:color w:val="000000"/>
          <w:sz w:val="20"/>
          <w:szCs w:val="20"/>
          <w:lang w:val="en-US"/>
          <w:rPrChange w:id="1767" w:author="Irina" w:date="2021-04-23T12:51:00Z">
            <w:rPr>
              <w:rFonts w:asciiTheme="majorBidi" w:hAnsiTheme="majorBidi" w:cstheme="majorBidi"/>
              <w:color w:val="000000"/>
              <w:sz w:val="20"/>
              <w:szCs w:val="20"/>
            </w:rPr>
          </w:rPrChange>
        </w:rPr>
        <w:t xml:space="preserve">: that there was a one and definite Truth taught by Christ, which the nations are bound by every means to believe, and therefore to seek, so that when they have found it they may believe it. </w:t>
      </w:r>
      <w:r w:rsidR="002770DF" w:rsidRPr="00F40202">
        <w:rPr>
          <w:sz w:val="20"/>
          <w:szCs w:val="20"/>
          <w:lang w:val="en-US"/>
          <w:rPrChange w:id="1768" w:author="Irina" w:date="2021-04-23T12:51:00Z">
            <w:rPr>
              <w:sz w:val="20"/>
              <w:szCs w:val="20"/>
            </w:rPr>
          </w:rPrChange>
        </w:rPr>
        <w:t>[4] </w:t>
      </w:r>
      <w:r w:rsidR="002770DF" w:rsidRPr="00F40202">
        <w:rPr>
          <w:rFonts w:asciiTheme="majorBidi" w:hAnsiTheme="majorBidi" w:cstheme="majorBidi"/>
          <w:color w:val="000000"/>
          <w:sz w:val="20"/>
          <w:szCs w:val="20"/>
          <w:lang w:val="en-US"/>
          <w:rPrChange w:id="1769" w:author="Irina" w:date="2021-04-23T12:51:00Z">
            <w:rPr>
              <w:rFonts w:asciiTheme="majorBidi" w:hAnsiTheme="majorBidi" w:cstheme="majorBidi"/>
              <w:color w:val="000000"/>
              <w:sz w:val="20"/>
              <w:szCs w:val="20"/>
            </w:rPr>
          </w:rPrChange>
        </w:rPr>
        <w:t xml:space="preserve">Yet surely an indefinite search for a single and definite teaching is impossible. Thou must seek until thou findest, and thou must believe when thou hast found. And then nothing more remains for thee to do, save to keep </w:t>
      </w:r>
      <w:commentRangeStart w:id="1770"/>
      <w:r w:rsidR="002770DF" w:rsidRPr="00F40202">
        <w:rPr>
          <w:rFonts w:asciiTheme="majorBidi" w:hAnsiTheme="majorBidi" w:cstheme="majorBidi"/>
          <w:color w:val="000000"/>
          <w:sz w:val="20"/>
          <w:szCs w:val="20"/>
          <w:lang w:val="en-US"/>
          <w:rPrChange w:id="1771" w:author="Irina" w:date="2021-04-23T12:51:00Z">
            <w:rPr>
              <w:rFonts w:asciiTheme="majorBidi" w:hAnsiTheme="majorBidi" w:cstheme="majorBidi"/>
              <w:color w:val="000000"/>
              <w:sz w:val="20"/>
              <w:szCs w:val="20"/>
            </w:rPr>
          </w:rPrChange>
        </w:rPr>
        <w:t xml:space="preserve">what thou hast believed provided that thou believest </w:t>
      </w:r>
      <w:commentRangeEnd w:id="1770"/>
      <w:r w:rsidR="00960F10">
        <w:rPr>
          <w:rStyle w:val="CommentReference"/>
          <w:rFonts w:eastAsia="SimSun" w:cs="Mangal"/>
          <w:kern w:val="1"/>
          <w:lang w:val="de-DE" w:eastAsia="hi-IN" w:bidi="hi-IN"/>
        </w:rPr>
        <w:commentReference w:id="1770"/>
      </w:r>
      <w:r w:rsidR="002770DF" w:rsidRPr="00F40202">
        <w:rPr>
          <w:rFonts w:asciiTheme="majorBidi" w:hAnsiTheme="majorBidi" w:cstheme="majorBidi"/>
          <w:color w:val="000000"/>
          <w:sz w:val="20"/>
          <w:szCs w:val="20"/>
          <w:lang w:val="en-US"/>
          <w:rPrChange w:id="1772" w:author="Irina" w:date="2021-04-23T12:51:00Z">
            <w:rPr>
              <w:rFonts w:asciiTheme="majorBidi" w:hAnsiTheme="majorBidi" w:cstheme="majorBidi"/>
              <w:color w:val="000000"/>
              <w:sz w:val="20"/>
              <w:szCs w:val="20"/>
            </w:rPr>
          </w:rPrChange>
        </w:rPr>
        <w:t>also that there is nothing else to be believed, and therefore nothing remains to be sought for, since thou hast found and believed what was taught by Him Who bids thee seek for nothing beyond that which He taught.</w:t>
      </w:r>
      <w:r w:rsidR="004D64B6" w:rsidRPr="00F40202">
        <w:rPr>
          <w:rFonts w:asciiTheme="majorBidi" w:hAnsiTheme="majorBidi" w:cstheme="majorBidi"/>
          <w:color w:val="000000"/>
          <w:sz w:val="20"/>
          <w:szCs w:val="20"/>
          <w:lang w:val="en-US"/>
          <w:rPrChange w:id="1773" w:author="Irina" w:date="2021-04-23T12:51:00Z">
            <w:rPr>
              <w:rFonts w:asciiTheme="majorBidi" w:hAnsiTheme="majorBidi" w:cstheme="majorBidi"/>
              <w:color w:val="000000"/>
              <w:sz w:val="20"/>
              <w:szCs w:val="20"/>
            </w:rPr>
          </w:rPrChange>
        </w:rPr>
        <w:t>”</w:t>
      </w:r>
      <w:bookmarkStart w:id="1774" w:name="_ftnref146"/>
      <w:bookmarkEnd w:id="1774"/>
      <w:r w:rsidR="00DE6871" w:rsidRPr="00F40202">
        <w:rPr>
          <w:rStyle w:val="FootnoteReference"/>
          <w:rFonts w:asciiTheme="majorBidi" w:hAnsiTheme="majorBidi" w:cstheme="majorBidi"/>
          <w:color w:val="000000"/>
          <w:sz w:val="20"/>
          <w:szCs w:val="20"/>
          <w:lang w:val="en-US"/>
          <w:rPrChange w:id="1775" w:author="Irina" w:date="2021-04-23T12:51:00Z">
            <w:rPr>
              <w:rStyle w:val="FootnoteReference"/>
              <w:rFonts w:asciiTheme="majorBidi" w:hAnsiTheme="majorBidi" w:cstheme="majorBidi"/>
              <w:color w:val="000000"/>
              <w:sz w:val="20"/>
              <w:szCs w:val="20"/>
            </w:rPr>
          </w:rPrChange>
        </w:rPr>
        <w:footnoteReference w:id="37"/>
      </w:r>
    </w:p>
    <w:p w14:paraId="080775C8" w14:textId="20C160CF" w:rsidR="00DE0197" w:rsidRPr="00F40202" w:rsidRDefault="00645D2D" w:rsidP="00DE0197">
      <w:pPr>
        <w:pStyle w:val="NormalWeb"/>
        <w:spacing w:before="0" w:beforeAutospacing="0" w:after="0" w:afterAutospacing="0"/>
        <w:jc w:val="both"/>
        <w:rPr>
          <w:color w:val="000000"/>
          <w:sz w:val="27"/>
          <w:szCs w:val="27"/>
          <w:lang w:val="en-US"/>
          <w:rPrChange w:id="1782" w:author="Irina" w:date="2021-04-23T12:51:00Z">
            <w:rPr>
              <w:color w:val="000000"/>
              <w:sz w:val="27"/>
              <w:szCs w:val="27"/>
            </w:rPr>
          </w:rPrChange>
        </w:rPr>
      </w:pPr>
      <w:r w:rsidRPr="00F40202">
        <w:rPr>
          <w:color w:val="000000"/>
          <w:lang w:val="en-US"/>
          <w:rPrChange w:id="1783" w:author="Irina" w:date="2021-04-23T12:51:00Z">
            <w:rPr>
              <w:color w:val="000000"/>
            </w:rPr>
          </w:rPrChange>
        </w:rPr>
        <w:t>For Tertullian, t</w:t>
      </w:r>
      <w:r w:rsidR="00DE0197" w:rsidRPr="00F40202">
        <w:rPr>
          <w:color w:val="000000"/>
          <w:lang w:val="en-US"/>
          <w:rPrChange w:id="1784" w:author="Irina" w:date="2021-04-23T12:51:00Z">
            <w:rPr>
              <w:color w:val="000000"/>
            </w:rPr>
          </w:rPrChange>
        </w:rPr>
        <w:t>he words of the Gospel (here, the previously cited verses </w:t>
      </w:r>
      <w:r w:rsidR="00DE0197" w:rsidRPr="00F40202">
        <w:rPr>
          <w:i/>
          <w:color w:val="000000"/>
          <w:lang w:val="en-US"/>
          <w:rPrChange w:id="1785" w:author="Irina" w:date="2021-04-23T12:51:00Z">
            <w:rPr>
              <w:i/>
              <w:color w:val="000000"/>
            </w:rPr>
          </w:rPrChange>
        </w:rPr>
        <w:t>Lk</w:t>
      </w:r>
      <w:r w:rsidR="00443991" w:rsidRPr="00F40202">
        <w:rPr>
          <w:i/>
          <w:color w:val="000000"/>
          <w:lang w:val="en-US"/>
          <w:rPrChange w:id="1786" w:author="Irina" w:date="2021-04-23T12:51:00Z">
            <w:rPr>
              <w:i/>
              <w:color w:val="000000"/>
            </w:rPr>
          </w:rPrChange>
        </w:rPr>
        <w:t>.</w:t>
      </w:r>
      <w:r w:rsidR="00DE0197" w:rsidRPr="00F40202">
        <w:rPr>
          <w:color w:val="000000"/>
          <w:lang w:val="en-US"/>
          <w:rPrChange w:id="1787" w:author="Irina" w:date="2021-04-23T12:51:00Z">
            <w:rPr>
              <w:color w:val="000000"/>
            </w:rPr>
          </w:rPrChange>
        </w:rPr>
        <w:t> 11</w:t>
      </w:r>
      <w:r w:rsidR="00443991" w:rsidRPr="00F40202">
        <w:rPr>
          <w:color w:val="000000"/>
          <w:lang w:val="en-US"/>
          <w:rPrChange w:id="1788" w:author="Irina" w:date="2021-04-23T12:51:00Z">
            <w:rPr>
              <w:color w:val="000000"/>
            </w:rPr>
          </w:rPrChange>
        </w:rPr>
        <w:t>:</w:t>
      </w:r>
      <w:r w:rsidR="00DE0197" w:rsidRPr="00F40202">
        <w:rPr>
          <w:color w:val="000000"/>
          <w:lang w:val="en-US"/>
          <w:rPrChange w:id="1789" w:author="Irina" w:date="2021-04-23T12:51:00Z">
            <w:rPr>
              <w:color w:val="000000"/>
            </w:rPr>
          </w:rPrChange>
        </w:rPr>
        <w:t>9; </w:t>
      </w:r>
      <w:r w:rsidR="00DE0197" w:rsidRPr="00F40202">
        <w:rPr>
          <w:i/>
          <w:color w:val="000000"/>
          <w:lang w:val="en-US"/>
          <w:rPrChange w:id="1790" w:author="Irina" w:date="2021-04-23T12:51:00Z">
            <w:rPr>
              <w:i/>
              <w:color w:val="000000"/>
            </w:rPr>
          </w:rPrChange>
        </w:rPr>
        <w:t>Mt</w:t>
      </w:r>
      <w:r w:rsidR="00443991" w:rsidRPr="00F40202">
        <w:rPr>
          <w:i/>
          <w:color w:val="000000"/>
          <w:lang w:val="en-US"/>
          <w:rPrChange w:id="1791" w:author="Irina" w:date="2021-04-23T12:51:00Z">
            <w:rPr>
              <w:i/>
              <w:color w:val="000000"/>
            </w:rPr>
          </w:rPrChange>
        </w:rPr>
        <w:t>.</w:t>
      </w:r>
      <w:r w:rsidR="00DE0197" w:rsidRPr="00F40202">
        <w:rPr>
          <w:color w:val="000000"/>
          <w:lang w:val="en-US"/>
          <w:rPrChange w:id="1792" w:author="Irina" w:date="2021-04-23T12:51:00Z">
            <w:rPr>
              <w:color w:val="000000"/>
            </w:rPr>
          </w:rPrChange>
        </w:rPr>
        <w:t> 7</w:t>
      </w:r>
      <w:r w:rsidR="00443991" w:rsidRPr="00F40202">
        <w:rPr>
          <w:color w:val="000000"/>
          <w:lang w:val="en-US"/>
          <w:rPrChange w:id="1793" w:author="Irina" w:date="2021-04-23T12:51:00Z">
            <w:rPr>
              <w:color w:val="000000"/>
            </w:rPr>
          </w:rPrChange>
        </w:rPr>
        <w:t>:</w:t>
      </w:r>
      <w:r w:rsidR="00DE0197" w:rsidRPr="00F40202">
        <w:rPr>
          <w:color w:val="000000"/>
          <w:lang w:val="en-US"/>
          <w:rPrChange w:id="1794" w:author="Irina" w:date="2021-04-23T12:51:00Z">
            <w:rPr>
              <w:color w:val="000000"/>
            </w:rPr>
          </w:rPrChange>
        </w:rPr>
        <w:t xml:space="preserve">7) are </w:t>
      </w:r>
      <w:del w:id="1795" w:author="Irina" w:date="2021-04-23T13:19:00Z">
        <w:r w:rsidRPr="00F40202" w:rsidDel="00960F10">
          <w:rPr>
            <w:color w:val="000000"/>
            <w:lang w:val="en-US"/>
            <w:rPrChange w:id="1796" w:author="Irina" w:date="2021-04-23T12:51:00Z">
              <w:rPr>
                <w:color w:val="000000"/>
              </w:rPr>
            </w:rPrChange>
          </w:rPr>
          <w:delText xml:space="preserve">seen as </w:delText>
        </w:r>
      </w:del>
      <w:r w:rsidRPr="00F40202">
        <w:rPr>
          <w:color w:val="000000"/>
          <w:lang w:val="en-US"/>
          <w:rPrChange w:id="1797" w:author="Irina" w:date="2021-04-23T12:51:00Z">
            <w:rPr>
              <w:color w:val="000000"/>
            </w:rPr>
          </w:rPrChange>
        </w:rPr>
        <w:t>“</w:t>
      </w:r>
      <w:r w:rsidR="00DE0197" w:rsidRPr="00F40202">
        <w:rPr>
          <w:color w:val="000000"/>
          <w:lang w:val="en-US"/>
          <w:rPrChange w:id="1798" w:author="Irina" w:date="2021-04-23T12:51:00Z">
            <w:rPr>
              <w:color w:val="000000"/>
            </w:rPr>
          </w:rPrChange>
        </w:rPr>
        <w:t>divine utterances</w:t>
      </w:r>
      <w:r w:rsidRPr="00F40202">
        <w:rPr>
          <w:color w:val="000000"/>
          <w:lang w:val="en-US"/>
          <w:rPrChange w:id="1799" w:author="Irina" w:date="2021-04-23T12:51:00Z">
            <w:rPr>
              <w:color w:val="000000"/>
            </w:rPr>
          </w:rPrChange>
        </w:rPr>
        <w:t>”</w:t>
      </w:r>
      <w:r w:rsidR="00DE0197" w:rsidRPr="00F40202">
        <w:rPr>
          <w:color w:val="000000"/>
          <w:lang w:val="en-US"/>
          <w:rPrChange w:id="1800" w:author="Irina" w:date="2021-04-23T12:51:00Z">
            <w:rPr>
              <w:color w:val="000000"/>
            </w:rPr>
          </w:rPrChange>
        </w:rPr>
        <w:t> </w:t>
      </w:r>
      <w:r w:rsidR="00DE0197" w:rsidRPr="00960F10">
        <w:rPr>
          <w:color w:val="000000"/>
          <w:lang w:val="en-US"/>
          <w:rPrChange w:id="1801" w:author="Irina" w:date="2021-04-23T13:20:00Z">
            <w:rPr>
              <w:i/>
              <w:iCs/>
              <w:color w:val="000000"/>
            </w:rPr>
          </w:rPrChange>
        </w:rPr>
        <w:t>(</w:t>
      </w:r>
      <w:r w:rsidR="00DE0197" w:rsidRPr="00F40202">
        <w:rPr>
          <w:i/>
          <w:iCs/>
          <w:color w:val="000000"/>
          <w:lang w:val="en-US"/>
          <w:rPrChange w:id="1802" w:author="Irina" w:date="2021-04-23T12:51:00Z">
            <w:rPr>
              <w:i/>
              <w:iCs/>
              <w:color w:val="000000"/>
            </w:rPr>
          </w:rPrChange>
        </w:rPr>
        <w:t>voces divinae</w:t>
      </w:r>
      <w:r w:rsidR="00DE0197" w:rsidRPr="00960F10">
        <w:rPr>
          <w:color w:val="000000"/>
          <w:lang w:val="en-US"/>
          <w:rPrChange w:id="1803" w:author="Irina" w:date="2021-04-23T13:20:00Z">
            <w:rPr>
              <w:i/>
              <w:iCs/>
              <w:color w:val="000000"/>
            </w:rPr>
          </w:rPrChange>
        </w:rPr>
        <w:t>)</w:t>
      </w:r>
      <w:del w:id="1804" w:author="Irina" w:date="2021-04-23T13:20:00Z">
        <w:r w:rsidR="00DE0197" w:rsidRPr="00960F10" w:rsidDel="00960F10">
          <w:rPr>
            <w:color w:val="000000"/>
            <w:lang w:val="en-US"/>
            <w:rPrChange w:id="1805" w:author="Irina" w:date="2021-04-23T13:20:00Z">
              <w:rPr>
                <w:iCs/>
                <w:color w:val="000000"/>
              </w:rPr>
            </w:rPrChange>
          </w:rPr>
          <w:delText>,</w:delText>
        </w:r>
      </w:del>
      <w:r w:rsidR="00DE0197" w:rsidRPr="00F40202">
        <w:rPr>
          <w:i/>
          <w:iCs/>
          <w:color w:val="000000"/>
          <w:lang w:val="en-US"/>
          <w:rPrChange w:id="1806" w:author="Irina" w:date="2021-04-23T12:51:00Z">
            <w:rPr>
              <w:i/>
              <w:iCs/>
              <w:color w:val="000000"/>
            </w:rPr>
          </w:rPrChange>
        </w:rPr>
        <w:t> </w:t>
      </w:r>
      <w:r w:rsidR="00DE0197" w:rsidRPr="00F40202">
        <w:rPr>
          <w:color w:val="000000"/>
          <w:lang w:val="en-US"/>
          <w:rPrChange w:id="1807" w:author="Irina" w:date="2021-04-23T12:51:00Z">
            <w:rPr>
              <w:color w:val="000000"/>
            </w:rPr>
          </w:rPrChange>
        </w:rPr>
        <w:t>th</w:t>
      </w:r>
      <w:r w:rsidR="00DA0528" w:rsidRPr="00F40202">
        <w:rPr>
          <w:color w:val="000000"/>
          <w:lang w:val="en-US"/>
          <w:rPrChange w:id="1808" w:author="Irina" w:date="2021-04-23T12:51:00Z">
            <w:rPr>
              <w:color w:val="000000"/>
            </w:rPr>
          </w:rPrChange>
        </w:rPr>
        <w:t xml:space="preserve">at do not </w:t>
      </w:r>
      <w:del w:id="1809" w:author="Irina" w:date="2021-04-23T13:20:00Z">
        <w:r w:rsidR="00DA0528" w:rsidRPr="00F40202" w:rsidDel="00960F10">
          <w:rPr>
            <w:color w:val="000000"/>
            <w:lang w:val="en-US"/>
            <w:rPrChange w:id="1810" w:author="Irina" w:date="2021-04-23T12:51:00Z">
              <w:rPr>
                <w:color w:val="000000"/>
              </w:rPr>
            </w:rPrChange>
          </w:rPr>
          <w:delText>allow for</w:delText>
        </w:r>
      </w:del>
      <w:ins w:id="1811" w:author="Irina" w:date="2021-04-23T13:20:00Z">
        <w:r w:rsidR="00960F10">
          <w:rPr>
            <w:color w:val="000000"/>
            <w:lang w:val="en-US"/>
          </w:rPr>
          <w:t>grant</w:t>
        </w:r>
      </w:ins>
      <w:r w:rsidR="00DE0197" w:rsidRPr="00F40202">
        <w:rPr>
          <w:color w:val="000000"/>
          <w:lang w:val="en-US"/>
          <w:rPrChange w:id="1812" w:author="Irina" w:date="2021-04-23T12:51:00Z">
            <w:rPr>
              <w:color w:val="000000"/>
            </w:rPr>
          </w:rPrChange>
        </w:rPr>
        <w:t xml:space="preserve"> </w:t>
      </w:r>
      <w:r w:rsidR="00DA0528" w:rsidRPr="00F40202">
        <w:rPr>
          <w:color w:val="000000"/>
          <w:lang w:val="en-US"/>
          <w:rPrChange w:id="1813" w:author="Irina" w:date="2021-04-23T12:51:00Z">
            <w:rPr>
              <w:color w:val="000000"/>
            </w:rPr>
          </w:rPrChange>
        </w:rPr>
        <w:t xml:space="preserve">any margin or space </w:t>
      </w:r>
      <w:del w:id="1814" w:author="Irina" w:date="2021-04-23T13:20:00Z">
        <w:r w:rsidR="00DA0528" w:rsidRPr="00F40202" w:rsidDel="00960F10">
          <w:rPr>
            <w:color w:val="000000"/>
            <w:lang w:val="en-US"/>
            <w:rPrChange w:id="1815" w:author="Irina" w:date="2021-04-23T12:51:00Z">
              <w:rPr>
                <w:color w:val="000000"/>
              </w:rPr>
            </w:rPrChange>
          </w:rPr>
          <w:delText xml:space="preserve">of </w:delText>
        </w:r>
      </w:del>
      <w:ins w:id="1816" w:author="Irina" w:date="2021-04-23T13:20:00Z">
        <w:r w:rsidR="00960F10">
          <w:rPr>
            <w:color w:val="000000"/>
            <w:lang w:val="en-US"/>
          </w:rPr>
          <w:t>to</w:t>
        </w:r>
        <w:r w:rsidR="00960F10" w:rsidRPr="00F40202">
          <w:rPr>
            <w:color w:val="000000"/>
            <w:lang w:val="en-US"/>
            <w:rPrChange w:id="1817" w:author="Irina" w:date="2021-04-23T12:51:00Z">
              <w:rPr>
                <w:color w:val="000000"/>
              </w:rPr>
            </w:rPrChange>
          </w:rPr>
          <w:t xml:space="preserve"> </w:t>
        </w:r>
      </w:ins>
      <w:r w:rsidR="00DE0197" w:rsidRPr="00F40202">
        <w:rPr>
          <w:color w:val="000000"/>
          <w:lang w:val="en-US"/>
          <w:rPrChange w:id="1818" w:author="Irina" w:date="2021-04-23T12:51:00Z">
            <w:rPr>
              <w:color w:val="000000"/>
            </w:rPr>
          </w:rPrChange>
        </w:rPr>
        <w:t>interpretation. </w:t>
      </w:r>
      <w:r w:rsidR="00C728BB" w:rsidRPr="00F40202">
        <w:rPr>
          <w:color w:val="000000"/>
          <w:lang w:val="en-US"/>
          <w:rPrChange w:id="1819" w:author="Irina" w:date="2021-04-23T12:51:00Z">
            <w:rPr>
              <w:color w:val="000000"/>
            </w:rPr>
          </w:rPrChange>
        </w:rPr>
        <w:t>The text defines meaning</w:t>
      </w:r>
      <w:ins w:id="1820" w:author="Irina" w:date="2021-04-23T13:20:00Z">
        <w:r w:rsidR="00960F10">
          <w:rPr>
            <w:color w:val="000000"/>
            <w:lang w:val="en-US"/>
          </w:rPr>
          <w:t>,</w:t>
        </w:r>
      </w:ins>
      <w:r w:rsidR="00C728BB" w:rsidRPr="00F40202">
        <w:rPr>
          <w:color w:val="000000"/>
          <w:lang w:val="en-US"/>
          <w:rPrChange w:id="1821" w:author="Irina" w:date="2021-04-23T12:51:00Z">
            <w:rPr>
              <w:color w:val="000000"/>
            </w:rPr>
          </w:rPrChange>
        </w:rPr>
        <w:t xml:space="preserve"> and </w:t>
      </w:r>
      <w:commentRangeStart w:id="1822"/>
      <w:r w:rsidR="00DE0197" w:rsidRPr="00F40202">
        <w:rPr>
          <w:color w:val="000000"/>
          <w:lang w:val="en-US"/>
          <w:rPrChange w:id="1823" w:author="Irina" w:date="2021-04-23T12:51:00Z">
            <w:rPr>
              <w:color w:val="000000"/>
            </w:rPr>
          </w:rPrChange>
        </w:rPr>
        <w:t xml:space="preserve">everything </w:t>
      </w:r>
      <w:commentRangeEnd w:id="1822"/>
      <w:r w:rsidR="00960F10">
        <w:rPr>
          <w:rStyle w:val="CommentReference"/>
          <w:rFonts w:eastAsia="SimSun" w:cs="Mangal"/>
          <w:kern w:val="1"/>
          <w:lang w:val="de-DE" w:eastAsia="hi-IN" w:bidi="hi-IN"/>
        </w:rPr>
        <w:commentReference w:id="1822"/>
      </w:r>
      <w:r w:rsidR="00C728BB" w:rsidRPr="00F40202">
        <w:rPr>
          <w:color w:val="000000"/>
          <w:lang w:val="en-US"/>
          <w:rPrChange w:id="1824" w:author="Irina" w:date="2021-04-23T12:51:00Z">
            <w:rPr>
              <w:color w:val="000000"/>
            </w:rPr>
          </w:rPrChange>
        </w:rPr>
        <w:t>should be</w:t>
      </w:r>
      <w:r w:rsidR="00DE0197" w:rsidRPr="00F40202">
        <w:rPr>
          <w:color w:val="000000"/>
          <w:lang w:val="en-US"/>
          <w:rPrChange w:id="1825" w:author="Irina" w:date="2021-04-23T12:51:00Z">
            <w:rPr>
              <w:color w:val="000000"/>
            </w:rPr>
          </w:rPrChange>
        </w:rPr>
        <w:t xml:space="preserve"> clear and unambiguous</w:t>
      </w:r>
      <w:r w:rsidR="00A67A49" w:rsidRPr="00F40202">
        <w:rPr>
          <w:color w:val="000000"/>
          <w:lang w:val="en-US"/>
          <w:rPrChange w:id="1826" w:author="Irina" w:date="2021-04-23T12:51:00Z">
            <w:rPr>
              <w:color w:val="000000"/>
            </w:rPr>
          </w:rPrChange>
        </w:rPr>
        <w:t xml:space="preserve"> to </w:t>
      </w:r>
      <w:del w:id="1827" w:author="Irina" w:date="2021-04-23T13:21:00Z">
        <w:r w:rsidR="00A67A49" w:rsidRPr="00F40202" w:rsidDel="00960F10">
          <w:rPr>
            <w:color w:val="000000"/>
            <w:lang w:val="en-US"/>
            <w:rPrChange w:id="1828" w:author="Irina" w:date="2021-04-23T12:51:00Z">
              <w:rPr>
                <w:color w:val="000000"/>
              </w:rPr>
            </w:rPrChange>
          </w:rPr>
          <w:delText xml:space="preserve">the </w:delText>
        </w:r>
      </w:del>
      <w:r w:rsidR="00A67A49" w:rsidRPr="00F40202">
        <w:rPr>
          <w:color w:val="000000"/>
          <w:lang w:val="en-US"/>
          <w:rPrChange w:id="1829" w:author="Irina" w:date="2021-04-23T12:51:00Z">
            <w:rPr>
              <w:color w:val="000000"/>
            </w:rPr>
          </w:rPrChange>
        </w:rPr>
        <w:t>readers,</w:t>
      </w:r>
      <w:r w:rsidR="00DE0197" w:rsidRPr="00F40202">
        <w:rPr>
          <w:color w:val="000000"/>
          <w:lang w:val="en-US"/>
          <w:rPrChange w:id="1830" w:author="Irina" w:date="2021-04-23T12:51:00Z">
            <w:rPr>
              <w:color w:val="000000"/>
            </w:rPr>
          </w:rPrChange>
        </w:rPr>
        <w:t xml:space="preserve"> because Christ “taught </w:t>
      </w:r>
      <w:r w:rsidR="00A67A49" w:rsidRPr="00F40202">
        <w:rPr>
          <w:color w:val="000000"/>
          <w:lang w:val="en-US"/>
          <w:rPrChange w:id="1831" w:author="Irina" w:date="2021-04-23T12:51:00Z">
            <w:rPr>
              <w:color w:val="000000"/>
            </w:rPr>
          </w:rPrChange>
        </w:rPr>
        <w:t xml:space="preserve">an assured </w:t>
      </w:r>
      <w:r w:rsidR="00DE0197" w:rsidRPr="00F40202">
        <w:rPr>
          <w:color w:val="000000"/>
          <w:lang w:val="en-US"/>
          <w:rPrChange w:id="1832" w:author="Irina" w:date="2021-04-23T12:51:00Z">
            <w:rPr>
              <w:color w:val="000000"/>
            </w:rPr>
          </w:rPrChange>
        </w:rPr>
        <w:t>doctrine</w:t>
      </w:r>
      <w:del w:id="1833" w:author="Irina" w:date="2021-04-23T13:21:00Z">
        <w:r w:rsidR="00DE0197" w:rsidRPr="00F40202" w:rsidDel="00960F10">
          <w:rPr>
            <w:color w:val="000000"/>
            <w:lang w:val="en-US"/>
            <w:rPrChange w:id="1834" w:author="Irina" w:date="2021-04-23T12:51:00Z">
              <w:rPr>
                <w:color w:val="000000"/>
              </w:rPr>
            </w:rPrChange>
          </w:rPr>
          <w:delText>”. </w:delText>
        </w:r>
      </w:del>
      <w:ins w:id="1835" w:author="Irina" w:date="2021-04-23T13:21:00Z">
        <w:r w:rsidR="00960F10">
          <w:rPr>
            <w:color w:val="000000"/>
            <w:lang w:val="en-US"/>
          </w:rPr>
          <w:t>.</w:t>
        </w:r>
        <w:r w:rsidR="00960F10" w:rsidRPr="00F40202">
          <w:rPr>
            <w:color w:val="000000"/>
            <w:lang w:val="en-US"/>
            <w:rPrChange w:id="1836" w:author="Irina" w:date="2021-04-23T12:51:00Z">
              <w:rPr>
                <w:color w:val="000000"/>
              </w:rPr>
            </w:rPrChange>
          </w:rPr>
          <w:t>”</w:t>
        </w:r>
        <w:r w:rsidR="00960F10">
          <w:rPr>
            <w:color w:val="000000"/>
            <w:lang w:val="en-US"/>
          </w:rPr>
          <w:t xml:space="preserve"> </w:t>
        </w:r>
        <w:r w:rsidR="00960F10" w:rsidRPr="00F40202">
          <w:rPr>
            <w:color w:val="000000"/>
            <w:lang w:val="en-US"/>
            <w:rPrChange w:id="1837" w:author="Irina" w:date="2021-04-23T12:51:00Z">
              <w:rPr>
                <w:color w:val="000000"/>
              </w:rPr>
            </w:rPrChange>
          </w:rPr>
          <w:t> </w:t>
        </w:r>
      </w:ins>
      <w:r w:rsidR="00DE0197" w:rsidRPr="00F40202">
        <w:rPr>
          <w:color w:val="000000"/>
          <w:lang w:val="en-US"/>
          <w:rPrChange w:id="1838" w:author="Irina" w:date="2021-04-23T12:51:00Z">
            <w:rPr>
              <w:color w:val="000000"/>
            </w:rPr>
          </w:rPrChange>
        </w:rPr>
        <w:t>Search</w:t>
      </w:r>
      <w:r w:rsidR="00A67A49" w:rsidRPr="00F40202">
        <w:rPr>
          <w:color w:val="000000"/>
          <w:lang w:val="en-US"/>
          <w:rPrChange w:id="1839" w:author="Irina" w:date="2021-04-23T12:51:00Z">
            <w:rPr>
              <w:color w:val="000000"/>
            </w:rPr>
          </w:rPrChange>
        </w:rPr>
        <w:t>ing for the truth</w:t>
      </w:r>
      <w:r w:rsidR="00DE0197" w:rsidRPr="00F40202">
        <w:rPr>
          <w:color w:val="000000"/>
          <w:lang w:val="en-US"/>
          <w:rPrChange w:id="1840" w:author="Irina" w:date="2021-04-23T12:51:00Z">
            <w:rPr>
              <w:color w:val="000000"/>
            </w:rPr>
          </w:rPrChange>
        </w:rPr>
        <w:t xml:space="preserve"> </w:t>
      </w:r>
      <w:r w:rsidR="00FE141D" w:rsidRPr="00F40202">
        <w:rPr>
          <w:color w:val="000000"/>
          <w:lang w:val="en-US"/>
          <w:rPrChange w:id="1841" w:author="Irina" w:date="2021-04-23T12:51:00Z">
            <w:rPr>
              <w:color w:val="000000"/>
            </w:rPr>
          </w:rPrChange>
        </w:rPr>
        <w:t xml:space="preserve">does not </w:t>
      </w:r>
      <w:del w:id="1842" w:author="Irina" w:date="2021-04-23T13:21:00Z">
        <w:r w:rsidR="00FE141D" w:rsidRPr="00F40202" w:rsidDel="00960F10">
          <w:rPr>
            <w:color w:val="000000"/>
            <w:lang w:val="en-US"/>
            <w:rPrChange w:id="1843" w:author="Irina" w:date="2021-04-23T12:51:00Z">
              <w:rPr>
                <w:color w:val="000000"/>
              </w:rPr>
            </w:rPrChange>
          </w:rPr>
          <w:delText>need any</w:delText>
        </w:r>
      </w:del>
      <w:ins w:id="1844" w:author="Irina" w:date="2021-04-23T13:21:00Z">
        <w:r w:rsidR="00960F10">
          <w:rPr>
            <w:color w:val="000000"/>
            <w:lang w:val="en-US"/>
          </w:rPr>
          <w:t>require</w:t>
        </w:r>
      </w:ins>
      <w:r w:rsidR="00FE141D" w:rsidRPr="00F40202">
        <w:rPr>
          <w:color w:val="000000"/>
          <w:lang w:val="en-US"/>
          <w:rPrChange w:id="1845" w:author="Irina" w:date="2021-04-23T12:51:00Z">
            <w:rPr>
              <w:color w:val="000000"/>
            </w:rPr>
          </w:rPrChange>
        </w:rPr>
        <w:t xml:space="preserve"> research</w:t>
      </w:r>
      <w:r w:rsidR="00DE0197" w:rsidRPr="00F40202">
        <w:rPr>
          <w:color w:val="000000"/>
          <w:lang w:val="en-US"/>
          <w:rPrChange w:id="1846" w:author="Irina" w:date="2021-04-23T12:51:00Z">
            <w:rPr>
              <w:color w:val="000000"/>
            </w:rPr>
          </w:rPrChange>
        </w:rPr>
        <w:t xml:space="preserve">, </w:t>
      </w:r>
      <w:r w:rsidR="00FE141D" w:rsidRPr="00F40202">
        <w:rPr>
          <w:color w:val="000000"/>
          <w:lang w:val="en-US"/>
          <w:rPrChange w:id="1847" w:author="Irina" w:date="2021-04-23T12:51:00Z">
            <w:rPr>
              <w:color w:val="000000"/>
            </w:rPr>
          </w:rPrChange>
        </w:rPr>
        <w:t xml:space="preserve">let alone </w:t>
      </w:r>
      <w:del w:id="1848" w:author="Irina" w:date="2021-04-23T13:21:00Z">
        <w:r w:rsidR="00FE141D" w:rsidRPr="00F40202" w:rsidDel="00960F10">
          <w:rPr>
            <w:color w:val="000000"/>
            <w:lang w:val="en-US"/>
            <w:rPrChange w:id="1849" w:author="Irina" w:date="2021-04-23T12:51:00Z">
              <w:rPr>
                <w:color w:val="000000"/>
              </w:rPr>
            </w:rPrChange>
          </w:rPr>
          <w:delText xml:space="preserve">an </w:delText>
        </w:r>
      </w:del>
      <w:r w:rsidR="00FE141D" w:rsidRPr="00F40202">
        <w:rPr>
          <w:color w:val="000000"/>
          <w:lang w:val="en-US"/>
          <w:rPrChange w:id="1850" w:author="Irina" w:date="2021-04-23T12:51:00Z">
            <w:rPr>
              <w:color w:val="000000"/>
            </w:rPr>
          </w:rPrChange>
        </w:rPr>
        <w:t>open</w:t>
      </w:r>
      <w:r w:rsidR="00D91FDB" w:rsidRPr="00F40202">
        <w:rPr>
          <w:color w:val="000000"/>
          <w:lang w:val="en-US"/>
          <w:rPrChange w:id="1851" w:author="Irina" w:date="2021-04-23T12:51:00Z">
            <w:rPr>
              <w:color w:val="000000"/>
            </w:rPr>
          </w:rPrChange>
        </w:rPr>
        <w:t>-</w:t>
      </w:r>
      <w:r w:rsidR="00FE141D" w:rsidRPr="00F40202">
        <w:rPr>
          <w:color w:val="000000"/>
          <w:lang w:val="en-US"/>
          <w:rPrChange w:id="1852" w:author="Irina" w:date="2021-04-23T12:51:00Z">
            <w:rPr>
              <w:color w:val="000000"/>
            </w:rPr>
          </w:rPrChange>
        </w:rPr>
        <w:t>ended research</w:t>
      </w:r>
      <w:del w:id="1853" w:author="Irina" w:date="2021-04-23T13:21:00Z">
        <w:r w:rsidR="00DE0197" w:rsidRPr="00F40202" w:rsidDel="00960F10">
          <w:rPr>
            <w:color w:val="000000"/>
            <w:lang w:val="en-US"/>
            <w:rPrChange w:id="1854" w:author="Irina" w:date="2021-04-23T12:51:00Z">
              <w:rPr>
                <w:color w:val="000000"/>
              </w:rPr>
            </w:rPrChange>
          </w:rPr>
          <w:delText xml:space="preserve">, </w:delText>
        </w:r>
      </w:del>
      <w:ins w:id="1855" w:author="Irina" w:date="2021-04-23T13:21:00Z">
        <w:r w:rsidR="00960F10">
          <w:rPr>
            <w:color w:val="000000"/>
            <w:lang w:val="en-US"/>
          </w:rPr>
          <w:t xml:space="preserve">; </w:t>
        </w:r>
        <w:r w:rsidR="00960F10" w:rsidRPr="00F40202">
          <w:rPr>
            <w:color w:val="000000"/>
            <w:lang w:val="en-US"/>
            <w:rPrChange w:id="1856" w:author="Irina" w:date="2021-04-23T12:51:00Z">
              <w:rPr>
                <w:color w:val="000000"/>
              </w:rPr>
            </w:rPrChange>
          </w:rPr>
          <w:t xml:space="preserve"> </w:t>
        </w:r>
        <w:r w:rsidR="00960F10">
          <w:rPr>
            <w:color w:val="000000"/>
            <w:lang w:val="en-US"/>
          </w:rPr>
          <w:t xml:space="preserve">it requires the ability to </w:t>
        </w:r>
      </w:ins>
      <w:del w:id="1857" w:author="Irina" w:date="2021-04-23T13:21:00Z">
        <w:r w:rsidR="00DE0197" w:rsidRPr="00F40202" w:rsidDel="00960F10">
          <w:rPr>
            <w:color w:val="000000"/>
            <w:lang w:val="en-US"/>
            <w:rPrChange w:id="1858" w:author="Irina" w:date="2021-04-23T12:51:00Z">
              <w:rPr>
                <w:color w:val="000000"/>
              </w:rPr>
            </w:rPrChange>
          </w:rPr>
          <w:delText xml:space="preserve">but </w:delText>
        </w:r>
        <w:r w:rsidR="00D91FDB" w:rsidRPr="00F40202" w:rsidDel="00960F10">
          <w:rPr>
            <w:color w:val="000000"/>
            <w:lang w:val="en-US"/>
            <w:rPrChange w:id="1859" w:author="Irina" w:date="2021-04-23T12:51:00Z">
              <w:rPr>
                <w:color w:val="000000"/>
              </w:rPr>
            </w:rPrChange>
          </w:rPr>
          <w:delText xml:space="preserve">means </w:delText>
        </w:r>
      </w:del>
      <w:r w:rsidR="00D91FDB" w:rsidRPr="00F40202">
        <w:rPr>
          <w:color w:val="000000"/>
          <w:lang w:val="en-US"/>
          <w:rPrChange w:id="1860" w:author="Irina" w:date="2021-04-23T12:51:00Z">
            <w:rPr>
              <w:color w:val="000000"/>
            </w:rPr>
          </w:rPrChange>
        </w:rPr>
        <w:t>grasp</w:t>
      </w:r>
      <w:del w:id="1861" w:author="Irina" w:date="2021-04-23T13:21:00Z">
        <w:r w:rsidR="00D91FDB" w:rsidRPr="00F40202" w:rsidDel="00960F10">
          <w:rPr>
            <w:color w:val="000000"/>
            <w:lang w:val="en-US"/>
            <w:rPrChange w:id="1862" w:author="Irina" w:date="2021-04-23T12:51:00Z">
              <w:rPr>
                <w:color w:val="000000"/>
              </w:rPr>
            </w:rPrChange>
          </w:rPr>
          <w:delText>ing</w:delText>
        </w:r>
      </w:del>
      <w:r w:rsidR="00D91FDB" w:rsidRPr="00F40202">
        <w:rPr>
          <w:color w:val="000000"/>
          <w:lang w:val="en-US"/>
          <w:rPrChange w:id="1863" w:author="Irina" w:date="2021-04-23T12:51:00Z">
            <w:rPr>
              <w:color w:val="000000"/>
            </w:rPr>
          </w:rPrChange>
        </w:rPr>
        <w:t xml:space="preserve"> </w:t>
      </w:r>
      <w:ins w:id="1864" w:author="Irina" w:date="2021-04-23T13:37:00Z">
        <w:r w:rsidR="007028C1">
          <w:rPr>
            <w:color w:val="000000"/>
            <w:lang w:val="en-US"/>
          </w:rPr>
          <w:t xml:space="preserve">and adhere to </w:t>
        </w:r>
      </w:ins>
      <w:r w:rsidR="00D91FDB" w:rsidRPr="00F40202">
        <w:rPr>
          <w:color w:val="000000"/>
          <w:lang w:val="en-US"/>
          <w:rPrChange w:id="1865" w:author="Irina" w:date="2021-04-23T12:51:00Z">
            <w:rPr>
              <w:color w:val="000000"/>
            </w:rPr>
          </w:rPrChange>
        </w:rPr>
        <w:t>it</w:t>
      </w:r>
      <w:del w:id="1866" w:author="Irina" w:date="2021-04-23T13:37:00Z">
        <w:r w:rsidR="00DE0197" w:rsidRPr="00F40202" w:rsidDel="007028C1">
          <w:rPr>
            <w:color w:val="000000"/>
            <w:lang w:val="en-US"/>
            <w:rPrChange w:id="1867" w:author="Irina" w:date="2021-04-23T12:51:00Z">
              <w:rPr>
                <w:color w:val="000000"/>
              </w:rPr>
            </w:rPrChange>
          </w:rPr>
          <w:delText xml:space="preserve">, </w:delText>
        </w:r>
      </w:del>
      <w:ins w:id="1868" w:author="Irina" w:date="2021-04-23T13:37:00Z">
        <w:r w:rsidR="007028C1">
          <w:rPr>
            <w:color w:val="000000"/>
            <w:lang w:val="en-US"/>
          </w:rPr>
          <w:t xml:space="preserve"> and </w:t>
        </w:r>
      </w:ins>
      <w:r w:rsidR="00DE0197" w:rsidRPr="00F40202">
        <w:rPr>
          <w:color w:val="000000"/>
          <w:lang w:val="en-US"/>
          <w:rPrChange w:id="1869" w:author="Irina" w:date="2021-04-23T12:51:00Z">
            <w:rPr>
              <w:color w:val="000000"/>
            </w:rPr>
          </w:rPrChange>
        </w:rPr>
        <w:t>find</w:t>
      </w:r>
      <w:del w:id="1870" w:author="Irina" w:date="2021-04-23T13:22:00Z">
        <w:r w:rsidR="00D91FDB" w:rsidRPr="00F40202" w:rsidDel="00960F10">
          <w:rPr>
            <w:color w:val="000000"/>
            <w:lang w:val="en-US"/>
            <w:rPrChange w:id="1871" w:author="Irina" w:date="2021-04-23T12:51:00Z">
              <w:rPr>
                <w:color w:val="000000"/>
              </w:rPr>
            </w:rPrChange>
          </w:rPr>
          <w:delText>ing</w:delText>
        </w:r>
      </w:del>
      <w:r w:rsidR="00DE0197" w:rsidRPr="00F40202">
        <w:rPr>
          <w:color w:val="000000"/>
          <w:lang w:val="en-US"/>
          <w:rPrChange w:id="1872" w:author="Irina" w:date="2021-04-23T12:51:00Z">
            <w:rPr>
              <w:color w:val="000000"/>
            </w:rPr>
          </w:rPrChange>
        </w:rPr>
        <w:t xml:space="preserve"> faith</w:t>
      </w:r>
      <w:del w:id="1873" w:author="Irina" w:date="2021-04-23T13:37:00Z">
        <w:r w:rsidR="00DE0197" w:rsidRPr="00F40202" w:rsidDel="007028C1">
          <w:rPr>
            <w:color w:val="000000"/>
            <w:lang w:val="en-US"/>
            <w:rPrChange w:id="1874" w:author="Irina" w:date="2021-04-23T12:51:00Z">
              <w:rPr>
                <w:color w:val="000000"/>
              </w:rPr>
            </w:rPrChange>
          </w:rPr>
          <w:delText xml:space="preserve"> and </w:delText>
        </w:r>
      </w:del>
      <w:del w:id="1875" w:author="Irina" w:date="2021-04-23T13:22:00Z">
        <w:r w:rsidR="00DE0197" w:rsidRPr="00F40202" w:rsidDel="00960F10">
          <w:rPr>
            <w:color w:val="000000"/>
            <w:lang w:val="en-US"/>
            <w:rPrChange w:id="1876" w:author="Irina" w:date="2021-04-23T12:51:00Z">
              <w:rPr>
                <w:color w:val="000000"/>
              </w:rPr>
            </w:rPrChange>
          </w:rPr>
          <w:delText>adher</w:delText>
        </w:r>
        <w:r w:rsidR="00D91FDB" w:rsidRPr="00F40202" w:rsidDel="00960F10">
          <w:rPr>
            <w:color w:val="000000"/>
            <w:lang w:val="en-US"/>
            <w:rPrChange w:id="1877" w:author="Irina" w:date="2021-04-23T12:51:00Z">
              <w:rPr>
                <w:color w:val="000000"/>
              </w:rPr>
            </w:rPrChange>
          </w:rPr>
          <w:delText xml:space="preserve">ing </w:delText>
        </w:r>
      </w:del>
      <w:del w:id="1878" w:author="Irina" w:date="2021-04-23T13:37:00Z">
        <w:r w:rsidR="00D91FDB" w:rsidRPr="00F40202" w:rsidDel="007028C1">
          <w:rPr>
            <w:color w:val="000000"/>
            <w:lang w:val="en-US"/>
            <w:rPrChange w:id="1879" w:author="Irina" w:date="2021-04-23T12:51:00Z">
              <w:rPr>
                <w:color w:val="000000"/>
              </w:rPr>
            </w:rPrChange>
          </w:rPr>
          <w:delText>to the truth</w:delText>
        </w:r>
      </w:del>
      <w:r w:rsidR="00DE0197" w:rsidRPr="00F40202">
        <w:rPr>
          <w:color w:val="000000"/>
          <w:lang w:val="en-US"/>
          <w:rPrChange w:id="1880" w:author="Irina" w:date="2021-04-23T12:51:00Z">
            <w:rPr>
              <w:color w:val="000000"/>
            </w:rPr>
          </w:rPrChange>
        </w:rPr>
        <w:t>. </w:t>
      </w:r>
      <w:del w:id="1881" w:author="Irina" w:date="2021-04-23T13:22:00Z">
        <w:r w:rsidR="00DE0197" w:rsidRPr="00F40202" w:rsidDel="00960F10">
          <w:rPr>
            <w:color w:val="000000"/>
            <w:lang w:val="en-US"/>
            <w:rPrChange w:id="1882" w:author="Irina" w:date="2021-04-23T12:51:00Z">
              <w:rPr>
                <w:color w:val="000000"/>
              </w:rPr>
            </w:rPrChange>
          </w:rPr>
          <w:delText>The place where o</w:delText>
        </w:r>
      </w:del>
      <w:ins w:id="1883" w:author="Irina" w:date="2021-04-23T13:22:00Z">
        <w:r w:rsidR="00960F10">
          <w:rPr>
            <w:color w:val="000000"/>
            <w:lang w:val="en-US"/>
          </w:rPr>
          <w:t>O</w:t>
        </w:r>
      </w:ins>
      <w:r w:rsidR="00DE0197" w:rsidRPr="00F40202">
        <w:rPr>
          <w:color w:val="000000"/>
          <w:lang w:val="en-US"/>
          <w:rPrChange w:id="1884" w:author="Irina" w:date="2021-04-23T12:51:00Z">
            <w:rPr>
              <w:color w:val="000000"/>
            </w:rPr>
          </w:rPrChange>
        </w:rPr>
        <w:t xml:space="preserve">ne </w:t>
      </w:r>
      <w:del w:id="1885" w:author="Irina" w:date="2021-04-23T13:22:00Z">
        <w:r w:rsidR="0091155E" w:rsidRPr="00F40202" w:rsidDel="00960F10">
          <w:rPr>
            <w:color w:val="000000"/>
            <w:lang w:val="en-US"/>
            <w:rPrChange w:id="1886" w:author="Irina" w:date="2021-04-23T12:51:00Z">
              <w:rPr>
                <w:color w:val="000000"/>
              </w:rPr>
            </w:rPrChange>
          </w:rPr>
          <w:delText xml:space="preserve">will </w:delText>
        </w:r>
      </w:del>
      <w:r w:rsidR="0091155E" w:rsidRPr="00F40202">
        <w:rPr>
          <w:color w:val="000000"/>
          <w:lang w:val="en-US"/>
          <w:rPrChange w:id="1887" w:author="Irina" w:date="2021-04-23T12:51:00Z">
            <w:rPr>
              <w:color w:val="000000"/>
            </w:rPr>
          </w:rPrChange>
        </w:rPr>
        <w:t>find</w:t>
      </w:r>
      <w:ins w:id="1888" w:author="Irina" w:date="2021-04-23T13:22:00Z">
        <w:r w:rsidR="00960F10">
          <w:rPr>
            <w:color w:val="000000"/>
            <w:lang w:val="en-US"/>
          </w:rPr>
          <w:t>s</w:t>
        </w:r>
      </w:ins>
      <w:r w:rsidR="0091155E" w:rsidRPr="00F40202">
        <w:rPr>
          <w:color w:val="000000"/>
          <w:lang w:val="en-US"/>
          <w:rPrChange w:id="1889" w:author="Irina" w:date="2021-04-23T12:51:00Z">
            <w:rPr>
              <w:color w:val="000000"/>
            </w:rPr>
          </w:rPrChange>
        </w:rPr>
        <w:t xml:space="preserve"> this truth</w:t>
      </w:r>
      <w:del w:id="1890" w:author="Irina" w:date="2021-04-23T13:22:00Z">
        <w:r w:rsidR="0091155E" w:rsidRPr="00F40202" w:rsidDel="00960F10">
          <w:rPr>
            <w:color w:val="000000"/>
            <w:lang w:val="en-US"/>
            <w:rPrChange w:id="1891" w:author="Irina" w:date="2021-04-23T12:51:00Z">
              <w:rPr>
                <w:color w:val="000000"/>
              </w:rPr>
            </w:rPrChange>
          </w:rPr>
          <w:delText xml:space="preserve"> </w:delText>
        </w:r>
        <w:r w:rsidR="00EE627D" w:rsidRPr="00F40202" w:rsidDel="00960F10">
          <w:rPr>
            <w:color w:val="000000"/>
            <w:lang w:val="en-US"/>
            <w:rPrChange w:id="1892" w:author="Irina" w:date="2021-04-23T12:51:00Z">
              <w:rPr>
                <w:color w:val="000000"/>
              </w:rPr>
            </w:rPrChange>
          </w:rPr>
          <w:delText>is</w:delText>
        </w:r>
      </w:del>
      <w:r w:rsidR="00EE627D" w:rsidRPr="00F40202">
        <w:rPr>
          <w:color w:val="000000"/>
          <w:lang w:val="en-US"/>
          <w:rPrChange w:id="1893" w:author="Irina" w:date="2021-04-23T12:51:00Z">
            <w:rPr>
              <w:color w:val="000000"/>
            </w:rPr>
          </w:rPrChange>
        </w:rPr>
        <w:t xml:space="preserve"> </w:t>
      </w:r>
      <w:r w:rsidR="00DE0197" w:rsidRPr="00F40202">
        <w:rPr>
          <w:color w:val="000000"/>
          <w:lang w:val="en-US"/>
          <w:rPrChange w:id="1894" w:author="Irina" w:date="2021-04-23T12:51:00Z">
            <w:rPr>
              <w:color w:val="000000"/>
            </w:rPr>
          </w:rPrChange>
        </w:rPr>
        <w:t xml:space="preserve">not </w:t>
      </w:r>
      <w:ins w:id="1895" w:author="Irina" w:date="2021-04-23T13:22:00Z">
        <w:r w:rsidR="00960F10">
          <w:rPr>
            <w:color w:val="000000"/>
            <w:lang w:val="en-US"/>
          </w:rPr>
          <w:t xml:space="preserve">in </w:t>
        </w:r>
      </w:ins>
      <w:r w:rsidR="00DE0197" w:rsidRPr="00F40202">
        <w:rPr>
          <w:color w:val="000000"/>
          <w:lang w:val="en-US"/>
          <w:rPrChange w:id="1896" w:author="Irina" w:date="2021-04-23T12:51:00Z">
            <w:rPr>
              <w:color w:val="000000"/>
            </w:rPr>
          </w:rPrChange>
        </w:rPr>
        <w:t>one</w:t>
      </w:r>
      <w:r w:rsidR="0091155E" w:rsidRPr="00F40202">
        <w:rPr>
          <w:color w:val="000000"/>
          <w:lang w:val="en-US"/>
          <w:rPrChange w:id="1897" w:author="Irina" w:date="2021-04-23T12:51:00Z">
            <w:rPr>
              <w:color w:val="000000"/>
            </w:rPr>
          </w:rPrChange>
        </w:rPr>
        <w:t>’</w:t>
      </w:r>
      <w:r w:rsidR="00DE0197" w:rsidRPr="00F40202">
        <w:rPr>
          <w:color w:val="000000"/>
          <w:lang w:val="en-US"/>
          <w:rPrChange w:id="1898" w:author="Irina" w:date="2021-04-23T12:51:00Z">
            <w:rPr>
              <w:color w:val="000000"/>
            </w:rPr>
          </w:rPrChange>
        </w:rPr>
        <w:t xml:space="preserve">s </w:t>
      </w:r>
      <w:del w:id="1899" w:author="Irina" w:date="2021-04-23T13:22:00Z">
        <w:r w:rsidR="00DE0197" w:rsidRPr="00F40202" w:rsidDel="00960F10">
          <w:rPr>
            <w:color w:val="000000"/>
            <w:lang w:val="en-US"/>
            <w:rPrChange w:id="1900" w:author="Irina" w:date="2021-04-23T12:51:00Z">
              <w:rPr>
                <w:color w:val="000000"/>
              </w:rPr>
            </w:rPrChange>
          </w:rPr>
          <w:delText xml:space="preserve">own </w:delText>
        </w:r>
      </w:del>
      <w:r w:rsidR="00DE0197" w:rsidRPr="00F40202">
        <w:rPr>
          <w:color w:val="000000"/>
          <w:lang w:val="en-US"/>
          <w:rPrChange w:id="1901" w:author="Irina" w:date="2021-04-23T12:51:00Z">
            <w:rPr>
              <w:color w:val="000000"/>
            </w:rPr>
          </w:rPrChange>
        </w:rPr>
        <w:t xml:space="preserve">reason, but </w:t>
      </w:r>
      <w:ins w:id="1902" w:author="Irina" w:date="2021-04-23T13:22:00Z">
        <w:r w:rsidR="00960F10">
          <w:rPr>
            <w:color w:val="000000"/>
            <w:lang w:val="en-US"/>
          </w:rPr>
          <w:t xml:space="preserve">rather in </w:t>
        </w:r>
      </w:ins>
      <w:r w:rsidR="00DE0197" w:rsidRPr="00F40202">
        <w:rPr>
          <w:color w:val="000000"/>
          <w:lang w:val="en-US"/>
          <w:rPrChange w:id="1903" w:author="Irina" w:date="2021-04-23T12:51:00Z">
            <w:rPr>
              <w:color w:val="000000"/>
            </w:rPr>
          </w:rPrChange>
        </w:rPr>
        <w:t xml:space="preserve">“what is ours, </w:t>
      </w:r>
      <w:r w:rsidR="00EE627D" w:rsidRPr="00F40202">
        <w:rPr>
          <w:color w:val="000000"/>
          <w:lang w:val="en-US"/>
          <w:rPrChange w:id="1904" w:author="Irina" w:date="2021-04-23T12:51:00Z">
            <w:rPr>
              <w:color w:val="000000"/>
            </w:rPr>
          </w:rPrChange>
        </w:rPr>
        <w:t xml:space="preserve">where </w:t>
      </w:r>
      <w:r w:rsidR="00DE0197" w:rsidRPr="00F40202">
        <w:rPr>
          <w:color w:val="000000"/>
          <w:lang w:val="en-US"/>
          <w:rPrChange w:id="1905" w:author="Irina" w:date="2021-04-23T12:51:00Z">
            <w:rPr>
              <w:color w:val="000000"/>
            </w:rPr>
          </w:rPrChange>
        </w:rPr>
        <w:t>our own people</w:t>
      </w:r>
      <w:r w:rsidR="00EE627D" w:rsidRPr="00F40202">
        <w:rPr>
          <w:color w:val="000000"/>
          <w:lang w:val="en-US"/>
          <w:rPrChange w:id="1906" w:author="Irina" w:date="2021-04-23T12:51:00Z">
            <w:rPr>
              <w:color w:val="000000"/>
            </w:rPr>
          </w:rPrChange>
        </w:rPr>
        <w:t xml:space="preserve"> are</w:t>
      </w:r>
      <w:r w:rsidR="00DE0197" w:rsidRPr="00F40202">
        <w:rPr>
          <w:color w:val="000000"/>
          <w:lang w:val="en-US"/>
          <w:rPrChange w:id="1907" w:author="Irina" w:date="2021-04-23T12:51:00Z">
            <w:rPr>
              <w:color w:val="000000"/>
            </w:rPr>
          </w:rPrChange>
        </w:rPr>
        <w:t>, on the basis of what is ours</w:t>
      </w:r>
      <w:ins w:id="1908" w:author="Irina" w:date="2021-04-23T13:22:00Z">
        <w:r w:rsidR="00960F10">
          <w:rPr>
            <w:color w:val="000000"/>
            <w:lang w:val="en-US"/>
          </w:rPr>
          <w:t>.</w:t>
        </w:r>
      </w:ins>
      <w:r w:rsidR="00427E7F" w:rsidRPr="00F40202">
        <w:rPr>
          <w:color w:val="000000"/>
          <w:lang w:val="en-US"/>
          <w:rPrChange w:id="1909" w:author="Irina" w:date="2021-04-23T12:51:00Z">
            <w:rPr>
              <w:color w:val="000000"/>
            </w:rPr>
          </w:rPrChange>
        </w:rPr>
        <w:t>”</w:t>
      </w:r>
      <w:del w:id="1910" w:author="Irina" w:date="2021-04-23T13:22:00Z">
        <w:r w:rsidR="00427E7F" w:rsidRPr="00F40202" w:rsidDel="00960F10">
          <w:rPr>
            <w:color w:val="000000"/>
            <w:lang w:val="en-US"/>
            <w:rPrChange w:id="1911" w:author="Irina" w:date="2021-04-23T12:51:00Z">
              <w:rPr>
                <w:color w:val="000000"/>
              </w:rPr>
            </w:rPrChange>
          </w:rPr>
          <w:delText>.</w:delText>
        </w:r>
      </w:del>
      <w:r w:rsidR="00427E7F" w:rsidRPr="00F40202">
        <w:rPr>
          <w:color w:val="000000"/>
          <w:lang w:val="en-US"/>
          <w:rPrChange w:id="1912" w:author="Irina" w:date="2021-04-23T12:51:00Z">
            <w:rPr>
              <w:color w:val="000000"/>
            </w:rPr>
          </w:rPrChange>
        </w:rPr>
        <w:t xml:space="preserve"> Truth is </w:t>
      </w:r>
      <w:del w:id="1913" w:author="Irina" w:date="2021-04-23T13:22:00Z">
        <w:r w:rsidR="00427E7F" w:rsidRPr="00F40202" w:rsidDel="00960F10">
          <w:rPr>
            <w:color w:val="000000"/>
            <w:lang w:val="en-US"/>
            <w:rPrChange w:id="1914" w:author="Irina" w:date="2021-04-23T12:51:00Z">
              <w:rPr>
                <w:color w:val="000000"/>
              </w:rPr>
            </w:rPrChange>
          </w:rPr>
          <w:delText>localized</w:delText>
        </w:r>
        <w:r w:rsidR="00DE0197" w:rsidRPr="00F40202" w:rsidDel="00960F10">
          <w:rPr>
            <w:color w:val="000000"/>
            <w:lang w:val="en-US"/>
            <w:rPrChange w:id="1915" w:author="Irina" w:date="2021-04-23T12:51:00Z">
              <w:rPr>
                <w:color w:val="000000"/>
              </w:rPr>
            </w:rPrChange>
          </w:rPr>
          <w:delText xml:space="preserve"> </w:delText>
        </w:r>
      </w:del>
      <w:ins w:id="1916" w:author="Irina" w:date="2021-04-23T13:22:00Z">
        <w:r w:rsidR="00960F10" w:rsidRPr="00F40202">
          <w:rPr>
            <w:color w:val="000000"/>
            <w:lang w:val="en-US"/>
            <w:rPrChange w:id="1917" w:author="Irina" w:date="2021-04-23T12:51:00Z">
              <w:rPr>
                <w:color w:val="000000"/>
              </w:rPr>
            </w:rPrChange>
          </w:rPr>
          <w:t>loca</w:t>
        </w:r>
        <w:r w:rsidR="00960F10">
          <w:rPr>
            <w:color w:val="000000"/>
            <w:lang w:val="en-US"/>
          </w:rPr>
          <w:t>t</w:t>
        </w:r>
        <w:r w:rsidR="00960F10" w:rsidRPr="00F40202">
          <w:rPr>
            <w:color w:val="000000"/>
            <w:lang w:val="en-US"/>
            <w:rPrChange w:id="1918" w:author="Irina" w:date="2021-04-23T12:51:00Z">
              <w:rPr>
                <w:color w:val="000000"/>
              </w:rPr>
            </w:rPrChange>
          </w:rPr>
          <w:t xml:space="preserve">ed </w:t>
        </w:r>
      </w:ins>
      <w:r w:rsidR="00AC1DE5" w:rsidRPr="00F40202">
        <w:rPr>
          <w:color w:val="000000"/>
          <w:lang w:val="en-US"/>
          <w:rPrChange w:id="1919" w:author="Irina" w:date="2021-04-23T12:51:00Z">
            <w:rPr>
              <w:color w:val="000000"/>
            </w:rPr>
          </w:rPrChange>
        </w:rPr>
        <w:t xml:space="preserve">in the </w:t>
      </w:r>
      <w:r w:rsidR="00AC1DE5" w:rsidRPr="00F40202">
        <w:rPr>
          <w:color w:val="000000"/>
          <w:lang w:val="en-US"/>
          <w:rPrChange w:id="1920" w:author="Irina" w:date="2021-04-23T12:51:00Z">
            <w:rPr>
              <w:color w:val="000000"/>
            </w:rPr>
          </w:rPrChange>
        </w:rPr>
        <w:lastRenderedPageBreak/>
        <w:t xml:space="preserve">confines of one’s </w:t>
      </w:r>
      <w:del w:id="1921" w:author="Irina" w:date="2021-04-23T13:22:00Z">
        <w:r w:rsidR="00AC1DE5" w:rsidRPr="00F40202" w:rsidDel="00960F10">
          <w:rPr>
            <w:color w:val="000000"/>
            <w:lang w:val="en-US"/>
            <w:rPrChange w:id="1922" w:author="Irina" w:date="2021-04-23T12:51:00Z">
              <w:rPr>
                <w:color w:val="000000"/>
              </w:rPr>
            </w:rPrChange>
          </w:rPr>
          <w:delText xml:space="preserve">own </w:delText>
        </w:r>
      </w:del>
      <w:r w:rsidR="00AC1DE5" w:rsidRPr="00F40202">
        <w:rPr>
          <w:color w:val="000000"/>
          <w:lang w:val="en-US"/>
          <w:rPrChange w:id="1923" w:author="Irina" w:date="2021-04-23T12:51:00Z">
            <w:rPr>
              <w:color w:val="000000"/>
            </w:rPr>
          </w:rPrChange>
        </w:rPr>
        <w:t xml:space="preserve">community </w:t>
      </w:r>
      <w:r w:rsidR="00DE0197" w:rsidRPr="00F40202">
        <w:rPr>
          <w:color w:val="000000"/>
          <w:lang w:val="en-US"/>
          <w:rPrChange w:id="1924" w:author="Irina" w:date="2021-04-23T12:51:00Z">
            <w:rPr>
              <w:color w:val="000000"/>
            </w:rPr>
          </w:rPrChange>
        </w:rPr>
        <w:t>a</w:t>
      </w:r>
      <w:commentRangeStart w:id="1925"/>
      <w:r w:rsidR="00DE0197" w:rsidRPr="00F40202">
        <w:rPr>
          <w:color w:val="000000"/>
          <w:lang w:val="en-US"/>
          <w:rPrChange w:id="1926" w:author="Irina" w:date="2021-04-23T12:51:00Z">
            <w:rPr>
              <w:color w:val="000000"/>
            </w:rPr>
          </w:rPrChange>
        </w:rPr>
        <w:t xml:space="preserve">nd </w:t>
      </w:r>
      <w:r w:rsidR="002A38F9" w:rsidRPr="00F40202">
        <w:rPr>
          <w:color w:val="000000"/>
          <w:lang w:val="en-US"/>
          <w:rPrChange w:id="1927" w:author="Irina" w:date="2021-04-23T12:51:00Z">
            <w:rPr>
              <w:color w:val="000000"/>
            </w:rPr>
          </w:rPrChange>
        </w:rPr>
        <w:t xml:space="preserve">can only be discovered if any question does not violate </w:t>
      </w:r>
      <w:r w:rsidR="00DE0197" w:rsidRPr="00F40202">
        <w:rPr>
          <w:color w:val="000000"/>
          <w:lang w:val="en-US"/>
          <w:rPrChange w:id="1928" w:author="Irina" w:date="2021-04-23T12:51:00Z">
            <w:rPr>
              <w:color w:val="000000"/>
            </w:rPr>
          </w:rPrChange>
        </w:rPr>
        <w:t>the rule of faith.</w:t>
      </w:r>
      <w:bookmarkStart w:id="1929" w:name="_ftnref147"/>
      <w:bookmarkEnd w:id="1929"/>
      <w:commentRangeEnd w:id="1925"/>
      <w:r w:rsidR="00960F10">
        <w:rPr>
          <w:rStyle w:val="CommentReference"/>
          <w:rFonts w:eastAsia="SimSun" w:cs="Mangal"/>
          <w:kern w:val="1"/>
          <w:lang w:val="de-DE" w:eastAsia="hi-IN" w:bidi="hi-IN"/>
        </w:rPr>
        <w:commentReference w:id="1925"/>
      </w:r>
      <w:r w:rsidR="002A38F9" w:rsidRPr="00F40202">
        <w:rPr>
          <w:rStyle w:val="FootnoteReference"/>
          <w:color w:val="000000"/>
          <w:lang w:val="en-US"/>
          <w:rPrChange w:id="1930" w:author="Irina" w:date="2021-04-23T12:51:00Z">
            <w:rPr>
              <w:rStyle w:val="FootnoteReference"/>
              <w:color w:val="000000"/>
            </w:rPr>
          </w:rPrChange>
        </w:rPr>
        <w:footnoteReference w:id="38"/>
      </w:r>
      <w:r w:rsidR="002A38F9" w:rsidRPr="00F40202">
        <w:rPr>
          <w:color w:val="000000"/>
          <w:sz w:val="27"/>
          <w:szCs w:val="27"/>
          <w:lang w:val="en-US"/>
          <w:rPrChange w:id="1936" w:author="Irina" w:date="2021-04-23T12:51:00Z">
            <w:rPr>
              <w:color w:val="000000"/>
              <w:sz w:val="27"/>
              <w:szCs w:val="27"/>
            </w:rPr>
          </w:rPrChange>
        </w:rPr>
        <w:t xml:space="preserve"> </w:t>
      </w:r>
    </w:p>
    <w:p w14:paraId="213E30E1" w14:textId="65FFD4D9" w:rsidR="00DE0197" w:rsidRDefault="000A7678" w:rsidP="00DE0197">
      <w:pPr>
        <w:pStyle w:val="NormalWeb"/>
        <w:spacing w:before="0" w:beforeAutospacing="0" w:after="0" w:afterAutospacing="0"/>
        <w:ind w:firstLine="720"/>
        <w:jc w:val="both"/>
        <w:rPr>
          <w:ins w:id="1937" w:author="Irina" w:date="2021-04-23T13:20:00Z"/>
          <w:color w:val="000000"/>
          <w:lang w:val="en-US"/>
        </w:rPr>
      </w:pPr>
      <w:del w:id="1938" w:author="Irina" w:date="2021-04-23T13:24:00Z">
        <w:r w:rsidRPr="00F40202" w:rsidDel="00960F10">
          <w:rPr>
            <w:color w:val="000000"/>
            <w:lang w:val="en-US"/>
            <w:rPrChange w:id="1939" w:author="Irina" w:date="2021-04-23T12:51:00Z">
              <w:rPr>
                <w:color w:val="000000"/>
              </w:rPr>
            </w:rPrChange>
          </w:rPr>
          <w:delText xml:space="preserve">What </w:delText>
        </w:r>
      </w:del>
      <w:r w:rsidRPr="00F40202">
        <w:rPr>
          <w:color w:val="000000"/>
          <w:lang w:val="en-US"/>
          <w:rPrChange w:id="1940" w:author="Irina" w:date="2021-04-23T12:51:00Z">
            <w:rPr>
              <w:color w:val="000000"/>
            </w:rPr>
          </w:rPrChange>
        </w:rPr>
        <w:t xml:space="preserve">Tertullian </w:t>
      </w:r>
      <w:ins w:id="1941" w:author="Irina" w:date="2021-04-23T13:24:00Z">
        <w:r w:rsidR="00960F10" w:rsidRPr="004C6356">
          <w:rPr>
            <w:color w:val="000000"/>
            <w:lang w:val="en-US"/>
          </w:rPr>
          <w:t>explains</w:t>
        </w:r>
        <w:r w:rsidR="00960F10" w:rsidRPr="00F40202">
          <w:rPr>
            <w:color w:val="000000"/>
            <w:lang w:val="en-US"/>
          </w:rPr>
          <w:t xml:space="preserve"> </w:t>
        </w:r>
        <w:r w:rsidR="00960F10">
          <w:rPr>
            <w:color w:val="000000"/>
            <w:lang w:val="en-US"/>
          </w:rPr>
          <w:t xml:space="preserve">what he </w:t>
        </w:r>
      </w:ins>
      <w:r w:rsidRPr="00F40202">
        <w:rPr>
          <w:color w:val="000000"/>
          <w:lang w:val="en-US"/>
          <w:rPrChange w:id="1942" w:author="Irina" w:date="2021-04-23T12:51:00Z">
            <w:rPr>
              <w:color w:val="000000"/>
            </w:rPr>
          </w:rPrChange>
        </w:rPr>
        <w:t xml:space="preserve">means by “ours” and </w:t>
      </w:r>
      <w:del w:id="1943" w:author="Irina" w:date="2021-04-23T13:24:00Z">
        <w:r w:rsidRPr="00F40202" w:rsidDel="00960F10">
          <w:rPr>
            <w:color w:val="000000"/>
            <w:lang w:val="en-US"/>
            <w:rPrChange w:id="1944" w:author="Irina" w:date="2021-04-23T12:51:00Z">
              <w:rPr>
                <w:color w:val="000000"/>
              </w:rPr>
            </w:rPrChange>
          </w:rPr>
          <w:delText xml:space="preserve">by </w:delText>
        </w:r>
      </w:del>
      <w:r w:rsidRPr="00F40202">
        <w:rPr>
          <w:color w:val="000000"/>
          <w:lang w:val="en-US"/>
          <w:rPrChange w:id="1945" w:author="Irina" w:date="2021-04-23T12:51:00Z">
            <w:rPr>
              <w:color w:val="000000"/>
            </w:rPr>
          </w:rPrChange>
        </w:rPr>
        <w:t>the “</w:t>
      </w:r>
      <w:r w:rsidR="00DE0197" w:rsidRPr="00F40202">
        <w:rPr>
          <w:color w:val="000000"/>
          <w:lang w:val="en-US"/>
          <w:rPrChange w:id="1946" w:author="Irina" w:date="2021-04-23T12:51:00Z">
            <w:rPr>
              <w:color w:val="000000"/>
            </w:rPr>
          </w:rPrChange>
        </w:rPr>
        <w:t>rule of faith</w:t>
      </w:r>
      <w:r w:rsidRPr="00F40202">
        <w:rPr>
          <w:color w:val="000000"/>
          <w:lang w:val="en-US"/>
          <w:rPrChange w:id="1947" w:author="Irina" w:date="2021-04-23T12:51:00Z">
            <w:rPr>
              <w:color w:val="000000"/>
            </w:rPr>
          </w:rPrChange>
        </w:rPr>
        <w:t>”</w:t>
      </w:r>
      <w:del w:id="1948" w:author="Irina" w:date="2021-04-23T13:24:00Z">
        <w:r w:rsidR="00DE0197" w:rsidRPr="00F40202" w:rsidDel="00960F10">
          <w:rPr>
            <w:color w:val="000000"/>
            <w:lang w:val="en-US"/>
            <w:rPrChange w:id="1949" w:author="Irina" w:date="2021-04-23T12:51:00Z">
              <w:rPr>
                <w:color w:val="000000"/>
              </w:rPr>
            </w:rPrChange>
          </w:rPr>
          <w:delText xml:space="preserve">, </w:delText>
        </w:r>
        <w:r w:rsidRPr="00F40202" w:rsidDel="00960F10">
          <w:rPr>
            <w:color w:val="000000"/>
            <w:lang w:val="en-US"/>
            <w:rPrChange w:id="1950" w:author="Irina" w:date="2021-04-23T12:51:00Z">
              <w:rPr>
                <w:color w:val="000000"/>
              </w:rPr>
            </w:rPrChange>
          </w:rPr>
          <w:delText>he</w:delText>
        </w:r>
      </w:del>
      <w:r w:rsidRPr="00F40202">
        <w:rPr>
          <w:color w:val="000000"/>
          <w:lang w:val="en-US"/>
          <w:rPrChange w:id="1951" w:author="Irina" w:date="2021-04-23T12:51:00Z">
            <w:rPr>
              <w:color w:val="000000"/>
            </w:rPr>
          </w:rPrChange>
        </w:rPr>
        <w:t xml:space="preserve"> </w:t>
      </w:r>
      <w:del w:id="1952" w:author="Irina" w:date="2021-04-23T13:24:00Z">
        <w:r w:rsidRPr="00F40202" w:rsidDel="00960F10">
          <w:rPr>
            <w:color w:val="000000"/>
            <w:lang w:val="en-US"/>
            <w:rPrChange w:id="1953" w:author="Irina" w:date="2021-04-23T12:51:00Z">
              <w:rPr>
                <w:color w:val="000000"/>
              </w:rPr>
            </w:rPrChange>
          </w:rPr>
          <w:delText xml:space="preserve">explains </w:delText>
        </w:r>
      </w:del>
      <w:r w:rsidR="00DE0197" w:rsidRPr="00F40202">
        <w:rPr>
          <w:color w:val="000000"/>
          <w:lang w:val="en-US"/>
          <w:rPrChange w:id="1954" w:author="Irina" w:date="2021-04-23T12:51:00Z">
            <w:rPr>
              <w:color w:val="000000"/>
            </w:rPr>
          </w:rPrChange>
        </w:rPr>
        <w:t>as follows:</w:t>
      </w:r>
    </w:p>
    <w:p w14:paraId="376A1DC5" w14:textId="77777777" w:rsidR="00960F10" w:rsidRPr="00F40202" w:rsidRDefault="00960F10" w:rsidP="00DE0197">
      <w:pPr>
        <w:pStyle w:val="NormalWeb"/>
        <w:spacing w:before="0" w:beforeAutospacing="0" w:after="0" w:afterAutospacing="0"/>
        <w:ind w:firstLine="720"/>
        <w:jc w:val="both"/>
        <w:rPr>
          <w:color w:val="000000"/>
          <w:sz w:val="27"/>
          <w:szCs w:val="27"/>
          <w:lang w:val="en-US"/>
          <w:rPrChange w:id="1955" w:author="Irina" w:date="2021-04-23T12:51:00Z">
            <w:rPr>
              <w:color w:val="000000"/>
              <w:sz w:val="27"/>
              <w:szCs w:val="27"/>
            </w:rPr>
          </w:rPrChange>
        </w:rPr>
      </w:pPr>
    </w:p>
    <w:p w14:paraId="69E5FC8E" w14:textId="4538E728" w:rsidR="00DE0197" w:rsidRDefault="00960F10" w:rsidP="00EA4D0D">
      <w:pPr>
        <w:pStyle w:val="NormalWeb"/>
        <w:spacing w:before="0" w:beforeAutospacing="0" w:after="0" w:afterAutospacing="0"/>
        <w:ind w:left="567"/>
        <w:jc w:val="both"/>
        <w:rPr>
          <w:ins w:id="1956" w:author="Irina" w:date="2021-04-23T13:25:00Z"/>
          <w:color w:val="000000"/>
          <w:sz w:val="20"/>
          <w:szCs w:val="20"/>
          <w:lang w:val="en-US"/>
        </w:rPr>
      </w:pPr>
      <w:ins w:id="1957" w:author="Irina" w:date="2021-04-23T13:25:00Z">
        <w:r w:rsidRPr="00F40202" w:rsidDel="00960F10">
          <w:rPr>
            <w:color w:val="000000"/>
            <w:sz w:val="20"/>
            <w:szCs w:val="20"/>
            <w:lang w:val="en-US"/>
          </w:rPr>
          <w:t xml:space="preserve"> </w:t>
        </w:r>
      </w:ins>
      <w:del w:id="1958" w:author="Irina" w:date="2021-04-23T13:25:00Z">
        <w:r w:rsidR="00DE0197" w:rsidRPr="00F40202" w:rsidDel="00960F10">
          <w:rPr>
            <w:color w:val="000000"/>
            <w:sz w:val="20"/>
            <w:szCs w:val="20"/>
            <w:lang w:val="en-US"/>
            <w:rPrChange w:id="1959" w:author="Irina" w:date="2021-04-23T12:51:00Z">
              <w:rPr>
                <w:color w:val="000000"/>
                <w:sz w:val="20"/>
                <w:szCs w:val="20"/>
              </w:rPr>
            </w:rPrChange>
          </w:rPr>
          <w:delText>“</w:delText>
        </w:r>
      </w:del>
      <w:r w:rsidR="00D678C7" w:rsidRPr="00F40202">
        <w:rPr>
          <w:color w:val="000000"/>
          <w:sz w:val="20"/>
          <w:szCs w:val="20"/>
          <w:lang w:val="en-US"/>
          <w:rPrChange w:id="1960" w:author="Irina" w:date="2021-04-23T12:51:00Z">
            <w:rPr>
              <w:color w:val="000000"/>
              <w:sz w:val="20"/>
              <w:szCs w:val="20"/>
            </w:rPr>
          </w:rPrChange>
        </w:rPr>
        <w:t>[1] Now the Rule of Faith that we may here at this point make our profession of what we maintain is</w:t>
      </w:r>
      <w:r w:rsidR="00AB5C4F" w:rsidRPr="00F40202">
        <w:rPr>
          <w:color w:val="000000"/>
          <w:sz w:val="20"/>
          <w:szCs w:val="20"/>
          <w:lang w:val="en-US"/>
          <w:rPrChange w:id="1961" w:author="Irina" w:date="2021-04-23T12:51:00Z">
            <w:rPr>
              <w:color w:val="000000"/>
              <w:sz w:val="20"/>
              <w:szCs w:val="20"/>
            </w:rPr>
          </w:rPrChange>
        </w:rPr>
        <w:t xml:space="preserve"> </w:t>
      </w:r>
      <w:r w:rsidR="00D678C7" w:rsidRPr="00F40202">
        <w:rPr>
          <w:color w:val="000000"/>
          <w:sz w:val="20"/>
          <w:szCs w:val="20"/>
          <w:lang w:val="en-US"/>
          <w:rPrChange w:id="1962" w:author="Irina" w:date="2021-04-23T12:51:00Z">
            <w:rPr>
              <w:color w:val="000000"/>
              <w:sz w:val="20"/>
              <w:szCs w:val="20"/>
            </w:rPr>
          </w:rPrChange>
        </w:rPr>
        <w:t>unquestionably that wherein our belief is affirmed [2] that there is but one God, the Selfsame with the Creator of the world, Who produced all</w:t>
      </w:r>
      <w:r w:rsidR="00AB5C4F" w:rsidRPr="00F40202">
        <w:rPr>
          <w:color w:val="000000"/>
          <w:sz w:val="20"/>
          <w:szCs w:val="20"/>
          <w:lang w:val="en-US"/>
          <w:rPrChange w:id="1963" w:author="Irina" w:date="2021-04-23T12:51:00Z">
            <w:rPr>
              <w:color w:val="000000"/>
              <w:sz w:val="20"/>
              <w:szCs w:val="20"/>
            </w:rPr>
          </w:rPrChange>
        </w:rPr>
        <w:t xml:space="preserve"> </w:t>
      </w:r>
      <w:r w:rsidR="00D678C7" w:rsidRPr="00F40202">
        <w:rPr>
          <w:color w:val="000000"/>
          <w:sz w:val="20"/>
          <w:szCs w:val="20"/>
          <w:lang w:val="en-US"/>
          <w:rPrChange w:id="1964" w:author="Irina" w:date="2021-04-23T12:51:00Z">
            <w:rPr>
              <w:color w:val="000000"/>
              <w:sz w:val="20"/>
              <w:szCs w:val="20"/>
            </w:rPr>
          </w:rPrChange>
        </w:rPr>
        <w:t>things out of nothing through His Word sent down in the beginning of all things; [3] that this Word is called His Son, Who in the Name of</w:t>
      </w:r>
      <w:r w:rsidR="00AB5C4F" w:rsidRPr="00F40202">
        <w:rPr>
          <w:color w:val="000000"/>
          <w:sz w:val="20"/>
          <w:szCs w:val="20"/>
          <w:lang w:val="en-US"/>
          <w:rPrChange w:id="1965" w:author="Irina" w:date="2021-04-23T12:51:00Z">
            <w:rPr>
              <w:color w:val="000000"/>
              <w:sz w:val="20"/>
              <w:szCs w:val="20"/>
            </w:rPr>
          </w:rPrChange>
        </w:rPr>
        <w:t xml:space="preserve"> </w:t>
      </w:r>
      <w:r w:rsidR="00D678C7" w:rsidRPr="00F40202">
        <w:rPr>
          <w:color w:val="000000"/>
          <w:sz w:val="20"/>
          <w:szCs w:val="20"/>
          <w:lang w:val="en-US"/>
          <w:rPrChange w:id="1966" w:author="Irina" w:date="2021-04-23T12:51:00Z">
            <w:rPr>
              <w:color w:val="000000"/>
              <w:sz w:val="20"/>
              <w:szCs w:val="20"/>
            </w:rPr>
          </w:rPrChange>
        </w:rPr>
        <w:t>God was seen under divers forms by the patriarchs,</w:t>
      </w:r>
      <w:r w:rsidR="00AB5C4F" w:rsidRPr="00F40202">
        <w:rPr>
          <w:color w:val="000000"/>
          <w:sz w:val="20"/>
          <w:szCs w:val="20"/>
          <w:lang w:val="en-US"/>
          <w:rPrChange w:id="1967" w:author="Irina" w:date="2021-04-23T12:51:00Z">
            <w:rPr>
              <w:color w:val="000000"/>
              <w:sz w:val="20"/>
              <w:szCs w:val="20"/>
            </w:rPr>
          </w:rPrChange>
        </w:rPr>
        <w:t xml:space="preserve"> </w:t>
      </w:r>
      <w:r w:rsidR="00D678C7" w:rsidRPr="00F40202">
        <w:rPr>
          <w:color w:val="000000"/>
          <w:sz w:val="20"/>
          <w:szCs w:val="20"/>
          <w:lang w:val="en-US"/>
          <w:rPrChange w:id="1968" w:author="Irina" w:date="2021-04-23T12:51:00Z">
            <w:rPr>
              <w:color w:val="000000"/>
              <w:sz w:val="20"/>
              <w:szCs w:val="20"/>
            </w:rPr>
          </w:rPrChange>
        </w:rPr>
        <w:t>was ever heard in the prophets, and lastly was</w:t>
      </w:r>
      <w:r w:rsidR="00AB5C4F" w:rsidRPr="00F40202">
        <w:rPr>
          <w:color w:val="000000"/>
          <w:sz w:val="20"/>
          <w:szCs w:val="20"/>
          <w:lang w:val="en-US"/>
          <w:rPrChange w:id="1969" w:author="Irina" w:date="2021-04-23T12:51:00Z">
            <w:rPr>
              <w:color w:val="000000"/>
              <w:sz w:val="20"/>
              <w:szCs w:val="20"/>
            </w:rPr>
          </w:rPrChange>
        </w:rPr>
        <w:t xml:space="preserve"> </w:t>
      </w:r>
      <w:r w:rsidR="00D678C7" w:rsidRPr="00F40202">
        <w:rPr>
          <w:color w:val="000000"/>
          <w:sz w:val="20"/>
          <w:szCs w:val="20"/>
          <w:lang w:val="en-US"/>
          <w:rPrChange w:id="1970" w:author="Irina" w:date="2021-04-23T12:51:00Z">
            <w:rPr>
              <w:color w:val="000000"/>
              <w:sz w:val="20"/>
              <w:szCs w:val="20"/>
            </w:rPr>
          </w:rPrChange>
        </w:rPr>
        <w:t>brought down by the Spirit and Power of God the Father into the Virgin Mary, became Flesh in her womb, and being born of her lived as Jesus</w:t>
      </w:r>
      <w:r w:rsidR="00EA4D0D" w:rsidRPr="00F40202">
        <w:rPr>
          <w:color w:val="000000"/>
          <w:sz w:val="20"/>
          <w:szCs w:val="20"/>
          <w:lang w:val="en-US"/>
          <w:rPrChange w:id="1971" w:author="Irina" w:date="2021-04-23T12:51:00Z">
            <w:rPr>
              <w:color w:val="000000"/>
              <w:sz w:val="20"/>
              <w:szCs w:val="20"/>
            </w:rPr>
          </w:rPrChange>
        </w:rPr>
        <w:t xml:space="preserve"> </w:t>
      </w:r>
      <w:r w:rsidR="00D678C7" w:rsidRPr="00F40202">
        <w:rPr>
          <w:color w:val="000000"/>
          <w:sz w:val="20"/>
          <w:szCs w:val="20"/>
          <w:lang w:val="en-US"/>
          <w:rPrChange w:id="1972" w:author="Irina" w:date="2021-04-23T12:51:00Z">
            <w:rPr>
              <w:color w:val="000000"/>
              <w:sz w:val="20"/>
              <w:szCs w:val="20"/>
            </w:rPr>
          </w:rPrChange>
        </w:rPr>
        <w:t>Christ; [4] that thereafter He proclaimed a new law</w:t>
      </w:r>
      <w:r w:rsidR="00AB5C4F" w:rsidRPr="00F40202">
        <w:rPr>
          <w:color w:val="000000"/>
          <w:sz w:val="20"/>
          <w:szCs w:val="20"/>
          <w:lang w:val="en-US"/>
          <w:rPrChange w:id="1973" w:author="Irina" w:date="2021-04-23T12:51:00Z">
            <w:rPr>
              <w:color w:val="000000"/>
              <w:sz w:val="20"/>
              <w:szCs w:val="20"/>
            </w:rPr>
          </w:rPrChange>
        </w:rPr>
        <w:t xml:space="preserve"> </w:t>
      </w:r>
      <w:r w:rsidR="00D678C7" w:rsidRPr="00F40202">
        <w:rPr>
          <w:color w:val="000000"/>
          <w:sz w:val="20"/>
          <w:szCs w:val="20"/>
          <w:lang w:val="en-US"/>
          <w:rPrChange w:id="1974" w:author="Irina" w:date="2021-04-23T12:51:00Z">
            <w:rPr>
              <w:color w:val="000000"/>
              <w:sz w:val="20"/>
              <w:szCs w:val="20"/>
            </w:rPr>
          </w:rPrChange>
        </w:rPr>
        <w:t>and a new promise of the Kingdom of Heaven,</w:t>
      </w:r>
      <w:r w:rsidR="00EA4D0D" w:rsidRPr="00F40202">
        <w:rPr>
          <w:color w:val="000000"/>
          <w:sz w:val="20"/>
          <w:szCs w:val="20"/>
          <w:lang w:val="en-US"/>
          <w:rPrChange w:id="1975" w:author="Irina" w:date="2021-04-23T12:51:00Z">
            <w:rPr>
              <w:color w:val="000000"/>
              <w:sz w:val="20"/>
              <w:szCs w:val="20"/>
            </w:rPr>
          </w:rPrChange>
        </w:rPr>
        <w:t xml:space="preserve"> </w:t>
      </w:r>
      <w:r w:rsidR="00D678C7" w:rsidRPr="00F40202">
        <w:rPr>
          <w:color w:val="000000"/>
          <w:sz w:val="20"/>
          <w:szCs w:val="20"/>
          <w:lang w:val="en-US"/>
          <w:rPrChange w:id="1976" w:author="Irina" w:date="2021-04-23T12:51:00Z">
            <w:rPr>
              <w:color w:val="000000"/>
              <w:sz w:val="20"/>
              <w:szCs w:val="20"/>
            </w:rPr>
          </w:rPrChange>
        </w:rPr>
        <w:t>wrought miracles, was crucified, and on the third</w:t>
      </w:r>
      <w:r w:rsidR="00AB5C4F" w:rsidRPr="00F40202">
        <w:rPr>
          <w:color w:val="000000"/>
          <w:sz w:val="20"/>
          <w:szCs w:val="20"/>
          <w:lang w:val="en-US"/>
          <w:rPrChange w:id="1977" w:author="Irina" w:date="2021-04-23T12:51:00Z">
            <w:rPr>
              <w:color w:val="000000"/>
              <w:sz w:val="20"/>
              <w:szCs w:val="20"/>
            </w:rPr>
          </w:rPrChange>
        </w:rPr>
        <w:t xml:space="preserve"> </w:t>
      </w:r>
      <w:r w:rsidR="00D678C7" w:rsidRPr="00F40202">
        <w:rPr>
          <w:color w:val="000000"/>
          <w:sz w:val="20"/>
          <w:szCs w:val="20"/>
          <w:lang w:val="en-US"/>
          <w:rPrChange w:id="1978" w:author="Irina" w:date="2021-04-23T12:51:00Z">
            <w:rPr>
              <w:color w:val="000000"/>
              <w:sz w:val="20"/>
              <w:szCs w:val="20"/>
            </w:rPr>
          </w:rPrChange>
        </w:rPr>
        <w:t>day rose again, was caught up into the heavens,</w:t>
      </w:r>
      <w:r w:rsidR="00EA4D0D" w:rsidRPr="00F40202">
        <w:rPr>
          <w:color w:val="000000"/>
          <w:sz w:val="20"/>
          <w:szCs w:val="20"/>
          <w:lang w:val="en-US"/>
          <w:rPrChange w:id="1979" w:author="Irina" w:date="2021-04-23T12:51:00Z">
            <w:rPr>
              <w:color w:val="000000"/>
              <w:sz w:val="20"/>
              <w:szCs w:val="20"/>
            </w:rPr>
          </w:rPrChange>
        </w:rPr>
        <w:t xml:space="preserve"> </w:t>
      </w:r>
      <w:r w:rsidR="00D678C7" w:rsidRPr="00F40202">
        <w:rPr>
          <w:color w:val="000000"/>
          <w:sz w:val="20"/>
          <w:szCs w:val="20"/>
          <w:lang w:val="en-US"/>
          <w:rPrChange w:id="1980" w:author="Irina" w:date="2021-04-23T12:51:00Z">
            <w:rPr>
              <w:color w:val="000000"/>
              <w:sz w:val="20"/>
              <w:szCs w:val="20"/>
            </w:rPr>
          </w:rPrChange>
        </w:rPr>
        <w:t>and sat down at the right hand of the Father; [5] that He sent the Vicarious Power of the Holy Spirit</w:t>
      </w:r>
      <w:r w:rsidR="00EA4D0D" w:rsidRPr="00F40202">
        <w:rPr>
          <w:color w:val="000000"/>
          <w:sz w:val="20"/>
          <w:szCs w:val="20"/>
          <w:lang w:val="en-US"/>
          <w:rPrChange w:id="1981" w:author="Irina" w:date="2021-04-23T12:51:00Z">
            <w:rPr>
              <w:color w:val="000000"/>
              <w:sz w:val="20"/>
              <w:szCs w:val="20"/>
            </w:rPr>
          </w:rPrChange>
        </w:rPr>
        <w:t xml:space="preserve"> </w:t>
      </w:r>
      <w:r w:rsidR="00D678C7" w:rsidRPr="00F40202">
        <w:rPr>
          <w:color w:val="000000"/>
          <w:sz w:val="20"/>
          <w:szCs w:val="20"/>
          <w:lang w:val="en-US"/>
          <w:rPrChange w:id="1982" w:author="Irina" w:date="2021-04-23T12:51:00Z">
            <w:rPr>
              <w:color w:val="000000"/>
              <w:sz w:val="20"/>
              <w:szCs w:val="20"/>
            </w:rPr>
          </w:rPrChange>
        </w:rPr>
        <w:t>to lead believers; that He will come with glory to take the saints into the enjoyment of life eternal and of the heavenly promises, and to adjudge the</w:t>
      </w:r>
      <w:r w:rsidR="00AB5C4F" w:rsidRPr="00F40202">
        <w:rPr>
          <w:color w:val="000000"/>
          <w:sz w:val="20"/>
          <w:szCs w:val="20"/>
          <w:lang w:val="en-US"/>
          <w:rPrChange w:id="1983" w:author="Irina" w:date="2021-04-23T12:51:00Z">
            <w:rPr>
              <w:color w:val="000000"/>
              <w:sz w:val="20"/>
              <w:szCs w:val="20"/>
            </w:rPr>
          </w:rPrChange>
        </w:rPr>
        <w:t xml:space="preserve"> </w:t>
      </w:r>
      <w:r w:rsidR="00D678C7" w:rsidRPr="00F40202">
        <w:rPr>
          <w:color w:val="000000"/>
          <w:sz w:val="20"/>
          <w:szCs w:val="20"/>
          <w:lang w:val="en-US"/>
          <w:rPrChange w:id="1984" w:author="Irina" w:date="2021-04-23T12:51:00Z">
            <w:rPr>
              <w:color w:val="000000"/>
              <w:sz w:val="20"/>
              <w:szCs w:val="20"/>
            </w:rPr>
          </w:rPrChange>
        </w:rPr>
        <w:t>wicked to fire perpetual, after the resurrection of</w:t>
      </w:r>
      <w:r w:rsidR="00AB5C4F" w:rsidRPr="00F40202">
        <w:rPr>
          <w:color w:val="000000"/>
          <w:sz w:val="20"/>
          <w:szCs w:val="20"/>
          <w:lang w:val="en-US"/>
          <w:rPrChange w:id="1985" w:author="Irina" w:date="2021-04-23T12:51:00Z">
            <w:rPr>
              <w:color w:val="000000"/>
              <w:sz w:val="20"/>
              <w:szCs w:val="20"/>
            </w:rPr>
          </w:rPrChange>
        </w:rPr>
        <w:t xml:space="preserve"> </w:t>
      </w:r>
      <w:r w:rsidR="00D678C7" w:rsidRPr="00F40202">
        <w:rPr>
          <w:color w:val="000000"/>
          <w:sz w:val="20"/>
          <w:szCs w:val="20"/>
          <w:lang w:val="en-US"/>
          <w:rPrChange w:id="1986" w:author="Irina" w:date="2021-04-23T12:51:00Z">
            <w:rPr>
              <w:color w:val="000000"/>
              <w:sz w:val="20"/>
              <w:szCs w:val="20"/>
            </w:rPr>
          </w:rPrChange>
        </w:rPr>
        <w:t>both good and bad has taken place together with</w:t>
      </w:r>
      <w:r w:rsidR="00AB5C4F" w:rsidRPr="00F40202">
        <w:rPr>
          <w:color w:val="000000"/>
          <w:sz w:val="20"/>
          <w:szCs w:val="20"/>
          <w:lang w:val="en-US"/>
          <w:rPrChange w:id="1987" w:author="Irina" w:date="2021-04-23T12:51:00Z">
            <w:rPr>
              <w:color w:val="000000"/>
              <w:sz w:val="20"/>
              <w:szCs w:val="20"/>
            </w:rPr>
          </w:rPrChange>
        </w:rPr>
        <w:t xml:space="preserve"> </w:t>
      </w:r>
      <w:r w:rsidR="00D678C7" w:rsidRPr="00F40202">
        <w:rPr>
          <w:color w:val="000000"/>
          <w:sz w:val="20"/>
          <w:szCs w:val="20"/>
          <w:lang w:val="en-US"/>
          <w:rPrChange w:id="1988" w:author="Irina" w:date="2021-04-23T12:51:00Z">
            <w:rPr>
              <w:color w:val="000000"/>
              <w:sz w:val="20"/>
              <w:szCs w:val="20"/>
            </w:rPr>
          </w:rPrChange>
        </w:rPr>
        <w:t>the restoration of their flesh. [6] This Rule, taught (as it will be proved) by Christ,</w:t>
      </w:r>
      <w:r w:rsidR="00EA4D0D" w:rsidRPr="00F40202">
        <w:rPr>
          <w:color w:val="000000"/>
          <w:sz w:val="20"/>
          <w:szCs w:val="20"/>
          <w:lang w:val="en-US"/>
          <w:rPrChange w:id="1989" w:author="Irina" w:date="2021-04-23T12:51:00Z">
            <w:rPr>
              <w:color w:val="000000"/>
              <w:sz w:val="20"/>
              <w:szCs w:val="20"/>
            </w:rPr>
          </w:rPrChange>
        </w:rPr>
        <w:t xml:space="preserve"> </w:t>
      </w:r>
      <w:r w:rsidR="00D678C7" w:rsidRPr="00F40202">
        <w:rPr>
          <w:color w:val="000000"/>
          <w:sz w:val="20"/>
          <w:szCs w:val="20"/>
          <w:lang w:val="en-US"/>
          <w:rPrChange w:id="1990" w:author="Irina" w:date="2021-04-23T12:51:00Z">
            <w:rPr>
              <w:color w:val="000000"/>
              <w:sz w:val="20"/>
              <w:szCs w:val="20"/>
            </w:rPr>
          </w:rPrChange>
        </w:rPr>
        <w:t>admits no questionings amongst us, save those</w:t>
      </w:r>
      <w:r w:rsidR="00EA4D0D" w:rsidRPr="00F40202">
        <w:rPr>
          <w:color w:val="000000"/>
          <w:sz w:val="20"/>
          <w:szCs w:val="20"/>
          <w:lang w:val="en-US"/>
          <w:rPrChange w:id="1991" w:author="Irina" w:date="2021-04-23T12:51:00Z">
            <w:rPr>
              <w:color w:val="000000"/>
              <w:sz w:val="20"/>
              <w:szCs w:val="20"/>
            </w:rPr>
          </w:rPrChange>
        </w:rPr>
        <w:t xml:space="preserve"> </w:t>
      </w:r>
      <w:r w:rsidR="00D678C7" w:rsidRPr="00F40202">
        <w:rPr>
          <w:color w:val="000000"/>
          <w:sz w:val="20"/>
          <w:szCs w:val="20"/>
          <w:lang w:val="en-US"/>
          <w:rPrChange w:id="1992" w:author="Irina" w:date="2021-04-23T12:51:00Z">
            <w:rPr>
              <w:color w:val="000000"/>
              <w:sz w:val="20"/>
              <w:szCs w:val="20"/>
            </w:rPr>
          </w:rPrChange>
        </w:rPr>
        <w:t>which heresies introduce and which make heretics.</w:t>
      </w:r>
      <w:del w:id="1993" w:author="Irina" w:date="2021-04-23T13:25:00Z">
        <w:r w:rsidR="00EA4D0D" w:rsidRPr="00F40202" w:rsidDel="00960F10">
          <w:rPr>
            <w:color w:val="000000"/>
            <w:sz w:val="20"/>
            <w:szCs w:val="20"/>
            <w:lang w:val="en-US"/>
            <w:rPrChange w:id="1994" w:author="Irina" w:date="2021-04-23T12:51:00Z">
              <w:rPr>
                <w:color w:val="000000"/>
                <w:sz w:val="20"/>
                <w:szCs w:val="20"/>
              </w:rPr>
            </w:rPrChange>
          </w:rPr>
          <w:delText>”</w:delText>
        </w:r>
      </w:del>
      <w:r w:rsidR="00EA4D0D" w:rsidRPr="00F40202">
        <w:rPr>
          <w:rStyle w:val="FootnoteReference"/>
          <w:color w:val="000000"/>
          <w:sz w:val="20"/>
          <w:szCs w:val="20"/>
          <w:lang w:val="en-US"/>
          <w:rPrChange w:id="1995" w:author="Irina" w:date="2021-04-23T12:51:00Z">
            <w:rPr>
              <w:rStyle w:val="FootnoteReference"/>
              <w:color w:val="000000"/>
              <w:sz w:val="20"/>
              <w:szCs w:val="20"/>
            </w:rPr>
          </w:rPrChange>
        </w:rPr>
        <w:footnoteReference w:id="39"/>
      </w:r>
    </w:p>
    <w:p w14:paraId="3308BA61" w14:textId="77777777" w:rsidR="00960F10" w:rsidRPr="00F40202" w:rsidRDefault="00960F10" w:rsidP="00EA4D0D">
      <w:pPr>
        <w:pStyle w:val="NormalWeb"/>
        <w:spacing w:before="0" w:beforeAutospacing="0" w:after="0" w:afterAutospacing="0"/>
        <w:ind w:left="567"/>
        <w:jc w:val="both"/>
        <w:rPr>
          <w:color w:val="000000"/>
          <w:sz w:val="20"/>
          <w:szCs w:val="20"/>
          <w:lang w:val="en-US"/>
          <w:rPrChange w:id="1996" w:author="Irina" w:date="2021-04-23T12:51:00Z">
            <w:rPr>
              <w:color w:val="000000"/>
              <w:sz w:val="20"/>
              <w:szCs w:val="20"/>
            </w:rPr>
          </w:rPrChange>
        </w:rPr>
      </w:pPr>
    </w:p>
    <w:p w14:paraId="3716C51A" w14:textId="3D2431BD" w:rsidR="00DE0197" w:rsidRPr="00F40202" w:rsidRDefault="00DE0197" w:rsidP="00DE0197">
      <w:pPr>
        <w:pStyle w:val="NormalWeb"/>
        <w:spacing w:before="0" w:beforeAutospacing="0" w:after="0" w:afterAutospacing="0"/>
        <w:jc w:val="both"/>
        <w:rPr>
          <w:color w:val="000000"/>
          <w:sz w:val="27"/>
          <w:szCs w:val="27"/>
          <w:lang w:val="en-US"/>
          <w:rPrChange w:id="1997" w:author="Irina" w:date="2021-04-23T12:51:00Z">
            <w:rPr>
              <w:color w:val="000000"/>
              <w:sz w:val="27"/>
              <w:szCs w:val="27"/>
            </w:rPr>
          </w:rPrChange>
        </w:rPr>
      </w:pPr>
      <w:r w:rsidRPr="00F40202">
        <w:rPr>
          <w:color w:val="000000"/>
          <w:lang w:val="en-US"/>
          <w:rPrChange w:id="1998" w:author="Irina" w:date="2021-04-23T12:51:00Z">
            <w:rPr>
              <w:color w:val="000000"/>
            </w:rPr>
          </w:rPrChange>
        </w:rPr>
        <w:t xml:space="preserve">Instead of a historical </w:t>
      </w:r>
      <w:r w:rsidR="00EA4D0D" w:rsidRPr="00F40202">
        <w:rPr>
          <w:color w:val="000000"/>
          <w:lang w:val="en-US"/>
          <w:rPrChange w:id="1999" w:author="Irina" w:date="2021-04-23T12:51:00Z">
            <w:rPr>
              <w:color w:val="000000"/>
            </w:rPr>
          </w:rPrChange>
        </w:rPr>
        <w:t>narrative</w:t>
      </w:r>
      <w:r w:rsidRPr="00F40202">
        <w:rPr>
          <w:color w:val="000000"/>
          <w:lang w:val="en-US"/>
          <w:rPrChange w:id="2000" w:author="Irina" w:date="2021-04-23T12:51:00Z">
            <w:rPr>
              <w:color w:val="000000"/>
            </w:rPr>
          </w:rPrChange>
        </w:rPr>
        <w:t xml:space="preserve">, Tertullian offers </w:t>
      </w:r>
      <w:r w:rsidR="00EA4D0D" w:rsidRPr="00F40202">
        <w:rPr>
          <w:color w:val="000000"/>
          <w:lang w:val="en-US"/>
          <w:rPrChange w:id="2001" w:author="Irina" w:date="2021-04-23T12:51:00Z">
            <w:rPr>
              <w:color w:val="000000"/>
            </w:rPr>
          </w:rPrChange>
        </w:rPr>
        <w:t>the</w:t>
      </w:r>
      <w:r w:rsidRPr="00F40202">
        <w:rPr>
          <w:color w:val="000000"/>
          <w:lang w:val="en-US"/>
          <w:rPrChange w:id="2002" w:author="Irina" w:date="2021-04-23T12:51:00Z">
            <w:rPr>
              <w:color w:val="000000"/>
            </w:rPr>
          </w:rPrChange>
        </w:rPr>
        <w:t xml:space="preserve"> </w:t>
      </w:r>
      <w:r w:rsidR="00EA4D0D" w:rsidRPr="00F40202">
        <w:rPr>
          <w:color w:val="000000"/>
          <w:lang w:val="en-US"/>
          <w:rPrChange w:id="2003" w:author="Irina" w:date="2021-04-23T12:51:00Z">
            <w:rPr>
              <w:color w:val="000000"/>
            </w:rPr>
          </w:rPrChange>
        </w:rPr>
        <w:t>“</w:t>
      </w:r>
      <w:r w:rsidRPr="00F40202">
        <w:rPr>
          <w:color w:val="000000"/>
          <w:lang w:val="en-US"/>
          <w:rPrChange w:id="2004" w:author="Irina" w:date="2021-04-23T12:51:00Z">
            <w:rPr>
              <w:color w:val="000000"/>
            </w:rPr>
          </w:rPrChange>
        </w:rPr>
        <w:t>rule taught by Christ</w:t>
      </w:r>
      <w:ins w:id="2005" w:author="Irina" w:date="2021-04-23T13:40:00Z">
        <w:r w:rsidR="007028C1">
          <w:rPr>
            <w:color w:val="000000"/>
            <w:lang w:val="en-US"/>
          </w:rPr>
          <w:t>,</w:t>
        </w:r>
      </w:ins>
      <w:r w:rsidR="00EA4D0D" w:rsidRPr="00F40202">
        <w:rPr>
          <w:color w:val="000000"/>
          <w:lang w:val="en-US"/>
          <w:rPrChange w:id="2006" w:author="Irina" w:date="2021-04-23T12:51:00Z">
            <w:rPr>
              <w:color w:val="000000"/>
            </w:rPr>
          </w:rPrChange>
        </w:rPr>
        <w:t>”</w:t>
      </w:r>
      <w:del w:id="2007" w:author="Irina" w:date="2021-04-23T13:40:00Z">
        <w:r w:rsidRPr="00F40202" w:rsidDel="007028C1">
          <w:rPr>
            <w:color w:val="000000"/>
            <w:lang w:val="en-US"/>
            <w:rPrChange w:id="2008" w:author="Irina" w:date="2021-04-23T12:51:00Z">
              <w:rPr>
                <w:color w:val="000000"/>
              </w:rPr>
            </w:rPrChange>
          </w:rPr>
          <w:delText xml:space="preserve"> </w:delText>
        </w:r>
        <w:r w:rsidR="00EA4D0D" w:rsidRPr="00F40202" w:rsidDel="007028C1">
          <w:rPr>
            <w:color w:val="000000"/>
            <w:lang w:val="en-US"/>
            <w:rPrChange w:id="2009" w:author="Irina" w:date="2021-04-23T12:51:00Z">
              <w:rPr>
                <w:color w:val="000000"/>
              </w:rPr>
            </w:rPrChange>
          </w:rPr>
          <w:delText xml:space="preserve">as a </w:delText>
        </w:r>
        <w:r w:rsidRPr="00F40202" w:rsidDel="007028C1">
          <w:rPr>
            <w:color w:val="000000"/>
            <w:lang w:val="en-US"/>
            <w:rPrChange w:id="2010" w:author="Irina" w:date="2021-04-23T12:51:00Z">
              <w:rPr>
                <w:color w:val="000000"/>
              </w:rPr>
            </w:rPrChange>
          </w:rPr>
          <w:delText>guideline,</w:delText>
        </w:r>
      </w:del>
      <w:r w:rsidRPr="00F40202">
        <w:rPr>
          <w:color w:val="000000"/>
          <w:lang w:val="en-US"/>
          <w:rPrChange w:id="2011" w:author="Irina" w:date="2021-04-23T12:51:00Z">
            <w:rPr>
              <w:color w:val="000000"/>
            </w:rPr>
          </w:rPrChange>
        </w:rPr>
        <w:t xml:space="preserve"> which follows a certain theological chronology. </w:t>
      </w:r>
      <w:ins w:id="2012" w:author="Irina" w:date="2021-04-23T13:40:00Z">
        <w:r w:rsidR="007028C1">
          <w:rPr>
            <w:color w:val="000000"/>
            <w:lang w:val="en-US"/>
          </w:rPr>
          <w:t xml:space="preserve">He </w:t>
        </w:r>
      </w:ins>
      <w:ins w:id="2013" w:author="Irina" w:date="2021-04-23T13:41:00Z">
        <w:r w:rsidR="007028C1">
          <w:rPr>
            <w:color w:val="000000"/>
            <w:lang w:val="en-US"/>
          </w:rPr>
          <w:t>omits</w:t>
        </w:r>
      </w:ins>
      <w:ins w:id="2014" w:author="Irina" w:date="2021-04-23T13:40:00Z">
        <w:r w:rsidR="007028C1">
          <w:rPr>
            <w:color w:val="000000"/>
            <w:lang w:val="en-US"/>
          </w:rPr>
          <w:t xml:space="preserve"> </w:t>
        </w:r>
      </w:ins>
      <w:del w:id="2015" w:author="Irina" w:date="2021-04-23T13:40:00Z">
        <w:r w:rsidR="009708B4" w:rsidRPr="00F40202" w:rsidDel="007028C1">
          <w:rPr>
            <w:color w:val="000000"/>
            <w:lang w:val="en-US"/>
            <w:rPrChange w:id="2016" w:author="Irina" w:date="2021-04-23T12:51:00Z">
              <w:rPr>
                <w:color w:val="000000"/>
              </w:rPr>
            </w:rPrChange>
          </w:rPr>
          <w:delText>Yet</w:delText>
        </w:r>
        <w:r w:rsidRPr="00F40202" w:rsidDel="007028C1">
          <w:rPr>
            <w:color w:val="000000"/>
            <w:lang w:val="en-US"/>
            <w:rPrChange w:id="2017" w:author="Irina" w:date="2021-04-23T12:51:00Z">
              <w:rPr>
                <w:color w:val="000000"/>
              </w:rPr>
            </w:rPrChange>
          </w:rPr>
          <w:delText xml:space="preserve">, </w:delText>
        </w:r>
        <w:r w:rsidR="009708B4" w:rsidRPr="00F40202" w:rsidDel="007028C1">
          <w:rPr>
            <w:color w:val="000000"/>
            <w:lang w:val="en-US"/>
            <w:rPrChange w:id="2018" w:author="Irina" w:date="2021-04-23T12:51:00Z">
              <w:rPr>
                <w:color w:val="000000"/>
              </w:rPr>
            </w:rPrChange>
          </w:rPr>
          <w:delText>t</w:delText>
        </w:r>
      </w:del>
      <w:ins w:id="2019" w:author="Irina" w:date="2021-04-23T13:40:00Z">
        <w:r w:rsidR="007028C1">
          <w:rPr>
            <w:color w:val="000000"/>
            <w:lang w:val="en-US"/>
          </w:rPr>
          <w:t>t</w:t>
        </w:r>
      </w:ins>
      <w:r w:rsidR="009708B4" w:rsidRPr="00F40202">
        <w:rPr>
          <w:color w:val="000000"/>
          <w:lang w:val="en-US"/>
          <w:rPrChange w:id="2020" w:author="Irina" w:date="2021-04-23T12:51:00Z">
            <w:rPr>
              <w:color w:val="000000"/>
            </w:rPr>
          </w:rPrChange>
        </w:rPr>
        <w:t xml:space="preserve">he </w:t>
      </w:r>
      <w:r w:rsidRPr="00F40202">
        <w:rPr>
          <w:color w:val="000000"/>
          <w:lang w:val="en-US"/>
          <w:rPrChange w:id="2021" w:author="Irina" w:date="2021-04-23T12:51:00Z">
            <w:rPr>
              <w:color w:val="000000"/>
            </w:rPr>
          </w:rPrChange>
        </w:rPr>
        <w:t>history of the beginnings of Christianity</w:t>
      </w:r>
      <w:del w:id="2022" w:author="Irina" w:date="2021-04-23T13:41:00Z">
        <w:r w:rsidRPr="00F40202" w:rsidDel="007028C1">
          <w:rPr>
            <w:color w:val="000000"/>
            <w:lang w:val="en-US"/>
            <w:rPrChange w:id="2023" w:author="Irina" w:date="2021-04-23T12:51:00Z">
              <w:rPr>
                <w:color w:val="000000"/>
              </w:rPr>
            </w:rPrChange>
          </w:rPr>
          <w:delText xml:space="preserve"> is left out</w:delText>
        </w:r>
      </w:del>
      <w:r w:rsidRPr="00F40202">
        <w:rPr>
          <w:color w:val="000000"/>
          <w:lang w:val="en-US"/>
          <w:rPrChange w:id="2024" w:author="Irina" w:date="2021-04-23T12:51:00Z">
            <w:rPr>
              <w:color w:val="000000"/>
            </w:rPr>
          </w:rPrChange>
        </w:rPr>
        <w:t xml:space="preserve">. To </w:t>
      </w:r>
      <w:del w:id="2025" w:author="Irina" w:date="2021-04-23T13:41:00Z">
        <w:r w:rsidRPr="00F40202" w:rsidDel="007028C1">
          <w:rPr>
            <w:color w:val="000000"/>
            <w:lang w:val="en-US"/>
            <w:rPrChange w:id="2026" w:author="Irina" w:date="2021-04-23T12:51:00Z">
              <w:rPr>
                <w:color w:val="000000"/>
              </w:rPr>
            </w:rPrChange>
          </w:rPr>
          <w:delText>today</w:delText>
        </w:r>
        <w:r w:rsidR="009708B4" w:rsidRPr="00F40202" w:rsidDel="007028C1">
          <w:rPr>
            <w:color w:val="000000"/>
            <w:lang w:val="en-US"/>
            <w:rPrChange w:id="2027" w:author="Irina" w:date="2021-04-23T12:51:00Z">
              <w:rPr>
                <w:color w:val="000000"/>
              </w:rPr>
            </w:rPrChange>
          </w:rPr>
          <w:delText>’</w:delText>
        </w:r>
        <w:r w:rsidRPr="00F40202" w:rsidDel="007028C1">
          <w:rPr>
            <w:color w:val="000000"/>
            <w:lang w:val="en-US"/>
            <w:rPrChange w:id="2028" w:author="Irina" w:date="2021-04-23T12:51:00Z">
              <w:rPr>
                <w:color w:val="000000"/>
              </w:rPr>
            </w:rPrChange>
          </w:rPr>
          <w:delText xml:space="preserve">s </w:delText>
        </w:r>
      </w:del>
      <w:ins w:id="2029" w:author="Irina" w:date="2021-04-23T13:41:00Z">
        <w:r w:rsidR="007028C1">
          <w:rPr>
            <w:color w:val="000000"/>
            <w:lang w:val="en-US"/>
          </w:rPr>
          <w:t>contemporary</w:t>
        </w:r>
        <w:r w:rsidR="007028C1" w:rsidRPr="00F40202">
          <w:rPr>
            <w:color w:val="000000"/>
            <w:lang w:val="en-US"/>
            <w:rPrChange w:id="2030" w:author="Irina" w:date="2021-04-23T12:51:00Z">
              <w:rPr>
                <w:color w:val="000000"/>
              </w:rPr>
            </w:rPrChange>
          </w:rPr>
          <w:t xml:space="preserve"> </w:t>
        </w:r>
      </w:ins>
      <w:r w:rsidRPr="00F40202">
        <w:rPr>
          <w:color w:val="000000"/>
          <w:lang w:val="en-US"/>
          <w:rPrChange w:id="2031" w:author="Irina" w:date="2021-04-23T12:51:00Z">
            <w:rPr>
              <w:color w:val="000000"/>
            </w:rPr>
          </w:rPrChange>
        </w:rPr>
        <w:t xml:space="preserve">Christian ears it </w:t>
      </w:r>
      <w:del w:id="2032" w:author="Irina" w:date="2021-04-23T13:41:00Z">
        <w:r w:rsidR="009F3188" w:rsidRPr="00F40202" w:rsidDel="007028C1">
          <w:rPr>
            <w:color w:val="000000"/>
            <w:lang w:val="en-US"/>
            <w:rPrChange w:id="2033" w:author="Irina" w:date="2021-04-23T12:51:00Z">
              <w:rPr>
                <w:color w:val="000000"/>
              </w:rPr>
            </w:rPrChange>
          </w:rPr>
          <w:delText xml:space="preserve">must </w:delText>
        </w:r>
      </w:del>
      <w:ins w:id="2034" w:author="Irina" w:date="2021-04-23T13:41:00Z">
        <w:r w:rsidR="007028C1">
          <w:rPr>
            <w:color w:val="000000"/>
            <w:lang w:val="en-US"/>
          </w:rPr>
          <w:t>may</w:t>
        </w:r>
        <w:r w:rsidR="007028C1" w:rsidRPr="00F40202">
          <w:rPr>
            <w:color w:val="000000"/>
            <w:lang w:val="en-US"/>
            <w:rPrChange w:id="2035" w:author="Irina" w:date="2021-04-23T12:51:00Z">
              <w:rPr>
                <w:color w:val="000000"/>
              </w:rPr>
            </w:rPrChange>
          </w:rPr>
          <w:t xml:space="preserve"> </w:t>
        </w:r>
      </w:ins>
      <w:del w:id="2036" w:author="Irina" w:date="2021-04-23T13:41:00Z">
        <w:r w:rsidR="009F3188" w:rsidRPr="00F40202" w:rsidDel="007028C1">
          <w:rPr>
            <w:color w:val="000000"/>
            <w:lang w:val="en-US"/>
            <w:rPrChange w:id="2037" w:author="Irina" w:date="2021-04-23T12:51:00Z">
              <w:rPr>
                <w:color w:val="000000"/>
              </w:rPr>
            </w:rPrChange>
          </w:rPr>
          <w:delText>sound</w:delText>
        </w:r>
        <w:r w:rsidRPr="00F40202" w:rsidDel="007028C1">
          <w:rPr>
            <w:color w:val="000000"/>
            <w:lang w:val="en-US"/>
            <w:rPrChange w:id="2038" w:author="Irina" w:date="2021-04-23T12:51:00Z">
              <w:rPr>
                <w:color w:val="000000"/>
              </w:rPr>
            </w:rPrChange>
          </w:rPr>
          <w:delText xml:space="preserve"> </w:delText>
        </w:r>
      </w:del>
      <w:ins w:id="2039" w:author="Irina" w:date="2021-04-23T13:41:00Z">
        <w:r w:rsidR="007028C1" w:rsidRPr="00F40202">
          <w:rPr>
            <w:color w:val="000000"/>
            <w:lang w:val="en-US"/>
            <w:rPrChange w:id="2040" w:author="Irina" w:date="2021-04-23T12:51:00Z">
              <w:rPr>
                <w:color w:val="000000"/>
              </w:rPr>
            </w:rPrChange>
          </w:rPr>
          <w:t>s</w:t>
        </w:r>
        <w:r w:rsidR="007028C1">
          <w:rPr>
            <w:color w:val="000000"/>
            <w:lang w:val="en-US"/>
          </w:rPr>
          <w:t>eem</w:t>
        </w:r>
        <w:r w:rsidR="007028C1" w:rsidRPr="00F40202">
          <w:rPr>
            <w:color w:val="000000"/>
            <w:lang w:val="en-US"/>
            <w:rPrChange w:id="2041" w:author="Irina" w:date="2021-04-23T12:51:00Z">
              <w:rPr>
                <w:color w:val="000000"/>
              </w:rPr>
            </w:rPrChange>
          </w:rPr>
          <w:t xml:space="preserve"> </w:t>
        </w:r>
      </w:ins>
      <w:r w:rsidRPr="00F40202">
        <w:rPr>
          <w:color w:val="000000"/>
          <w:lang w:val="en-US"/>
          <w:rPrChange w:id="2042" w:author="Irina" w:date="2021-04-23T12:51:00Z">
            <w:rPr>
              <w:color w:val="000000"/>
            </w:rPr>
          </w:rPrChange>
        </w:rPr>
        <w:t xml:space="preserve">unbelievable </w:t>
      </w:r>
      <w:del w:id="2043" w:author="Irina" w:date="2021-04-23T13:41:00Z">
        <w:r w:rsidRPr="00F40202" w:rsidDel="007028C1">
          <w:rPr>
            <w:color w:val="000000"/>
            <w:lang w:val="en-US"/>
            <w:rPrChange w:id="2044" w:author="Irina" w:date="2021-04-23T12:51:00Z">
              <w:rPr>
                <w:color w:val="000000"/>
              </w:rPr>
            </w:rPrChange>
          </w:rPr>
          <w:delText xml:space="preserve">how </w:delText>
        </w:r>
      </w:del>
      <w:ins w:id="2045" w:author="Irina" w:date="2021-04-23T13:41:00Z">
        <w:r w:rsidR="007028C1">
          <w:rPr>
            <w:color w:val="000000"/>
            <w:lang w:val="en-US"/>
          </w:rPr>
          <w:t>that</w:t>
        </w:r>
        <w:r w:rsidR="007028C1" w:rsidRPr="00F40202">
          <w:rPr>
            <w:color w:val="000000"/>
            <w:lang w:val="en-US"/>
            <w:rPrChange w:id="2046" w:author="Irina" w:date="2021-04-23T12:51:00Z">
              <w:rPr>
                <w:color w:val="000000"/>
              </w:rPr>
            </w:rPrChange>
          </w:rPr>
          <w:t xml:space="preserve"> </w:t>
        </w:r>
      </w:ins>
      <w:r w:rsidRPr="00F40202">
        <w:rPr>
          <w:color w:val="000000"/>
          <w:lang w:val="en-US"/>
          <w:rPrChange w:id="2047" w:author="Irina" w:date="2021-04-23T12:51:00Z">
            <w:rPr>
              <w:color w:val="000000"/>
            </w:rPr>
          </w:rPrChange>
        </w:rPr>
        <w:t>Tertullian orient</w:t>
      </w:r>
      <w:del w:id="2048" w:author="Irina" w:date="2021-04-23T13:41:00Z">
        <w:r w:rsidRPr="00F40202" w:rsidDel="007028C1">
          <w:rPr>
            <w:color w:val="000000"/>
            <w:lang w:val="en-US"/>
            <w:rPrChange w:id="2049" w:author="Irina" w:date="2021-04-23T12:51:00Z">
              <w:rPr>
                <w:color w:val="000000"/>
              </w:rPr>
            </w:rPrChange>
          </w:rPr>
          <w:delText>ate</w:delText>
        </w:r>
      </w:del>
      <w:r w:rsidRPr="00F40202">
        <w:rPr>
          <w:color w:val="000000"/>
          <w:lang w:val="en-US"/>
          <w:rPrChange w:id="2050" w:author="Irina" w:date="2021-04-23T12:51:00Z">
            <w:rPr>
              <w:color w:val="000000"/>
            </w:rPr>
          </w:rPrChange>
        </w:rPr>
        <w:t xml:space="preserve">s his readership </w:t>
      </w:r>
      <w:r w:rsidR="009F3188" w:rsidRPr="00F40202">
        <w:rPr>
          <w:color w:val="000000"/>
          <w:lang w:val="en-US"/>
          <w:rPrChange w:id="2051" w:author="Irina" w:date="2021-04-23T12:51:00Z">
            <w:rPr>
              <w:color w:val="000000"/>
            </w:rPr>
          </w:rPrChange>
        </w:rPr>
        <w:t>towards</w:t>
      </w:r>
      <w:r w:rsidRPr="00F40202">
        <w:rPr>
          <w:color w:val="000000"/>
          <w:lang w:val="en-US"/>
          <w:rPrChange w:id="2052" w:author="Irina" w:date="2021-04-23T12:51:00Z">
            <w:rPr>
              <w:color w:val="000000"/>
            </w:rPr>
          </w:rPrChange>
        </w:rPr>
        <w:t xml:space="preserve"> this rule of faith</w:t>
      </w:r>
      <w:r w:rsidR="009F3188" w:rsidRPr="00F40202">
        <w:rPr>
          <w:color w:val="000000"/>
          <w:lang w:val="en-US"/>
          <w:rPrChange w:id="2053" w:author="Irina" w:date="2021-04-23T12:51:00Z">
            <w:rPr>
              <w:color w:val="000000"/>
            </w:rPr>
          </w:rPrChange>
        </w:rPr>
        <w:t>,</w:t>
      </w:r>
      <w:r w:rsidRPr="00F40202">
        <w:rPr>
          <w:color w:val="000000"/>
          <w:lang w:val="en-US"/>
          <w:rPrChange w:id="2054" w:author="Irina" w:date="2021-04-23T12:51:00Z">
            <w:rPr>
              <w:color w:val="000000"/>
            </w:rPr>
          </w:rPrChange>
        </w:rPr>
        <w:t xml:space="preserve"> </w:t>
      </w:r>
      <w:del w:id="2055" w:author="Irina" w:date="2021-04-23T13:41:00Z">
        <w:r w:rsidR="009F3188" w:rsidRPr="00F40202" w:rsidDel="007028C1">
          <w:rPr>
            <w:color w:val="000000"/>
            <w:lang w:val="en-US"/>
            <w:rPrChange w:id="2056" w:author="Irina" w:date="2021-04-23T12:51:00Z">
              <w:rPr>
                <w:color w:val="000000"/>
              </w:rPr>
            </w:rPrChange>
          </w:rPr>
          <w:delText xml:space="preserve">but </w:delText>
        </w:r>
        <w:r w:rsidRPr="00F40202" w:rsidDel="007028C1">
          <w:rPr>
            <w:color w:val="000000"/>
            <w:lang w:val="en-US"/>
            <w:rPrChange w:id="2057" w:author="Irina" w:date="2021-04-23T12:51:00Z">
              <w:rPr>
                <w:color w:val="000000"/>
              </w:rPr>
            </w:rPrChange>
          </w:rPr>
          <w:delText xml:space="preserve">not </w:delText>
        </w:r>
        <w:r w:rsidR="009F3188" w:rsidRPr="00F40202" w:rsidDel="007028C1">
          <w:rPr>
            <w:color w:val="000000"/>
            <w:lang w:val="en-US"/>
            <w:rPrChange w:id="2058" w:author="Irina" w:date="2021-04-23T12:51:00Z">
              <w:rPr>
                <w:color w:val="000000"/>
              </w:rPr>
            </w:rPrChange>
          </w:rPr>
          <w:delText>towards</w:delText>
        </w:r>
      </w:del>
      <w:ins w:id="2059" w:author="Irina" w:date="2021-04-23T13:41:00Z">
        <w:r w:rsidR="007028C1">
          <w:rPr>
            <w:color w:val="000000"/>
            <w:lang w:val="en-US"/>
          </w:rPr>
          <w:t>not</w:t>
        </w:r>
      </w:ins>
      <w:r w:rsidRPr="00F40202">
        <w:rPr>
          <w:color w:val="000000"/>
          <w:lang w:val="en-US"/>
          <w:rPrChange w:id="2060" w:author="Irina" w:date="2021-04-23T12:51:00Z">
            <w:rPr>
              <w:color w:val="000000"/>
            </w:rPr>
          </w:rPrChange>
        </w:rPr>
        <w:t xml:space="preserve"> Scripture:</w:t>
      </w:r>
    </w:p>
    <w:p w14:paraId="7F945766" w14:textId="0BEA5497" w:rsidR="00DE0197" w:rsidRPr="00F40202" w:rsidRDefault="00DE0197" w:rsidP="00DE0197">
      <w:pPr>
        <w:pStyle w:val="NormalWeb"/>
        <w:spacing w:before="120" w:beforeAutospacing="0" w:after="120" w:afterAutospacing="0"/>
        <w:ind w:left="567"/>
        <w:jc w:val="both"/>
        <w:rPr>
          <w:color w:val="000000"/>
          <w:sz w:val="27"/>
          <w:szCs w:val="27"/>
          <w:lang w:val="en-US"/>
          <w:rPrChange w:id="2061" w:author="Irina" w:date="2021-04-23T12:51:00Z">
            <w:rPr>
              <w:color w:val="000000"/>
              <w:sz w:val="27"/>
              <w:szCs w:val="27"/>
            </w:rPr>
          </w:rPrChange>
        </w:rPr>
      </w:pPr>
      <w:del w:id="2062" w:author="Irina" w:date="2021-04-23T13:42:00Z">
        <w:r w:rsidRPr="00F40202" w:rsidDel="007028C1">
          <w:rPr>
            <w:color w:val="000000"/>
            <w:sz w:val="20"/>
            <w:szCs w:val="20"/>
            <w:lang w:val="en-US"/>
            <w:rPrChange w:id="2063" w:author="Irina" w:date="2021-04-23T12:51:00Z">
              <w:rPr>
                <w:color w:val="000000"/>
                <w:sz w:val="20"/>
                <w:szCs w:val="20"/>
              </w:rPr>
            </w:rPrChange>
          </w:rPr>
          <w:delText>“</w:delText>
        </w:r>
      </w:del>
      <w:bookmarkStart w:id="2064" w:name="_ftnref149"/>
      <w:bookmarkEnd w:id="2064"/>
      <w:r w:rsidR="00D326EC" w:rsidRPr="00F40202">
        <w:rPr>
          <w:color w:val="000000"/>
          <w:sz w:val="20"/>
          <w:szCs w:val="20"/>
          <w:lang w:val="en-US"/>
          <w:rPrChange w:id="2065" w:author="Irina" w:date="2021-04-23T12:51:00Z">
            <w:rPr>
              <w:color w:val="000000"/>
              <w:sz w:val="20"/>
              <w:szCs w:val="20"/>
            </w:rPr>
          </w:rPrChange>
        </w:rPr>
        <w:t>Faith is posited in a Rule: it hath a Law, and Salvation that cometh from the observance of the Law</w:t>
      </w:r>
      <w:r w:rsidR="004776E3" w:rsidRPr="00F40202">
        <w:rPr>
          <w:color w:val="000000"/>
          <w:sz w:val="20"/>
          <w:szCs w:val="20"/>
          <w:lang w:val="en-US"/>
          <w:rPrChange w:id="2066" w:author="Irina" w:date="2021-04-23T12:51:00Z">
            <w:rPr>
              <w:color w:val="000000"/>
              <w:sz w:val="20"/>
              <w:szCs w:val="20"/>
            </w:rPr>
          </w:rPrChange>
        </w:rPr>
        <w:t>, whereas</w:t>
      </w:r>
      <w:r w:rsidR="00D326EC" w:rsidRPr="00F40202">
        <w:rPr>
          <w:color w:val="000000"/>
          <w:sz w:val="20"/>
          <w:szCs w:val="20"/>
          <w:lang w:val="en-US"/>
          <w:rPrChange w:id="2067" w:author="Irina" w:date="2021-04-23T12:51:00Z">
            <w:rPr>
              <w:color w:val="000000"/>
              <w:sz w:val="20"/>
              <w:szCs w:val="20"/>
            </w:rPr>
          </w:rPrChange>
        </w:rPr>
        <w:t xml:space="preserve"> argumentative skill depends upon curious inquiry, and possesses a fame derived solely from zeal in practice.</w:t>
      </w:r>
      <w:del w:id="2068" w:author="Irina" w:date="2021-04-23T13:42:00Z">
        <w:r w:rsidR="00D326EC" w:rsidRPr="00F40202" w:rsidDel="007028C1">
          <w:rPr>
            <w:color w:val="000000"/>
            <w:sz w:val="20"/>
            <w:szCs w:val="20"/>
            <w:lang w:val="en-US"/>
            <w:rPrChange w:id="2069" w:author="Irina" w:date="2021-04-23T12:51:00Z">
              <w:rPr>
                <w:color w:val="000000"/>
                <w:sz w:val="20"/>
                <w:szCs w:val="20"/>
              </w:rPr>
            </w:rPrChange>
          </w:rPr>
          <w:delText>”</w:delText>
        </w:r>
      </w:del>
      <w:r w:rsidR="00D326EC" w:rsidRPr="00F40202">
        <w:rPr>
          <w:rStyle w:val="FootnoteReference"/>
          <w:color w:val="000000"/>
          <w:sz w:val="20"/>
          <w:szCs w:val="20"/>
          <w:lang w:val="en-US"/>
          <w:rPrChange w:id="2070" w:author="Irina" w:date="2021-04-23T12:51:00Z">
            <w:rPr>
              <w:rStyle w:val="FootnoteReference"/>
              <w:color w:val="000000"/>
              <w:sz w:val="20"/>
              <w:szCs w:val="20"/>
            </w:rPr>
          </w:rPrChange>
        </w:rPr>
        <w:footnoteReference w:id="40"/>
      </w:r>
      <w:r w:rsidR="00D326EC" w:rsidRPr="00F40202">
        <w:rPr>
          <w:color w:val="000000"/>
          <w:sz w:val="27"/>
          <w:szCs w:val="27"/>
          <w:lang w:val="en-US"/>
          <w:rPrChange w:id="2071" w:author="Irina" w:date="2021-04-23T12:51:00Z">
            <w:rPr>
              <w:color w:val="000000"/>
              <w:sz w:val="27"/>
              <w:szCs w:val="27"/>
            </w:rPr>
          </w:rPrChange>
        </w:rPr>
        <w:t xml:space="preserve"> </w:t>
      </w:r>
    </w:p>
    <w:p w14:paraId="78E9E5E7" w14:textId="40891CAE" w:rsidR="00DE0197" w:rsidRPr="00F40202" w:rsidRDefault="00DE0197" w:rsidP="00DE0197">
      <w:pPr>
        <w:pStyle w:val="NormalWeb"/>
        <w:spacing w:before="0" w:beforeAutospacing="0" w:after="0" w:afterAutospacing="0"/>
        <w:jc w:val="both"/>
        <w:rPr>
          <w:color w:val="000000"/>
          <w:sz w:val="27"/>
          <w:szCs w:val="27"/>
          <w:lang w:val="en-US"/>
          <w:rPrChange w:id="2072" w:author="Irina" w:date="2021-04-23T12:51:00Z">
            <w:rPr>
              <w:color w:val="000000"/>
              <w:sz w:val="27"/>
              <w:szCs w:val="27"/>
            </w:rPr>
          </w:rPrChange>
        </w:rPr>
      </w:pPr>
      <w:r w:rsidRPr="00F40202">
        <w:rPr>
          <w:color w:val="000000"/>
          <w:lang w:val="en-US"/>
          <w:rPrChange w:id="2073" w:author="Irina" w:date="2021-04-23T12:51:00Z">
            <w:rPr>
              <w:color w:val="000000"/>
            </w:rPr>
          </w:rPrChange>
        </w:rPr>
        <w:t>The law enclosed in the Rule of Faith is that of the Old and even more so of the New Testament. </w:t>
      </w:r>
      <w:ins w:id="2074" w:author="Irina" w:date="2021-04-23T14:11:00Z">
        <w:r w:rsidR="00FD161D">
          <w:rPr>
            <w:color w:val="000000"/>
            <w:lang w:val="en-US"/>
          </w:rPr>
          <w:t>Tertul</w:t>
        </w:r>
      </w:ins>
      <w:ins w:id="2075" w:author="Irina" w:date="2021-04-23T14:12:00Z">
        <w:r w:rsidR="00FD161D">
          <w:rPr>
            <w:color w:val="000000"/>
            <w:lang w:val="en-US"/>
          </w:rPr>
          <w:t>lian</w:t>
        </w:r>
      </w:ins>
      <w:ins w:id="2076" w:author="Irina" w:date="2021-04-23T14:14:00Z">
        <w:r w:rsidR="00FD161D">
          <w:rPr>
            <w:color w:val="000000"/>
            <w:lang w:val="en-US"/>
          </w:rPr>
          <w:t xml:space="preserve"> opposes</w:t>
        </w:r>
      </w:ins>
      <w:ins w:id="2077" w:author="Irina" w:date="2021-04-23T14:12:00Z">
        <w:r w:rsidR="00FD161D">
          <w:rPr>
            <w:color w:val="000000"/>
            <w:lang w:val="en-US"/>
          </w:rPr>
          <w:t xml:space="preserve"> </w:t>
        </w:r>
      </w:ins>
      <w:del w:id="2078" w:author="Irina" w:date="2021-04-23T14:12:00Z">
        <w:r w:rsidRPr="00F40202" w:rsidDel="00FD161D">
          <w:rPr>
            <w:color w:val="000000"/>
            <w:lang w:val="en-US"/>
            <w:rPrChange w:id="2079" w:author="Irina" w:date="2021-04-23T12:51:00Z">
              <w:rPr>
                <w:color w:val="000000"/>
              </w:rPr>
            </w:rPrChange>
          </w:rPr>
          <w:delText xml:space="preserve">The </w:delText>
        </w:r>
      </w:del>
      <w:ins w:id="2080" w:author="Irina" w:date="2021-04-23T14:14:00Z">
        <w:r w:rsidR="00FD161D">
          <w:rPr>
            <w:color w:val="000000"/>
            <w:lang w:val="en-US"/>
          </w:rPr>
          <w:t>the</w:t>
        </w:r>
      </w:ins>
      <w:ins w:id="2081" w:author="Irina" w:date="2021-04-23T14:12:00Z">
        <w:r w:rsidR="00FD161D" w:rsidRPr="00F40202">
          <w:rPr>
            <w:color w:val="000000"/>
            <w:lang w:val="en-US"/>
            <w:rPrChange w:id="2082" w:author="Irina" w:date="2021-04-23T12:51:00Z">
              <w:rPr>
                <w:color w:val="000000"/>
              </w:rPr>
            </w:rPrChange>
          </w:rPr>
          <w:t xml:space="preserve"> </w:t>
        </w:r>
      </w:ins>
      <w:r w:rsidRPr="00F40202">
        <w:rPr>
          <w:color w:val="000000"/>
          <w:lang w:val="en-US"/>
          <w:rPrChange w:id="2083" w:author="Irina" w:date="2021-04-23T12:51:00Z">
            <w:rPr>
              <w:color w:val="000000"/>
            </w:rPr>
          </w:rPrChange>
        </w:rPr>
        <w:t xml:space="preserve">acceptance of this rule of faith </w:t>
      </w:r>
      <w:del w:id="2084" w:author="Irina" w:date="2021-04-23T14:12:00Z">
        <w:r w:rsidRPr="00F40202" w:rsidDel="00FD161D">
          <w:rPr>
            <w:color w:val="000000"/>
            <w:lang w:val="en-US"/>
            <w:rPrChange w:id="2085" w:author="Irina" w:date="2021-04-23T12:51:00Z">
              <w:rPr>
                <w:color w:val="000000"/>
              </w:rPr>
            </w:rPrChange>
          </w:rPr>
          <w:delText xml:space="preserve">is opposed </w:delText>
        </w:r>
      </w:del>
      <w:r w:rsidRPr="00F40202">
        <w:rPr>
          <w:color w:val="000000"/>
          <w:lang w:val="en-US"/>
          <w:rPrChange w:id="2086" w:author="Irina" w:date="2021-04-23T12:51:00Z">
            <w:rPr>
              <w:color w:val="000000"/>
            </w:rPr>
          </w:rPrChange>
        </w:rPr>
        <w:t xml:space="preserve">to </w:t>
      </w:r>
      <w:commentRangeStart w:id="2087"/>
      <w:del w:id="2088" w:author="Irina" w:date="2021-04-23T14:15:00Z">
        <w:r w:rsidR="003E6881" w:rsidRPr="00F40202" w:rsidDel="00FD161D">
          <w:rPr>
            <w:color w:val="000000"/>
            <w:lang w:val="en-US"/>
            <w:rPrChange w:id="2089" w:author="Irina" w:date="2021-04-23T12:51:00Z">
              <w:rPr>
                <w:color w:val="000000"/>
              </w:rPr>
            </w:rPrChange>
          </w:rPr>
          <w:delText>agumentative</w:delText>
        </w:r>
        <w:commentRangeEnd w:id="2087"/>
        <w:r w:rsidR="00FD161D" w:rsidDel="00FD161D">
          <w:rPr>
            <w:rStyle w:val="CommentReference"/>
            <w:rFonts w:eastAsia="SimSun" w:cs="Mangal"/>
            <w:kern w:val="1"/>
            <w:lang w:val="de-DE" w:eastAsia="hi-IN" w:bidi="hi-IN"/>
          </w:rPr>
          <w:commentReference w:id="2087"/>
        </w:r>
        <w:r w:rsidR="003E6881" w:rsidRPr="00F40202" w:rsidDel="00FD161D">
          <w:rPr>
            <w:color w:val="000000"/>
            <w:lang w:val="en-US"/>
            <w:rPrChange w:id="2090" w:author="Irina" w:date="2021-04-23T12:51:00Z">
              <w:rPr>
                <w:color w:val="000000"/>
              </w:rPr>
            </w:rPrChange>
          </w:rPr>
          <w:delText xml:space="preserve"> skill</w:delText>
        </w:r>
      </w:del>
      <w:ins w:id="2091" w:author="Irina" w:date="2021-04-23T14:15:00Z">
        <w:r w:rsidR="00FD161D">
          <w:rPr>
            <w:color w:val="000000"/>
            <w:lang w:val="en-US"/>
          </w:rPr>
          <w:t>skillful argumentation</w:t>
        </w:r>
      </w:ins>
      <w:r w:rsidR="003E6881" w:rsidRPr="00F40202">
        <w:rPr>
          <w:color w:val="000000"/>
          <w:lang w:val="en-US"/>
          <w:rPrChange w:id="2092" w:author="Irina" w:date="2021-04-23T12:51:00Z">
            <w:rPr>
              <w:color w:val="000000"/>
            </w:rPr>
          </w:rPrChange>
        </w:rPr>
        <w:t xml:space="preserve"> </w:t>
      </w:r>
      <w:r w:rsidRPr="00F40202">
        <w:rPr>
          <w:color w:val="000000"/>
          <w:lang w:val="en-US"/>
          <w:rPrChange w:id="2093" w:author="Irina" w:date="2021-04-23T12:51:00Z">
            <w:rPr>
              <w:color w:val="000000"/>
            </w:rPr>
          </w:rPrChange>
        </w:rPr>
        <w:t>an</w:t>
      </w:r>
      <w:r w:rsidR="003E6881" w:rsidRPr="00F40202">
        <w:rPr>
          <w:color w:val="000000"/>
          <w:lang w:val="en-US"/>
          <w:rPrChange w:id="2094" w:author="Irina" w:date="2021-04-23T12:51:00Z">
            <w:rPr>
              <w:color w:val="000000"/>
            </w:rPr>
          </w:rPrChange>
        </w:rPr>
        <w:t>d</w:t>
      </w:r>
      <w:r w:rsidRPr="00F40202">
        <w:rPr>
          <w:color w:val="000000"/>
          <w:lang w:val="en-US"/>
          <w:rPrChange w:id="2095" w:author="Irina" w:date="2021-04-23T12:51:00Z">
            <w:rPr>
              <w:color w:val="000000"/>
            </w:rPr>
          </w:rPrChange>
        </w:rPr>
        <w:t xml:space="preserve"> in-depth study of the </w:t>
      </w:r>
      <w:r w:rsidR="003E6881" w:rsidRPr="00F40202">
        <w:rPr>
          <w:color w:val="000000"/>
          <w:lang w:val="en-US"/>
          <w:rPrChange w:id="2096" w:author="Irina" w:date="2021-04-23T12:51:00Z">
            <w:rPr>
              <w:color w:val="000000"/>
            </w:rPr>
          </w:rPrChange>
        </w:rPr>
        <w:t>S</w:t>
      </w:r>
      <w:r w:rsidRPr="00F40202">
        <w:rPr>
          <w:color w:val="000000"/>
          <w:lang w:val="en-US"/>
          <w:rPrChange w:id="2097" w:author="Irina" w:date="2021-04-23T12:51:00Z">
            <w:rPr>
              <w:color w:val="000000"/>
            </w:rPr>
          </w:rPrChange>
        </w:rPr>
        <w:t>cripture</w:t>
      </w:r>
      <w:ins w:id="2098" w:author="Irina" w:date="2021-04-23T14:15:00Z">
        <w:r w:rsidR="00FD161D">
          <w:rPr>
            <w:color w:val="000000"/>
            <w:lang w:val="en-US"/>
          </w:rPr>
          <w:t>,</w:t>
        </w:r>
      </w:ins>
      <w:r w:rsidR="000544D5" w:rsidRPr="00F40202">
        <w:rPr>
          <w:color w:val="000000"/>
          <w:lang w:val="en-US"/>
          <w:rPrChange w:id="2099" w:author="Irina" w:date="2021-04-23T12:51:00Z">
            <w:rPr>
              <w:color w:val="000000"/>
            </w:rPr>
          </w:rPrChange>
        </w:rPr>
        <w:t xml:space="preserve"> which </w:t>
      </w:r>
      <w:del w:id="2100" w:author="Irina" w:date="2021-04-23T14:13:00Z">
        <w:r w:rsidR="000544D5" w:rsidRPr="00F40202" w:rsidDel="00FD161D">
          <w:rPr>
            <w:color w:val="000000"/>
            <w:lang w:val="en-US"/>
            <w:rPrChange w:id="2101" w:author="Irina" w:date="2021-04-23T12:51:00Z">
              <w:rPr>
                <w:color w:val="000000"/>
              </w:rPr>
            </w:rPrChange>
          </w:rPr>
          <w:delText>is seen</w:delText>
        </w:r>
      </w:del>
      <w:ins w:id="2102" w:author="Irina" w:date="2021-04-23T14:13:00Z">
        <w:r w:rsidR="00FD161D">
          <w:rPr>
            <w:color w:val="000000"/>
            <w:lang w:val="en-US"/>
          </w:rPr>
          <w:t>he views</w:t>
        </w:r>
      </w:ins>
      <w:r w:rsidRPr="00F40202">
        <w:rPr>
          <w:color w:val="000000"/>
          <w:lang w:val="en-US"/>
          <w:rPrChange w:id="2103" w:author="Irina" w:date="2021-04-23T12:51:00Z">
            <w:rPr>
              <w:color w:val="000000"/>
            </w:rPr>
          </w:rPrChange>
        </w:rPr>
        <w:t xml:space="preserve"> as </w:t>
      </w:r>
      <w:ins w:id="2104" w:author="Irina" w:date="2021-04-23T14:16:00Z">
        <w:r w:rsidR="002230C7">
          <w:rPr>
            <w:color w:val="000000"/>
            <w:lang w:val="en-US"/>
          </w:rPr>
          <w:t xml:space="preserve">inspired by </w:t>
        </w:r>
      </w:ins>
      <w:r w:rsidRPr="00F40202">
        <w:rPr>
          <w:color w:val="000000"/>
          <w:lang w:val="en-US"/>
          <w:rPrChange w:id="2105" w:author="Irina" w:date="2021-04-23T12:51:00Z">
            <w:rPr>
              <w:color w:val="000000"/>
            </w:rPr>
          </w:rPrChange>
        </w:rPr>
        <w:t xml:space="preserve">excessive curiosity and addiction to scholarly </w:t>
      </w:r>
      <w:del w:id="2106" w:author="Irina" w:date="2021-04-23T14:13:00Z">
        <w:r w:rsidRPr="00F40202" w:rsidDel="00FD161D">
          <w:rPr>
            <w:color w:val="000000"/>
            <w:lang w:val="en-US"/>
            <w:rPrChange w:id="2107" w:author="Irina" w:date="2021-04-23T12:51:00Z">
              <w:rPr>
                <w:color w:val="000000"/>
              </w:rPr>
            </w:rPrChange>
          </w:rPr>
          <w:delText>celebrity</w:delText>
        </w:r>
      </w:del>
      <w:ins w:id="2108" w:author="Irina" w:date="2021-04-23T14:13:00Z">
        <w:r w:rsidR="00FD161D">
          <w:rPr>
            <w:color w:val="000000"/>
            <w:lang w:val="en-US"/>
          </w:rPr>
          <w:t>status</w:t>
        </w:r>
      </w:ins>
      <w:r w:rsidRPr="00F40202">
        <w:rPr>
          <w:color w:val="000000"/>
          <w:lang w:val="en-US"/>
          <w:rPrChange w:id="2109" w:author="Irina" w:date="2021-04-23T12:51:00Z">
            <w:rPr>
              <w:color w:val="000000"/>
            </w:rPr>
          </w:rPrChange>
        </w:rPr>
        <w:t>.</w:t>
      </w:r>
    </w:p>
    <w:p w14:paraId="4025C6E1" w14:textId="695D9733" w:rsidR="00DE0197" w:rsidRDefault="00DE0197" w:rsidP="00DE0197">
      <w:pPr>
        <w:pStyle w:val="NormalWeb"/>
        <w:spacing w:before="0" w:beforeAutospacing="0" w:after="0" w:afterAutospacing="0"/>
        <w:jc w:val="both"/>
        <w:rPr>
          <w:ins w:id="2110" w:author="Irina" w:date="2021-04-23T14:18:00Z"/>
          <w:color w:val="000000"/>
          <w:lang w:val="en-US"/>
        </w:rPr>
      </w:pPr>
      <w:r w:rsidRPr="00F40202">
        <w:rPr>
          <w:color w:val="000000"/>
          <w:lang w:val="en-US"/>
          <w:rPrChange w:id="2111" w:author="Irina" w:date="2021-04-23T12:51:00Z">
            <w:rPr>
              <w:color w:val="000000"/>
            </w:rPr>
          </w:rPrChange>
        </w:rPr>
        <w:t>             </w:t>
      </w:r>
      <w:del w:id="2112" w:author="Irina" w:date="2021-04-23T14:16:00Z">
        <w:r w:rsidRPr="00F40202" w:rsidDel="002230C7">
          <w:rPr>
            <w:color w:val="000000"/>
            <w:lang w:val="en-US"/>
            <w:rPrChange w:id="2113" w:author="Irina" w:date="2021-04-23T12:51:00Z">
              <w:rPr>
                <w:color w:val="000000"/>
              </w:rPr>
            </w:rPrChange>
          </w:rPr>
          <w:delText xml:space="preserve"> Nonetheless, </w:delText>
        </w:r>
      </w:del>
      <w:ins w:id="2114" w:author="Irina" w:date="2021-04-23T14:16:00Z">
        <w:r w:rsidR="002230C7">
          <w:rPr>
            <w:color w:val="000000"/>
            <w:lang w:val="en-US"/>
          </w:rPr>
          <w:t xml:space="preserve">That said, </w:t>
        </w:r>
      </w:ins>
      <w:r w:rsidRPr="00F40202">
        <w:rPr>
          <w:color w:val="000000"/>
          <w:lang w:val="en-US"/>
          <w:rPrChange w:id="2115" w:author="Irina" w:date="2021-04-23T12:51:00Z">
            <w:rPr>
              <w:color w:val="000000"/>
            </w:rPr>
          </w:rPrChange>
        </w:rPr>
        <w:t xml:space="preserve">Tertullian </w:t>
      </w:r>
      <w:ins w:id="2116" w:author="Irina" w:date="2021-04-23T14:16:00Z">
        <w:r w:rsidR="002230C7">
          <w:rPr>
            <w:color w:val="000000"/>
            <w:lang w:val="en-US"/>
          </w:rPr>
          <w:t xml:space="preserve">does </w:t>
        </w:r>
      </w:ins>
      <w:r w:rsidRPr="00F40202">
        <w:rPr>
          <w:color w:val="000000"/>
          <w:lang w:val="en-US"/>
          <w:rPrChange w:id="2117" w:author="Irina" w:date="2021-04-23T12:51:00Z">
            <w:rPr>
              <w:color w:val="000000"/>
            </w:rPr>
          </w:rPrChange>
        </w:rPr>
        <w:t>consult</w:t>
      </w:r>
      <w:del w:id="2118" w:author="Irina" w:date="2021-04-23T14:17:00Z">
        <w:r w:rsidRPr="00F40202" w:rsidDel="002230C7">
          <w:rPr>
            <w:color w:val="000000"/>
            <w:lang w:val="en-US"/>
            <w:rPrChange w:id="2119" w:author="Irina" w:date="2021-04-23T12:51:00Z">
              <w:rPr>
                <w:color w:val="000000"/>
              </w:rPr>
            </w:rPrChange>
          </w:rPr>
          <w:delText>s</w:delText>
        </w:r>
      </w:del>
      <w:r w:rsidRPr="00F40202">
        <w:rPr>
          <w:color w:val="000000"/>
          <w:lang w:val="en-US"/>
          <w:rPrChange w:id="2120" w:author="Irina" w:date="2021-04-23T12:51:00Z">
            <w:rPr>
              <w:color w:val="000000"/>
            </w:rPr>
          </w:rPrChange>
        </w:rPr>
        <w:t xml:space="preserve"> Scripture to fill the gap</w:t>
      </w:r>
      <w:r w:rsidR="0001124B" w:rsidRPr="00F40202">
        <w:rPr>
          <w:color w:val="000000"/>
          <w:lang w:val="en-US"/>
          <w:rPrChange w:id="2121" w:author="Irina" w:date="2021-04-23T12:51:00Z">
            <w:rPr>
              <w:color w:val="000000"/>
            </w:rPr>
          </w:rPrChange>
        </w:rPr>
        <w:t>s</w:t>
      </w:r>
      <w:r w:rsidRPr="00F40202">
        <w:rPr>
          <w:color w:val="000000"/>
          <w:lang w:val="en-US"/>
          <w:rPrChange w:id="2122" w:author="Irina" w:date="2021-04-23T12:51:00Z">
            <w:rPr>
              <w:color w:val="000000"/>
            </w:rPr>
          </w:rPrChange>
        </w:rPr>
        <w:t xml:space="preserve"> </w:t>
      </w:r>
      <w:del w:id="2123" w:author="Irina" w:date="2021-04-23T14:17:00Z">
        <w:r w:rsidRPr="00F40202" w:rsidDel="002230C7">
          <w:rPr>
            <w:color w:val="000000"/>
            <w:lang w:val="en-US"/>
            <w:rPrChange w:id="2124" w:author="Irina" w:date="2021-04-23T12:51:00Z">
              <w:rPr>
                <w:color w:val="000000"/>
              </w:rPr>
            </w:rPrChange>
          </w:rPr>
          <w:delText xml:space="preserve">that </w:delText>
        </w:r>
        <w:r w:rsidR="0001124B" w:rsidRPr="00F40202" w:rsidDel="002230C7">
          <w:rPr>
            <w:color w:val="000000"/>
            <w:lang w:val="en-US"/>
            <w:rPrChange w:id="2125" w:author="Irina" w:date="2021-04-23T12:51:00Z">
              <w:rPr>
                <w:color w:val="000000"/>
              </w:rPr>
            </w:rPrChange>
          </w:rPr>
          <w:delText xml:space="preserve">exist </w:delText>
        </w:r>
      </w:del>
      <w:r w:rsidR="0001124B" w:rsidRPr="00F40202">
        <w:rPr>
          <w:color w:val="000000"/>
          <w:lang w:val="en-US"/>
          <w:rPrChange w:id="2126" w:author="Irina" w:date="2021-04-23T12:51:00Z">
            <w:rPr>
              <w:color w:val="000000"/>
            </w:rPr>
          </w:rPrChange>
        </w:rPr>
        <w:t xml:space="preserve">in </w:t>
      </w:r>
      <w:r w:rsidRPr="00F40202">
        <w:rPr>
          <w:color w:val="000000"/>
          <w:lang w:val="en-US"/>
          <w:rPrChange w:id="2127" w:author="Irina" w:date="2021-04-23T12:51:00Z">
            <w:rPr>
              <w:color w:val="000000"/>
            </w:rPr>
          </w:rPrChange>
        </w:rPr>
        <w:t xml:space="preserve">his rule of faith </w:t>
      </w:r>
      <w:r w:rsidR="00771FFB" w:rsidRPr="00F40202">
        <w:rPr>
          <w:color w:val="000000"/>
          <w:lang w:val="en-US"/>
          <w:rPrChange w:id="2128" w:author="Irina" w:date="2021-04-23T12:51:00Z">
            <w:rPr>
              <w:color w:val="000000"/>
            </w:rPr>
          </w:rPrChange>
        </w:rPr>
        <w:t xml:space="preserve">and </w:t>
      </w:r>
      <w:r w:rsidRPr="00F40202">
        <w:rPr>
          <w:color w:val="000000"/>
          <w:lang w:val="en-US"/>
          <w:rPrChange w:id="2129" w:author="Irina" w:date="2021-04-23T12:51:00Z">
            <w:rPr>
              <w:color w:val="000000"/>
            </w:rPr>
          </w:rPrChange>
        </w:rPr>
        <w:t xml:space="preserve">to determine </w:t>
      </w:r>
      <w:del w:id="2130" w:author="Irina" w:date="2021-04-23T14:17:00Z">
        <w:r w:rsidRPr="00F40202" w:rsidDel="002230C7">
          <w:rPr>
            <w:color w:val="000000"/>
            <w:lang w:val="en-US"/>
            <w:rPrChange w:id="2131" w:author="Irina" w:date="2021-04-23T12:51:00Z">
              <w:rPr>
                <w:color w:val="000000"/>
              </w:rPr>
            </w:rPrChange>
          </w:rPr>
          <w:delText xml:space="preserve">how to decide </w:delText>
        </w:r>
      </w:del>
      <w:r w:rsidR="00771FFB" w:rsidRPr="00F40202">
        <w:rPr>
          <w:color w:val="000000"/>
          <w:lang w:val="en-US"/>
          <w:rPrChange w:id="2132" w:author="Irina" w:date="2021-04-23T12:51:00Z">
            <w:rPr>
              <w:color w:val="000000"/>
            </w:rPr>
          </w:rPrChange>
        </w:rPr>
        <w:t>where the rule ends and Scripture begins</w:t>
      </w:r>
      <w:r w:rsidRPr="00F40202">
        <w:rPr>
          <w:color w:val="000000"/>
          <w:lang w:val="en-US"/>
          <w:rPrChange w:id="2133" w:author="Irina" w:date="2021-04-23T12:51:00Z">
            <w:rPr>
              <w:color w:val="000000"/>
            </w:rPr>
          </w:rPrChange>
        </w:rPr>
        <w:t>. </w:t>
      </w:r>
      <w:r w:rsidR="00FC58A7" w:rsidRPr="00F40202">
        <w:rPr>
          <w:color w:val="000000"/>
          <w:lang w:val="en-US"/>
          <w:rPrChange w:id="2134" w:author="Irina" w:date="2021-04-23T12:51:00Z">
            <w:rPr>
              <w:color w:val="000000"/>
            </w:rPr>
          </w:rPrChange>
        </w:rPr>
        <w:t xml:space="preserve">In </w:t>
      </w:r>
      <w:del w:id="2135" w:author="Irina" w:date="2021-04-23T14:18:00Z">
        <w:r w:rsidR="00FC58A7" w:rsidRPr="00F40202" w:rsidDel="002230C7">
          <w:rPr>
            <w:color w:val="000000"/>
            <w:lang w:val="en-US"/>
            <w:rPrChange w:id="2136" w:author="Irina" w:date="2021-04-23T12:51:00Z">
              <w:rPr>
                <w:color w:val="000000"/>
              </w:rPr>
            </w:rPrChange>
          </w:rPr>
          <w:delText>order to do this</w:delText>
        </w:r>
      </w:del>
      <w:ins w:id="2137" w:author="Irina" w:date="2021-04-23T14:18:00Z">
        <w:r w:rsidR="002230C7">
          <w:rPr>
            <w:color w:val="000000"/>
            <w:lang w:val="en-US"/>
          </w:rPr>
          <w:t>doing so</w:t>
        </w:r>
      </w:ins>
      <w:r w:rsidR="00FC58A7" w:rsidRPr="00F40202">
        <w:rPr>
          <w:color w:val="000000"/>
          <w:lang w:val="en-US"/>
          <w:rPrChange w:id="2138" w:author="Irina" w:date="2021-04-23T12:51:00Z">
            <w:rPr>
              <w:color w:val="000000"/>
            </w:rPr>
          </w:rPrChange>
        </w:rPr>
        <w:t xml:space="preserve">, he </w:t>
      </w:r>
      <w:r w:rsidRPr="00F40202">
        <w:rPr>
          <w:color w:val="000000"/>
          <w:lang w:val="en-US"/>
          <w:rPrChange w:id="2139" w:author="Irina" w:date="2021-04-23T12:51:00Z">
            <w:rPr>
              <w:color w:val="000000"/>
            </w:rPr>
          </w:rPrChange>
        </w:rPr>
        <w:t>refers to Jesus Christ,</w:t>
      </w:r>
    </w:p>
    <w:p w14:paraId="16E15999" w14:textId="77777777" w:rsidR="002230C7" w:rsidRPr="00F40202" w:rsidRDefault="002230C7" w:rsidP="00DE0197">
      <w:pPr>
        <w:pStyle w:val="NormalWeb"/>
        <w:spacing w:before="0" w:beforeAutospacing="0" w:after="0" w:afterAutospacing="0"/>
        <w:jc w:val="both"/>
        <w:rPr>
          <w:color w:val="000000"/>
          <w:sz w:val="27"/>
          <w:szCs w:val="27"/>
          <w:lang w:val="en-US"/>
          <w:rPrChange w:id="2140" w:author="Irina" w:date="2021-04-23T12:51:00Z">
            <w:rPr>
              <w:color w:val="000000"/>
              <w:sz w:val="27"/>
              <w:szCs w:val="27"/>
            </w:rPr>
          </w:rPrChange>
        </w:rPr>
      </w:pPr>
    </w:p>
    <w:p w14:paraId="044B783D" w14:textId="66B3B88D" w:rsidR="00DE0197" w:rsidRPr="00F40202" w:rsidRDefault="00DE0197" w:rsidP="00682B01">
      <w:pPr>
        <w:pStyle w:val="NormalWeb"/>
        <w:spacing w:before="0" w:beforeAutospacing="0" w:after="0" w:afterAutospacing="0"/>
        <w:ind w:left="567"/>
        <w:jc w:val="both"/>
        <w:rPr>
          <w:color w:val="000000"/>
          <w:sz w:val="20"/>
          <w:szCs w:val="20"/>
          <w:lang w:val="en-US"/>
          <w:rPrChange w:id="2141" w:author="Irina" w:date="2021-04-23T12:51:00Z">
            <w:rPr>
              <w:color w:val="000000"/>
              <w:sz w:val="20"/>
              <w:szCs w:val="20"/>
            </w:rPr>
          </w:rPrChange>
        </w:rPr>
      </w:pPr>
      <w:r w:rsidRPr="00F40202">
        <w:rPr>
          <w:color w:val="000000"/>
          <w:sz w:val="20"/>
          <w:szCs w:val="20"/>
          <w:lang w:val="en-US"/>
          <w:rPrChange w:id="2142" w:author="Irina" w:date="2021-04-23T12:51:00Z">
            <w:rPr>
              <w:color w:val="000000"/>
              <w:sz w:val="20"/>
              <w:szCs w:val="20"/>
            </w:rPr>
          </w:rPrChange>
        </w:rPr>
        <w:t>who “</w:t>
      </w:r>
      <w:r w:rsidR="00196313" w:rsidRPr="00F40202">
        <w:rPr>
          <w:color w:val="000000"/>
          <w:sz w:val="20"/>
          <w:szCs w:val="20"/>
          <w:lang w:val="en-US"/>
          <w:rPrChange w:id="2143" w:author="Irina" w:date="2021-04-23T12:51:00Z">
            <w:rPr>
              <w:color w:val="000000"/>
              <w:sz w:val="20"/>
              <w:szCs w:val="20"/>
            </w:rPr>
          </w:rPrChange>
        </w:rPr>
        <w:t>while he was living on earth, Himself declared what He was, what He had been, what was His Father's will which He carried out, what was the duty of man that He laid down, either openly to the people or privately to His disciples, out of the number of whom He had attached to Himself twelve special ones who were destined to be the teachers of the nations (</w:t>
      </w:r>
      <w:r w:rsidR="00326122" w:rsidRPr="00F40202">
        <w:rPr>
          <w:i/>
          <w:color w:val="000000"/>
          <w:sz w:val="20"/>
          <w:szCs w:val="20"/>
          <w:lang w:val="en-US"/>
          <w:rPrChange w:id="2144" w:author="Irina" w:date="2021-04-23T12:51:00Z">
            <w:rPr>
              <w:i/>
              <w:color w:val="000000"/>
              <w:sz w:val="20"/>
              <w:szCs w:val="20"/>
            </w:rPr>
          </w:rPrChange>
        </w:rPr>
        <w:t>Lk.</w:t>
      </w:r>
      <w:r w:rsidR="00196313" w:rsidRPr="00F40202">
        <w:rPr>
          <w:color w:val="000000"/>
          <w:sz w:val="20"/>
          <w:szCs w:val="20"/>
          <w:lang w:val="en-US"/>
          <w:rPrChange w:id="2145" w:author="Irina" w:date="2021-04-23T12:51:00Z">
            <w:rPr>
              <w:color w:val="000000"/>
              <w:sz w:val="20"/>
              <w:szCs w:val="20"/>
            </w:rPr>
          </w:rPrChange>
        </w:rPr>
        <w:t xml:space="preserve"> 24:50; </w:t>
      </w:r>
      <w:r w:rsidR="00196313" w:rsidRPr="00F40202">
        <w:rPr>
          <w:i/>
          <w:color w:val="000000"/>
          <w:sz w:val="20"/>
          <w:szCs w:val="20"/>
          <w:lang w:val="en-US"/>
          <w:rPrChange w:id="2146" w:author="Irina" w:date="2021-04-23T12:51:00Z">
            <w:rPr>
              <w:i/>
              <w:color w:val="000000"/>
              <w:sz w:val="20"/>
              <w:szCs w:val="20"/>
            </w:rPr>
          </w:rPrChange>
        </w:rPr>
        <w:t>M</w:t>
      </w:r>
      <w:r w:rsidR="00326122" w:rsidRPr="00F40202">
        <w:rPr>
          <w:i/>
          <w:color w:val="000000"/>
          <w:sz w:val="20"/>
          <w:szCs w:val="20"/>
          <w:lang w:val="en-US"/>
          <w:rPrChange w:id="2147" w:author="Irina" w:date="2021-04-23T12:51:00Z">
            <w:rPr>
              <w:i/>
              <w:color w:val="000000"/>
              <w:sz w:val="20"/>
              <w:szCs w:val="20"/>
            </w:rPr>
          </w:rPrChange>
        </w:rPr>
        <w:t>t</w:t>
      </w:r>
      <w:r w:rsidR="00196313" w:rsidRPr="00F40202">
        <w:rPr>
          <w:i/>
          <w:color w:val="000000"/>
          <w:sz w:val="20"/>
          <w:szCs w:val="20"/>
          <w:lang w:val="en-US"/>
          <w:rPrChange w:id="2148" w:author="Irina" w:date="2021-04-23T12:51:00Z">
            <w:rPr>
              <w:i/>
              <w:color w:val="000000"/>
              <w:sz w:val="20"/>
              <w:szCs w:val="20"/>
            </w:rPr>
          </w:rPrChange>
        </w:rPr>
        <w:t>.</w:t>
      </w:r>
      <w:r w:rsidR="00196313" w:rsidRPr="00F40202">
        <w:rPr>
          <w:color w:val="000000"/>
          <w:sz w:val="20"/>
          <w:szCs w:val="20"/>
          <w:lang w:val="en-US"/>
          <w:rPrChange w:id="2149" w:author="Irina" w:date="2021-04-23T12:51:00Z">
            <w:rPr>
              <w:color w:val="000000"/>
              <w:sz w:val="20"/>
              <w:szCs w:val="20"/>
            </w:rPr>
          </w:rPrChange>
        </w:rPr>
        <w:t xml:space="preserve"> 28:19).</w:t>
      </w:r>
      <w:r w:rsidR="00326122" w:rsidRPr="00F40202">
        <w:rPr>
          <w:color w:val="000000"/>
          <w:sz w:val="20"/>
          <w:szCs w:val="20"/>
          <w:lang w:val="en-US"/>
          <w:rPrChange w:id="2150" w:author="Irina" w:date="2021-04-23T12:51:00Z">
            <w:rPr>
              <w:color w:val="000000"/>
              <w:sz w:val="20"/>
              <w:szCs w:val="20"/>
            </w:rPr>
          </w:rPrChange>
        </w:rPr>
        <w:t xml:space="preserve"> </w:t>
      </w:r>
      <w:r w:rsidR="00196313" w:rsidRPr="00F40202">
        <w:rPr>
          <w:color w:val="000000"/>
          <w:sz w:val="20"/>
          <w:szCs w:val="20"/>
          <w:lang w:val="en-US"/>
          <w:rPrChange w:id="2151" w:author="Irina" w:date="2021-04-23T12:51:00Z">
            <w:rPr>
              <w:color w:val="000000"/>
              <w:sz w:val="20"/>
              <w:szCs w:val="20"/>
            </w:rPr>
          </w:rPrChange>
        </w:rPr>
        <w:t>[3] Consequently, when one of them was struck off (</w:t>
      </w:r>
      <w:r w:rsidR="00196313" w:rsidRPr="00F40202">
        <w:rPr>
          <w:i/>
          <w:color w:val="000000"/>
          <w:sz w:val="20"/>
          <w:szCs w:val="20"/>
          <w:lang w:val="en-US"/>
          <w:rPrChange w:id="2152" w:author="Irina" w:date="2021-04-23T12:51:00Z">
            <w:rPr>
              <w:i/>
              <w:color w:val="000000"/>
              <w:sz w:val="20"/>
              <w:szCs w:val="20"/>
            </w:rPr>
          </w:rPrChange>
        </w:rPr>
        <w:t>Lk</w:t>
      </w:r>
      <w:r w:rsidR="00326122" w:rsidRPr="00F40202">
        <w:rPr>
          <w:i/>
          <w:color w:val="000000"/>
          <w:sz w:val="20"/>
          <w:szCs w:val="20"/>
          <w:lang w:val="en-US"/>
          <w:rPrChange w:id="2153" w:author="Irina" w:date="2021-04-23T12:51:00Z">
            <w:rPr>
              <w:i/>
              <w:color w:val="000000"/>
              <w:sz w:val="20"/>
              <w:szCs w:val="20"/>
            </w:rPr>
          </w:rPrChange>
        </w:rPr>
        <w:t>.</w:t>
      </w:r>
      <w:r w:rsidR="00196313" w:rsidRPr="00F40202">
        <w:rPr>
          <w:color w:val="000000"/>
          <w:sz w:val="20"/>
          <w:szCs w:val="20"/>
          <w:lang w:val="en-US"/>
          <w:rPrChange w:id="2154" w:author="Irina" w:date="2021-04-23T12:51:00Z">
            <w:rPr>
              <w:color w:val="000000"/>
              <w:sz w:val="20"/>
              <w:szCs w:val="20"/>
            </w:rPr>
          </w:rPrChange>
        </w:rPr>
        <w:t xml:space="preserve"> 24:9.33; </w:t>
      </w:r>
      <w:r w:rsidR="00196313" w:rsidRPr="00F40202">
        <w:rPr>
          <w:i/>
          <w:color w:val="000000"/>
          <w:sz w:val="20"/>
          <w:szCs w:val="20"/>
          <w:lang w:val="en-US"/>
          <w:rPrChange w:id="2155" w:author="Irina" w:date="2021-04-23T12:51:00Z">
            <w:rPr>
              <w:i/>
              <w:color w:val="000000"/>
              <w:sz w:val="20"/>
              <w:szCs w:val="20"/>
            </w:rPr>
          </w:rPrChange>
        </w:rPr>
        <w:t>M</w:t>
      </w:r>
      <w:r w:rsidR="00326122" w:rsidRPr="00F40202">
        <w:rPr>
          <w:i/>
          <w:color w:val="000000"/>
          <w:sz w:val="20"/>
          <w:szCs w:val="20"/>
          <w:lang w:val="en-US"/>
          <w:rPrChange w:id="2156" w:author="Irina" w:date="2021-04-23T12:51:00Z">
            <w:rPr>
              <w:i/>
              <w:color w:val="000000"/>
              <w:sz w:val="20"/>
              <w:szCs w:val="20"/>
            </w:rPr>
          </w:rPrChange>
        </w:rPr>
        <w:t>t</w:t>
      </w:r>
      <w:r w:rsidR="00196313" w:rsidRPr="00F40202">
        <w:rPr>
          <w:color w:val="000000"/>
          <w:sz w:val="20"/>
          <w:szCs w:val="20"/>
          <w:lang w:val="en-US"/>
          <w:rPrChange w:id="2157" w:author="Irina" w:date="2021-04-23T12:51:00Z">
            <w:rPr>
              <w:color w:val="000000"/>
              <w:sz w:val="20"/>
              <w:szCs w:val="20"/>
            </w:rPr>
          </w:rPrChange>
        </w:rPr>
        <w:t xml:space="preserve">. 28:16; </w:t>
      </w:r>
      <w:r w:rsidR="00196313" w:rsidRPr="00F40202">
        <w:rPr>
          <w:i/>
          <w:color w:val="000000"/>
          <w:sz w:val="20"/>
          <w:szCs w:val="20"/>
          <w:lang w:val="en-US"/>
          <w:rPrChange w:id="2158" w:author="Irina" w:date="2021-04-23T12:51:00Z">
            <w:rPr>
              <w:i/>
              <w:color w:val="000000"/>
              <w:sz w:val="20"/>
              <w:szCs w:val="20"/>
            </w:rPr>
          </w:rPrChange>
        </w:rPr>
        <w:t>Mark</w:t>
      </w:r>
      <w:r w:rsidR="00196313" w:rsidRPr="00F40202">
        <w:rPr>
          <w:color w:val="000000"/>
          <w:sz w:val="20"/>
          <w:szCs w:val="20"/>
          <w:lang w:val="en-US"/>
          <w:rPrChange w:id="2159" w:author="Irina" w:date="2021-04-23T12:51:00Z">
            <w:rPr>
              <w:color w:val="000000"/>
              <w:sz w:val="20"/>
              <w:szCs w:val="20"/>
            </w:rPr>
          </w:rPrChange>
        </w:rPr>
        <w:t xml:space="preserve"> 16:14; </w:t>
      </w:r>
      <w:r w:rsidR="00196313" w:rsidRPr="00F40202">
        <w:rPr>
          <w:i/>
          <w:color w:val="000000"/>
          <w:sz w:val="20"/>
          <w:szCs w:val="20"/>
          <w:lang w:val="en-US"/>
          <w:rPrChange w:id="2160" w:author="Irina" w:date="2021-04-23T12:51:00Z">
            <w:rPr>
              <w:i/>
              <w:color w:val="000000"/>
              <w:sz w:val="20"/>
              <w:szCs w:val="20"/>
            </w:rPr>
          </w:rPrChange>
        </w:rPr>
        <w:t>Acts</w:t>
      </w:r>
      <w:r w:rsidR="00196313" w:rsidRPr="00F40202">
        <w:rPr>
          <w:color w:val="000000"/>
          <w:sz w:val="20"/>
          <w:szCs w:val="20"/>
          <w:lang w:val="en-US"/>
          <w:rPrChange w:id="2161" w:author="Irina" w:date="2021-04-23T12:51:00Z">
            <w:rPr>
              <w:color w:val="000000"/>
              <w:sz w:val="20"/>
              <w:szCs w:val="20"/>
            </w:rPr>
          </w:rPrChange>
        </w:rPr>
        <w:t xml:space="preserve"> 1:26; 2,14), He bade the eleven remaining ones to go and teach all nations, who were to be baptized into the Father</w:t>
      </w:r>
      <w:r w:rsidR="00326122" w:rsidRPr="00F40202">
        <w:rPr>
          <w:color w:val="000000"/>
          <w:sz w:val="20"/>
          <w:szCs w:val="20"/>
          <w:lang w:val="en-US"/>
          <w:rPrChange w:id="2162" w:author="Irina" w:date="2021-04-23T12:51:00Z">
            <w:rPr>
              <w:color w:val="000000"/>
              <w:sz w:val="20"/>
              <w:szCs w:val="20"/>
            </w:rPr>
          </w:rPrChange>
        </w:rPr>
        <w:t xml:space="preserve"> </w:t>
      </w:r>
      <w:r w:rsidR="00196313" w:rsidRPr="00F40202">
        <w:rPr>
          <w:color w:val="000000"/>
          <w:sz w:val="20"/>
          <w:szCs w:val="20"/>
          <w:lang w:val="en-US"/>
          <w:rPrChange w:id="2163" w:author="Irina" w:date="2021-04-23T12:51:00Z">
            <w:rPr>
              <w:color w:val="000000"/>
              <w:sz w:val="20"/>
              <w:szCs w:val="20"/>
            </w:rPr>
          </w:rPrChange>
        </w:rPr>
        <w:t>and into the Son and into the Holy Spirit (</w:t>
      </w:r>
      <w:r w:rsidR="00326122" w:rsidRPr="00F40202">
        <w:rPr>
          <w:i/>
          <w:color w:val="000000"/>
          <w:sz w:val="20"/>
          <w:szCs w:val="20"/>
          <w:lang w:val="en-US"/>
          <w:rPrChange w:id="2164" w:author="Irina" w:date="2021-04-23T12:51:00Z">
            <w:rPr>
              <w:i/>
              <w:color w:val="000000"/>
              <w:sz w:val="20"/>
              <w:szCs w:val="20"/>
            </w:rPr>
          </w:rPrChange>
        </w:rPr>
        <w:t>Mt</w:t>
      </w:r>
      <w:r w:rsidR="00196313" w:rsidRPr="00F40202">
        <w:rPr>
          <w:color w:val="000000"/>
          <w:sz w:val="20"/>
          <w:szCs w:val="20"/>
          <w:lang w:val="en-US"/>
          <w:rPrChange w:id="2165" w:author="Irina" w:date="2021-04-23T12:51:00Z">
            <w:rPr>
              <w:color w:val="000000"/>
              <w:sz w:val="20"/>
              <w:szCs w:val="20"/>
            </w:rPr>
          </w:rPrChange>
        </w:rPr>
        <w:t>. 28:19).</w:t>
      </w:r>
      <w:r w:rsidR="009634F7" w:rsidRPr="00F40202">
        <w:rPr>
          <w:color w:val="000000"/>
          <w:sz w:val="20"/>
          <w:szCs w:val="20"/>
          <w:lang w:val="en-US"/>
          <w:rPrChange w:id="2166" w:author="Irina" w:date="2021-04-23T12:51:00Z">
            <w:rPr>
              <w:color w:val="000000"/>
              <w:sz w:val="20"/>
              <w:szCs w:val="20"/>
            </w:rPr>
          </w:rPrChange>
        </w:rPr>
        <w:t xml:space="preserve"> [4] Immediately, therefore, the Apostles (whose title denotes their being sent), having added to their number by lot a twelfth, Matthias, in the place of Judas (</w:t>
      </w:r>
      <w:r w:rsidR="009634F7" w:rsidRPr="00F40202">
        <w:rPr>
          <w:i/>
          <w:color w:val="000000"/>
          <w:sz w:val="20"/>
          <w:szCs w:val="20"/>
          <w:lang w:val="en-US"/>
          <w:rPrChange w:id="2167" w:author="Irina" w:date="2021-04-23T12:51:00Z">
            <w:rPr>
              <w:i/>
              <w:color w:val="000000"/>
              <w:sz w:val="20"/>
              <w:szCs w:val="20"/>
            </w:rPr>
          </w:rPrChange>
        </w:rPr>
        <w:t>Acts</w:t>
      </w:r>
      <w:r w:rsidR="009634F7" w:rsidRPr="00F40202">
        <w:rPr>
          <w:color w:val="000000"/>
          <w:sz w:val="20"/>
          <w:szCs w:val="20"/>
          <w:lang w:val="en-US"/>
          <w:rPrChange w:id="2168" w:author="Irina" w:date="2021-04-23T12:51:00Z">
            <w:rPr>
              <w:color w:val="000000"/>
              <w:sz w:val="20"/>
              <w:szCs w:val="20"/>
            </w:rPr>
          </w:rPrChange>
        </w:rPr>
        <w:t xml:space="preserve"> 1:12-26), on the authority of a prophecy in a Psalm of David (</w:t>
      </w:r>
      <w:r w:rsidR="009634F7" w:rsidRPr="00F40202">
        <w:rPr>
          <w:i/>
          <w:color w:val="000000"/>
          <w:sz w:val="20"/>
          <w:szCs w:val="20"/>
          <w:lang w:val="en-US"/>
          <w:rPrChange w:id="2169" w:author="Irina" w:date="2021-04-23T12:51:00Z">
            <w:rPr>
              <w:i/>
              <w:color w:val="000000"/>
              <w:sz w:val="20"/>
              <w:szCs w:val="20"/>
            </w:rPr>
          </w:rPrChange>
        </w:rPr>
        <w:t>Ps</w:t>
      </w:r>
      <w:r w:rsidR="009634F7" w:rsidRPr="00F40202">
        <w:rPr>
          <w:color w:val="000000"/>
          <w:sz w:val="20"/>
          <w:szCs w:val="20"/>
          <w:lang w:val="en-US"/>
          <w:rPrChange w:id="2170" w:author="Irina" w:date="2021-04-23T12:51:00Z">
            <w:rPr>
              <w:color w:val="000000"/>
              <w:sz w:val="20"/>
              <w:szCs w:val="20"/>
            </w:rPr>
          </w:rPrChange>
        </w:rPr>
        <w:t xml:space="preserve">. 109:8; </w:t>
      </w:r>
      <w:r w:rsidR="009634F7" w:rsidRPr="00F40202">
        <w:rPr>
          <w:i/>
          <w:color w:val="000000"/>
          <w:sz w:val="20"/>
          <w:szCs w:val="20"/>
          <w:lang w:val="en-US"/>
          <w:rPrChange w:id="2171" w:author="Irina" w:date="2021-04-23T12:51:00Z">
            <w:rPr>
              <w:i/>
              <w:color w:val="000000"/>
              <w:sz w:val="20"/>
              <w:szCs w:val="20"/>
            </w:rPr>
          </w:rPrChange>
        </w:rPr>
        <w:t>Acts</w:t>
      </w:r>
      <w:r w:rsidR="009634F7" w:rsidRPr="00F40202">
        <w:rPr>
          <w:color w:val="000000"/>
          <w:sz w:val="20"/>
          <w:szCs w:val="20"/>
          <w:lang w:val="en-US"/>
          <w:rPrChange w:id="2172" w:author="Irina" w:date="2021-04-23T12:51:00Z">
            <w:rPr>
              <w:color w:val="000000"/>
              <w:sz w:val="20"/>
              <w:szCs w:val="20"/>
            </w:rPr>
          </w:rPrChange>
        </w:rPr>
        <w:t xml:space="preserve"> 1:20), and having obtained the promised power of the Holy Spirit for miracles and for utterance (</w:t>
      </w:r>
      <w:r w:rsidR="009634F7" w:rsidRPr="00F40202">
        <w:rPr>
          <w:i/>
          <w:color w:val="000000"/>
          <w:sz w:val="20"/>
          <w:szCs w:val="20"/>
          <w:lang w:val="en-US"/>
          <w:rPrChange w:id="2173" w:author="Irina" w:date="2021-04-23T12:51:00Z">
            <w:rPr>
              <w:i/>
              <w:color w:val="000000"/>
              <w:sz w:val="20"/>
              <w:szCs w:val="20"/>
            </w:rPr>
          </w:rPrChange>
        </w:rPr>
        <w:t>Acts</w:t>
      </w:r>
      <w:r w:rsidR="009634F7" w:rsidRPr="00F40202">
        <w:rPr>
          <w:color w:val="000000"/>
          <w:sz w:val="20"/>
          <w:szCs w:val="20"/>
          <w:lang w:val="en-US"/>
          <w:rPrChange w:id="2174" w:author="Irina" w:date="2021-04-23T12:51:00Z">
            <w:rPr>
              <w:color w:val="000000"/>
              <w:sz w:val="20"/>
              <w:szCs w:val="20"/>
            </w:rPr>
          </w:rPrChange>
        </w:rPr>
        <w:t xml:space="preserve"> 2:1-13), first throughout Judaea bore witness to the faith in Christ Jesus; and, having founded Churches, then went forth into the world and spread abroad</w:t>
      </w:r>
      <w:r w:rsidR="00682B01" w:rsidRPr="00F40202">
        <w:rPr>
          <w:color w:val="000000"/>
          <w:sz w:val="20"/>
          <w:szCs w:val="20"/>
          <w:lang w:val="en-US"/>
          <w:rPrChange w:id="2175" w:author="Irina" w:date="2021-04-23T12:51:00Z">
            <w:rPr>
              <w:color w:val="000000"/>
              <w:sz w:val="20"/>
              <w:szCs w:val="20"/>
            </w:rPr>
          </w:rPrChange>
        </w:rPr>
        <w:t xml:space="preserve"> </w:t>
      </w:r>
      <w:r w:rsidR="009634F7" w:rsidRPr="00F40202">
        <w:rPr>
          <w:color w:val="000000"/>
          <w:sz w:val="20"/>
          <w:szCs w:val="20"/>
          <w:lang w:val="en-US"/>
          <w:rPrChange w:id="2176" w:author="Irina" w:date="2021-04-23T12:51:00Z">
            <w:rPr>
              <w:color w:val="000000"/>
              <w:sz w:val="20"/>
              <w:szCs w:val="20"/>
            </w:rPr>
          </w:rPrChange>
        </w:rPr>
        <w:t>th</w:t>
      </w:r>
      <w:r w:rsidR="00682B01" w:rsidRPr="00F40202">
        <w:rPr>
          <w:color w:val="000000"/>
          <w:sz w:val="20"/>
          <w:szCs w:val="20"/>
          <w:lang w:val="en-US"/>
          <w:rPrChange w:id="2177" w:author="Irina" w:date="2021-04-23T12:51:00Z">
            <w:rPr>
              <w:color w:val="000000"/>
              <w:sz w:val="20"/>
              <w:szCs w:val="20"/>
            </w:rPr>
          </w:rPrChange>
        </w:rPr>
        <w:t>e</w:t>
      </w:r>
      <w:r w:rsidR="009634F7" w:rsidRPr="00F40202">
        <w:rPr>
          <w:color w:val="000000"/>
          <w:sz w:val="20"/>
          <w:szCs w:val="20"/>
          <w:lang w:val="en-US"/>
          <w:rPrChange w:id="2178" w:author="Irina" w:date="2021-04-23T12:51:00Z">
            <w:rPr>
              <w:color w:val="000000"/>
              <w:sz w:val="20"/>
              <w:szCs w:val="20"/>
            </w:rPr>
          </w:rPrChange>
        </w:rPr>
        <w:t xml:space="preserve"> same doctrine of the same Faith to the nations.</w:t>
      </w:r>
      <w:r w:rsidR="00682B01" w:rsidRPr="00F40202">
        <w:rPr>
          <w:color w:val="000000"/>
          <w:sz w:val="20"/>
          <w:szCs w:val="20"/>
          <w:lang w:val="en-US"/>
          <w:rPrChange w:id="2179" w:author="Irina" w:date="2021-04-23T12:51:00Z">
            <w:rPr>
              <w:color w:val="000000"/>
              <w:sz w:val="20"/>
              <w:szCs w:val="20"/>
            </w:rPr>
          </w:rPrChange>
        </w:rPr>
        <w:t xml:space="preserve"> </w:t>
      </w:r>
      <w:r w:rsidR="009634F7" w:rsidRPr="00F40202">
        <w:rPr>
          <w:color w:val="000000"/>
          <w:sz w:val="20"/>
          <w:szCs w:val="20"/>
          <w:lang w:val="en-US"/>
          <w:rPrChange w:id="2180" w:author="Irina" w:date="2021-04-23T12:51:00Z">
            <w:rPr>
              <w:color w:val="000000"/>
              <w:sz w:val="20"/>
              <w:szCs w:val="20"/>
            </w:rPr>
          </w:rPrChange>
        </w:rPr>
        <w:t>[5] In like manner, too, they founded churches in every city, from which the rest of the churches hereafter have derived the transmission of their</w:t>
      </w:r>
      <w:r w:rsidR="00682B01" w:rsidRPr="00F40202">
        <w:rPr>
          <w:color w:val="000000"/>
          <w:sz w:val="20"/>
          <w:szCs w:val="20"/>
          <w:lang w:val="en-US"/>
          <w:rPrChange w:id="2181" w:author="Irina" w:date="2021-04-23T12:51:00Z">
            <w:rPr>
              <w:color w:val="000000"/>
              <w:sz w:val="20"/>
              <w:szCs w:val="20"/>
            </w:rPr>
          </w:rPrChange>
        </w:rPr>
        <w:t xml:space="preserve"> </w:t>
      </w:r>
      <w:r w:rsidR="009634F7" w:rsidRPr="00F40202">
        <w:rPr>
          <w:color w:val="000000"/>
          <w:sz w:val="20"/>
          <w:szCs w:val="20"/>
          <w:lang w:val="en-US"/>
          <w:rPrChange w:id="2182" w:author="Irina" w:date="2021-04-23T12:51:00Z">
            <w:rPr>
              <w:color w:val="000000"/>
              <w:sz w:val="20"/>
              <w:szCs w:val="20"/>
            </w:rPr>
          </w:rPrChange>
        </w:rPr>
        <w:t>faith and the seeds of their doctrine, and are daily</w:t>
      </w:r>
      <w:r w:rsidR="00682B01" w:rsidRPr="00F40202">
        <w:rPr>
          <w:color w:val="000000"/>
          <w:sz w:val="20"/>
          <w:szCs w:val="20"/>
          <w:lang w:val="en-US"/>
          <w:rPrChange w:id="2183" w:author="Irina" w:date="2021-04-23T12:51:00Z">
            <w:rPr>
              <w:color w:val="000000"/>
              <w:sz w:val="20"/>
              <w:szCs w:val="20"/>
            </w:rPr>
          </w:rPrChange>
        </w:rPr>
        <w:t xml:space="preserve"> </w:t>
      </w:r>
      <w:r w:rsidR="009634F7" w:rsidRPr="00F40202">
        <w:rPr>
          <w:color w:val="000000"/>
          <w:sz w:val="20"/>
          <w:szCs w:val="20"/>
          <w:lang w:val="en-US"/>
          <w:rPrChange w:id="2184" w:author="Irina" w:date="2021-04-23T12:51:00Z">
            <w:rPr>
              <w:color w:val="000000"/>
              <w:sz w:val="20"/>
              <w:szCs w:val="20"/>
            </w:rPr>
          </w:rPrChange>
        </w:rPr>
        <w:t xml:space="preserve">deriving them in order to become </w:t>
      </w:r>
      <w:r w:rsidR="009634F7" w:rsidRPr="00F40202">
        <w:rPr>
          <w:color w:val="000000"/>
          <w:sz w:val="20"/>
          <w:szCs w:val="20"/>
          <w:lang w:val="en-US"/>
          <w:rPrChange w:id="2185" w:author="Irina" w:date="2021-04-23T12:51:00Z">
            <w:rPr>
              <w:color w:val="000000"/>
              <w:sz w:val="20"/>
              <w:szCs w:val="20"/>
            </w:rPr>
          </w:rPrChange>
        </w:rPr>
        <w:lastRenderedPageBreak/>
        <w:t>churches.</w:t>
      </w:r>
      <w:r w:rsidR="00682B01" w:rsidRPr="00F40202">
        <w:rPr>
          <w:color w:val="000000"/>
          <w:sz w:val="20"/>
          <w:szCs w:val="20"/>
          <w:lang w:val="en-US"/>
          <w:rPrChange w:id="2186" w:author="Irina" w:date="2021-04-23T12:51:00Z">
            <w:rPr>
              <w:color w:val="000000"/>
              <w:sz w:val="20"/>
              <w:szCs w:val="20"/>
            </w:rPr>
          </w:rPrChange>
        </w:rPr>
        <w:t xml:space="preserve"> </w:t>
      </w:r>
      <w:r w:rsidR="009634F7" w:rsidRPr="00F40202">
        <w:rPr>
          <w:color w:val="000000"/>
          <w:sz w:val="20"/>
          <w:szCs w:val="20"/>
          <w:lang w:val="en-US"/>
          <w:rPrChange w:id="2187" w:author="Irina" w:date="2021-04-23T12:51:00Z">
            <w:rPr>
              <w:color w:val="000000"/>
              <w:sz w:val="20"/>
              <w:szCs w:val="20"/>
            </w:rPr>
          </w:rPrChange>
        </w:rPr>
        <w:t>[6] Thus these churches them</w:t>
      </w:r>
      <w:del w:id="2188" w:author="Irina" w:date="2021-04-23T14:19:00Z">
        <w:r w:rsidR="009634F7" w:rsidRPr="00F40202" w:rsidDel="002230C7">
          <w:rPr>
            <w:color w:val="000000"/>
            <w:sz w:val="20"/>
            <w:szCs w:val="20"/>
            <w:lang w:val="en-US"/>
            <w:rPrChange w:id="2189" w:author="Irina" w:date="2021-04-23T12:51:00Z">
              <w:rPr>
                <w:color w:val="000000"/>
                <w:sz w:val="20"/>
                <w:szCs w:val="20"/>
              </w:rPr>
            </w:rPrChange>
          </w:rPr>
          <w:delText>-</w:delText>
        </w:r>
      </w:del>
      <w:r w:rsidR="009634F7" w:rsidRPr="00F40202">
        <w:rPr>
          <w:color w:val="000000"/>
          <w:sz w:val="20"/>
          <w:szCs w:val="20"/>
          <w:lang w:val="en-US"/>
          <w:rPrChange w:id="2190" w:author="Irina" w:date="2021-04-23T12:51:00Z">
            <w:rPr>
              <w:color w:val="000000"/>
              <w:sz w:val="20"/>
              <w:szCs w:val="20"/>
            </w:rPr>
          </w:rPrChange>
        </w:rPr>
        <w:t>selves are also reckoned</w:t>
      </w:r>
      <w:r w:rsidR="00682B01" w:rsidRPr="00F40202">
        <w:rPr>
          <w:color w:val="000000"/>
          <w:sz w:val="20"/>
          <w:szCs w:val="20"/>
          <w:lang w:val="en-US"/>
          <w:rPrChange w:id="2191" w:author="Irina" w:date="2021-04-23T12:51:00Z">
            <w:rPr>
              <w:color w:val="000000"/>
              <w:sz w:val="20"/>
              <w:szCs w:val="20"/>
            </w:rPr>
          </w:rPrChange>
        </w:rPr>
        <w:t xml:space="preserve"> </w:t>
      </w:r>
      <w:r w:rsidR="009634F7" w:rsidRPr="00F40202">
        <w:rPr>
          <w:color w:val="000000"/>
          <w:sz w:val="20"/>
          <w:szCs w:val="20"/>
          <w:lang w:val="en-US"/>
          <w:rPrChange w:id="2192" w:author="Irina" w:date="2021-04-23T12:51:00Z">
            <w:rPr>
              <w:color w:val="000000"/>
              <w:sz w:val="20"/>
              <w:szCs w:val="20"/>
            </w:rPr>
          </w:rPrChange>
        </w:rPr>
        <w:t>as Apostolic because they are the offspring of Apostolic churches.</w:t>
      </w:r>
      <w:del w:id="2193" w:author="Irina" w:date="2021-04-23T14:19:00Z">
        <w:r w:rsidR="00682B01" w:rsidRPr="00F40202" w:rsidDel="002230C7">
          <w:rPr>
            <w:color w:val="000000"/>
            <w:sz w:val="20"/>
            <w:szCs w:val="20"/>
            <w:lang w:val="en-US"/>
            <w:rPrChange w:id="2194" w:author="Irina" w:date="2021-04-23T12:51:00Z">
              <w:rPr>
                <w:color w:val="000000"/>
                <w:sz w:val="20"/>
                <w:szCs w:val="20"/>
              </w:rPr>
            </w:rPrChange>
          </w:rPr>
          <w:delText>”</w:delText>
        </w:r>
      </w:del>
      <w:r w:rsidR="00682B01" w:rsidRPr="00F40202">
        <w:rPr>
          <w:rStyle w:val="FootnoteReference"/>
          <w:color w:val="000000"/>
          <w:sz w:val="20"/>
          <w:szCs w:val="20"/>
          <w:lang w:val="en-US"/>
          <w:rPrChange w:id="2195" w:author="Irina" w:date="2021-04-23T12:51:00Z">
            <w:rPr>
              <w:rStyle w:val="FootnoteReference"/>
              <w:color w:val="000000"/>
              <w:sz w:val="20"/>
              <w:szCs w:val="20"/>
            </w:rPr>
          </w:rPrChange>
        </w:rPr>
        <w:footnoteReference w:id="41"/>
      </w:r>
    </w:p>
    <w:p w14:paraId="7531C537" w14:textId="77777777" w:rsidR="00682B01" w:rsidRPr="00F40202" w:rsidRDefault="00682B01" w:rsidP="00DE0197">
      <w:pPr>
        <w:pStyle w:val="NormalWeb"/>
        <w:spacing w:before="0" w:beforeAutospacing="0" w:after="0" w:afterAutospacing="0"/>
        <w:jc w:val="both"/>
        <w:rPr>
          <w:color w:val="000000"/>
          <w:lang w:val="en-US"/>
          <w:rPrChange w:id="2196" w:author="Irina" w:date="2021-04-23T12:51:00Z">
            <w:rPr>
              <w:color w:val="000000"/>
            </w:rPr>
          </w:rPrChange>
        </w:rPr>
      </w:pPr>
    </w:p>
    <w:p w14:paraId="5E506F1C" w14:textId="531E5E6F" w:rsidR="00DE0197" w:rsidRPr="00F40202" w:rsidRDefault="00DE0197" w:rsidP="00DE0197">
      <w:pPr>
        <w:pStyle w:val="NormalWeb"/>
        <w:spacing w:before="0" w:beforeAutospacing="0" w:after="0" w:afterAutospacing="0"/>
        <w:jc w:val="both"/>
        <w:rPr>
          <w:color w:val="000000"/>
          <w:sz w:val="27"/>
          <w:szCs w:val="27"/>
          <w:lang w:val="en-US"/>
          <w:rPrChange w:id="2197" w:author="Irina" w:date="2021-04-23T12:51:00Z">
            <w:rPr>
              <w:color w:val="000000"/>
              <w:sz w:val="27"/>
              <w:szCs w:val="27"/>
            </w:rPr>
          </w:rPrChange>
        </w:rPr>
      </w:pPr>
      <w:r w:rsidRPr="00F40202">
        <w:rPr>
          <w:color w:val="000000"/>
          <w:lang w:val="en-US"/>
          <w:rPrChange w:id="2198" w:author="Irina" w:date="2021-04-23T12:51:00Z">
            <w:rPr>
              <w:color w:val="000000"/>
            </w:rPr>
          </w:rPrChange>
        </w:rPr>
        <w:t>Tertullian</w:t>
      </w:r>
      <w:r w:rsidR="00682B01" w:rsidRPr="00F40202">
        <w:rPr>
          <w:color w:val="000000"/>
          <w:lang w:val="en-US"/>
          <w:rPrChange w:id="2199" w:author="Irina" w:date="2021-04-23T12:51:00Z">
            <w:rPr>
              <w:color w:val="000000"/>
            </w:rPr>
          </w:rPrChange>
        </w:rPr>
        <w:t>’</w:t>
      </w:r>
      <w:r w:rsidRPr="00F40202">
        <w:rPr>
          <w:color w:val="000000"/>
          <w:lang w:val="en-US"/>
          <w:rPrChange w:id="2200" w:author="Irina" w:date="2021-04-23T12:51:00Z">
            <w:rPr>
              <w:color w:val="000000"/>
            </w:rPr>
          </w:rPrChange>
        </w:rPr>
        <w:t>s own position</w:t>
      </w:r>
      <w:ins w:id="2201" w:author="Irina" w:date="2021-04-23T14:20:00Z">
        <w:r w:rsidR="002230C7" w:rsidRPr="002230C7">
          <w:rPr>
            <w:color w:val="000000"/>
            <w:lang w:val="en-US"/>
          </w:rPr>
          <w:t xml:space="preserve"> </w:t>
        </w:r>
        <w:r w:rsidR="002230C7" w:rsidRPr="00AF1BA5">
          <w:rPr>
            <w:color w:val="000000"/>
            <w:lang w:val="en-US"/>
          </w:rPr>
          <w:t>in this narrative</w:t>
        </w:r>
      </w:ins>
      <w:r w:rsidRPr="00F40202">
        <w:rPr>
          <w:color w:val="000000"/>
          <w:lang w:val="en-US"/>
          <w:rPrChange w:id="2202" w:author="Irina" w:date="2021-04-23T12:51:00Z">
            <w:rPr>
              <w:color w:val="000000"/>
            </w:rPr>
          </w:rPrChange>
        </w:rPr>
        <w:t xml:space="preserve"> is unmistakably clear</w:t>
      </w:r>
      <w:del w:id="2203" w:author="Irina" w:date="2021-04-23T14:20:00Z">
        <w:r w:rsidRPr="00F40202" w:rsidDel="002230C7">
          <w:rPr>
            <w:color w:val="000000"/>
            <w:lang w:val="en-US"/>
            <w:rPrChange w:id="2204" w:author="Irina" w:date="2021-04-23T12:51:00Z">
              <w:rPr>
                <w:color w:val="000000"/>
              </w:rPr>
            </w:rPrChange>
          </w:rPr>
          <w:delText xml:space="preserve"> in this narrative</w:delText>
        </w:r>
      </w:del>
      <w:r w:rsidRPr="00F40202">
        <w:rPr>
          <w:color w:val="000000"/>
          <w:lang w:val="en-US"/>
          <w:rPrChange w:id="2205" w:author="Irina" w:date="2021-04-23T12:51:00Z">
            <w:rPr>
              <w:color w:val="000000"/>
            </w:rPr>
          </w:rPrChange>
        </w:rPr>
        <w:t>. </w:t>
      </w:r>
      <w:del w:id="2206" w:author="Irina" w:date="2021-04-23T14:20:00Z">
        <w:r w:rsidR="00A56B01" w:rsidRPr="00F40202" w:rsidDel="002230C7">
          <w:rPr>
            <w:color w:val="000000"/>
            <w:lang w:val="en-US"/>
            <w:rPrChange w:id="2207" w:author="Irina" w:date="2021-04-23T12:51:00Z">
              <w:rPr>
                <w:color w:val="000000"/>
              </w:rPr>
            </w:rPrChange>
          </w:rPr>
          <w:delText xml:space="preserve">Being </w:delText>
        </w:r>
      </w:del>
      <w:ins w:id="2208" w:author="Irina" w:date="2021-04-23T14:20:00Z">
        <w:r w:rsidR="002230C7">
          <w:rPr>
            <w:color w:val="000000"/>
            <w:lang w:val="en-US"/>
          </w:rPr>
          <w:t>As</w:t>
        </w:r>
        <w:r w:rsidR="002230C7" w:rsidRPr="00F40202">
          <w:rPr>
            <w:color w:val="000000"/>
            <w:lang w:val="en-US"/>
            <w:rPrChange w:id="2209" w:author="Irina" w:date="2021-04-23T12:51:00Z">
              <w:rPr>
                <w:color w:val="000000"/>
              </w:rPr>
            </w:rPrChange>
          </w:rPr>
          <w:t xml:space="preserve"> </w:t>
        </w:r>
      </w:ins>
      <w:r w:rsidR="00A56B01" w:rsidRPr="00F40202">
        <w:rPr>
          <w:color w:val="000000"/>
          <w:lang w:val="en-US"/>
          <w:rPrChange w:id="2210" w:author="Irina" w:date="2021-04-23T12:51:00Z">
            <w:rPr>
              <w:color w:val="000000"/>
            </w:rPr>
          </w:rPrChange>
        </w:rPr>
        <w:t>a follower of the</w:t>
      </w:r>
      <w:r w:rsidRPr="00F40202">
        <w:rPr>
          <w:color w:val="000000"/>
          <w:lang w:val="en-US"/>
          <w:rPrChange w:id="2211" w:author="Irina" w:date="2021-04-23T12:51:00Z">
            <w:rPr>
              <w:color w:val="000000"/>
            </w:rPr>
          </w:rPrChange>
        </w:rPr>
        <w:t xml:space="preserve"> “New Prophecy</w:t>
      </w:r>
      <w:ins w:id="2212" w:author="Irina" w:date="2021-04-23T14:20:00Z">
        <w:r w:rsidR="002230C7">
          <w:rPr>
            <w:color w:val="000000"/>
            <w:lang w:val="en-US"/>
          </w:rPr>
          <w:t>,</w:t>
        </w:r>
      </w:ins>
      <w:r w:rsidRPr="00F40202">
        <w:rPr>
          <w:color w:val="000000"/>
          <w:lang w:val="en-US"/>
          <w:rPrChange w:id="2213" w:author="Irina" w:date="2021-04-23T12:51:00Z">
            <w:rPr>
              <w:color w:val="000000"/>
            </w:rPr>
          </w:rPrChange>
        </w:rPr>
        <w:t xml:space="preserve">” </w:t>
      </w:r>
      <w:r w:rsidR="00A56B01" w:rsidRPr="00F40202">
        <w:rPr>
          <w:color w:val="000000"/>
          <w:lang w:val="en-US"/>
          <w:rPrChange w:id="2214" w:author="Irina" w:date="2021-04-23T12:51:00Z">
            <w:rPr>
              <w:color w:val="000000"/>
            </w:rPr>
          </w:rPrChange>
        </w:rPr>
        <w:t xml:space="preserve">Tertullian </w:t>
      </w:r>
      <w:r w:rsidRPr="00F40202">
        <w:rPr>
          <w:color w:val="000000"/>
          <w:lang w:val="en-US"/>
          <w:rPrChange w:id="2215" w:author="Irina" w:date="2021-04-23T12:51:00Z">
            <w:rPr>
              <w:color w:val="000000"/>
            </w:rPr>
          </w:rPrChange>
        </w:rPr>
        <w:t>not only emphasizes the election of the twelve apostles, but also the prophecy-</w:t>
      </w:r>
      <w:del w:id="2216" w:author="Irina" w:date="2021-04-23T14:21:00Z">
        <w:r w:rsidRPr="00F40202" w:rsidDel="00B205B4">
          <w:rPr>
            <w:color w:val="000000"/>
            <w:lang w:val="en-US"/>
            <w:rPrChange w:id="2217" w:author="Irina" w:date="2021-04-23T12:51:00Z">
              <w:rPr>
                <w:color w:val="000000"/>
              </w:rPr>
            </w:rPrChange>
          </w:rPr>
          <w:delText xml:space="preserve">led </w:delText>
        </w:r>
      </w:del>
      <w:ins w:id="2218" w:author="Irina" w:date="2021-04-23T14:21:00Z">
        <w:r w:rsidR="00B205B4">
          <w:rPr>
            <w:color w:val="000000"/>
            <w:lang w:val="en-US"/>
          </w:rPr>
          <w:t>inspired</w:t>
        </w:r>
        <w:r w:rsidR="00B205B4" w:rsidRPr="00F40202">
          <w:rPr>
            <w:color w:val="000000"/>
            <w:lang w:val="en-US"/>
            <w:rPrChange w:id="2219" w:author="Irina" w:date="2021-04-23T12:51:00Z">
              <w:rPr>
                <w:color w:val="000000"/>
              </w:rPr>
            </w:rPrChange>
          </w:rPr>
          <w:t xml:space="preserve"> </w:t>
        </w:r>
      </w:ins>
      <w:r w:rsidRPr="00F40202">
        <w:rPr>
          <w:color w:val="000000"/>
          <w:lang w:val="en-US"/>
          <w:rPrChange w:id="2220" w:author="Irina" w:date="2021-04-23T12:51:00Z">
            <w:rPr>
              <w:color w:val="000000"/>
            </w:rPr>
          </w:rPrChange>
        </w:rPr>
        <w:t>election of Matthias</w:t>
      </w:r>
      <w:del w:id="2221" w:author="Irina" w:date="2021-04-23T14:21:00Z">
        <w:r w:rsidRPr="00F40202" w:rsidDel="00B205B4">
          <w:rPr>
            <w:color w:val="000000"/>
            <w:lang w:val="en-US"/>
            <w:rPrChange w:id="2222" w:author="Irina" w:date="2021-04-23T12:51:00Z">
              <w:rPr>
                <w:color w:val="000000"/>
              </w:rPr>
            </w:rPrChange>
          </w:rPr>
          <w:delText>,</w:delText>
        </w:r>
      </w:del>
      <w:r w:rsidRPr="00F40202">
        <w:rPr>
          <w:color w:val="000000"/>
          <w:lang w:val="en-US"/>
          <w:rPrChange w:id="2223" w:author="Irina" w:date="2021-04-23T12:51:00Z">
            <w:rPr>
              <w:color w:val="000000"/>
            </w:rPr>
          </w:rPrChange>
        </w:rPr>
        <w:t xml:space="preserve"> </w:t>
      </w:r>
      <w:del w:id="2224" w:author="Irina" w:date="2021-04-23T14:21:00Z">
        <w:r w:rsidRPr="00F40202" w:rsidDel="00B205B4">
          <w:rPr>
            <w:color w:val="000000"/>
            <w:lang w:val="en-US"/>
            <w:rPrChange w:id="2225" w:author="Irina" w:date="2021-04-23T12:51:00Z">
              <w:rPr>
                <w:color w:val="000000"/>
              </w:rPr>
            </w:rPrChange>
          </w:rPr>
          <w:delText xml:space="preserve">as </w:delText>
        </w:r>
        <w:r w:rsidR="0078325C" w:rsidRPr="00F40202" w:rsidDel="00B205B4">
          <w:rPr>
            <w:color w:val="000000"/>
            <w:lang w:val="en-US"/>
            <w:rPrChange w:id="2226" w:author="Irina" w:date="2021-04-23T12:51:00Z">
              <w:rPr>
                <w:color w:val="000000"/>
              </w:rPr>
            </w:rPrChange>
          </w:rPr>
          <w:delText>he</w:delText>
        </w:r>
      </w:del>
      <w:ins w:id="2227" w:author="Irina" w:date="2021-04-23T14:22:00Z">
        <w:r w:rsidR="00B205B4">
          <w:rPr>
            <w:color w:val="000000"/>
            <w:lang w:val="en-US"/>
          </w:rPr>
          <w:t>and</w:t>
        </w:r>
      </w:ins>
      <w:del w:id="2228" w:author="Irina" w:date="2021-04-23T14:22:00Z">
        <w:r w:rsidR="0078325C" w:rsidRPr="00F40202" w:rsidDel="00B205B4">
          <w:rPr>
            <w:color w:val="000000"/>
            <w:lang w:val="en-US"/>
            <w:rPrChange w:id="2229" w:author="Irina" w:date="2021-04-23T12:51:00Z">
              <w:rPr>
                <w:color w:val="000000"/>
              </w:rPr>
            </w:rPrChange>
          </w:rPr>
          <w:delText xml:space="preserve"> </w:delText>
        </w:r>
        <w:r w:rsidRPr="00F40202" w:rsidDel="00B205B4">
          <w:rPr>
            <w:color w:val="000000"/>
            <w:lang w:val="en-US"/>
            <w:rPrChange w:id="2230" w:author="Irina" w:date="2021-04-23T12:51:00Z">
              <w:rPr>
                <w:color w:val="000000"/>
              </w:rPr>
            </w:rPrChange>
          </w:rPr>
          <w:delText>emphasi</w:delText>
        </w:r>
        <w:r w:rsidR="0078325C" w:rsidRPr="00F40202" w:rsidDel="00B205B4">
          <w:rPr>
            <w:color w:val="000000"/>
            <w:lang w:val="en-US"/>
            <w:rPrChange w:id="2231" w:author="Irina" w:date="2021-04-23T12:51:00Z">
              <w:rPr>
                <w:color w:val="000000"/>
              </w:rPr>
            </w:rPrChange>
          </w:rPr>
          <w:delText>zes</w:delText>
        </w:r>
      </w:del>
      <w:r w:rsidRPr="00F40202">
        <w:rPr>
          <w:color w:val="000000"/>
          <w:lang w:val="en-US"/>
          <w:rPrChange w:id="2232" w:author="Irina" w:date="2021-04-23T12:51:00Z">
            <w:rPr>
              <w:color w:val="000000"/>
            </w:rPr>
          </w:rPrChange>
        </w:rPr>
        <w:t xml:space="preserve"> the Holy Spirit. </w:t>
      </w:r>
      <w:del w:id="2233" w:author="Irina" w:date="2021-04-23T14:23:00Z">
        <w:r w:rsidRPr="00F40202" w:rsidDel="00B205B4">
          <w:rPr>
            <w:color w:val="000000"/>
            <w:lang w:val="en-US"/>
            <w:rPrChange w:id="2234" w:author="Irina" w:date="2021-04-23T12:51:00Z">
              <w:rPr>
                <w:color w:val="000000"/>
              </w:rPr>
            </w:rPrChange>
          </w:rPr>
          <w:delText xml:space="preserve">From </w:delText>
        </w:r>
      </w:del>
      <w:ins w:id="2235" w:author="Irina" w:date="2021-04-23T14:23:00Z">
        <w:r w:rsidR="00B205B4">
          <w:rPr>
            <w:color w:val="000000"/>
            <w:lang w:val="en-US"/>
          </w:rPr>
          <w:t>Starting with</w:t>
        </w:r>
        <w:r w:rsidR="00B205B4" w:rsidRPr="00F40202">
          <w:rPr>
            <w:color w:val="000000"/>
            <w:lang w:val="en-US"/>
            <w:rPrChange w:id="2236" w:author="Irina" w:date="2021-04-23T12:51:00Z">
              <w:rPr>
                <w:color w:val="000000"/>
              </w:rPr>
            </w:rPrChange>
          </w:rPr>
          <w:t xml:space="preserve"> </w:t>
        </w:r>
      </w:ins>
      <w:r w:rsidRPr="00F40202">
        <w:rPr>
          <w:color w:val="000000"/>
          <w:lang w:val="en-US"/>
          <w:rPrChange w:id="2237" w:author="Irina" w:date="2021-04-23T12:51:00Z">
            <w:rPr>
              <w:color w:val="000000"/>
            </w:rPr>
          </w:rPrChange>
        </w:rPr>
        <w:t xml:space="preserve">the twelve </w:t>
      </w:r>
      <w:ins w:id="2238" w:author="Irina" w:date="2021-04-23T14:26:00Z">
        <w:r w:rsidR="00B205B4">
          <w:rPr>
            <w:color w:val="000000"/>
            <w:lang w:val="en-US"/>
          </w:rPr>
          <w:t>“special ones</w:t>
        </w:r>
      </w:ins>
      <w:ins w:id="2239" w:author="Irina" w:date="2021-04-23T14:23:00Z">
        <w:r w:rsidR="00B205B4">
          <w:rPr>
            <w:color w:val="000000"/>
            <w:lang w:val="en-US"/>
          </w:rPr>
          <w:t>,</w:t>
        </w:r>
      </w:ins>
      <w:ins w:id="2240" w:author="Irina" w:date="2021-04-23T14:26:00Z">
        <w:r w:rsidR="00B205B4">
          <w:rPr>
            <w:color w:val="000000"/>
            <w:lang w:val="en-US"/>
          </w:rPr>
          <w:t>”</w:t>
        </w:r>
      </w:ins>
      <w:ins w:id="2241" w:author="Irina" w:date="2021-04-23T14:23:00Z">
        <w:r w:rsidR="00B205B4">
          <w:rPr>
            <w:color w:val="000000"/>
            <w:lang w:val="en-US"/>
          </w:rPr>
          <w:t xml:space="preserve"> </w:t>
        </w:r>
      </w:ins>
      <w:r w:rsidRPr="00F40202">
        <w:rPr>
          <w:color w:val="000000"/>
          <w:lang w:val="en-US"/>
          <w:rPrChange w:id="2242" w:author="Irina" w:date="2021-04-23T12:51:00Z">
            <w:rPr>
              <w:color w:val="000000"/>
            </w:rPr>
          </w:rPrChange>
        </w:rPr>
        <w:t xml:space="preserve">the story </w:t>
      </w:r>
      <w:del w:id="2243" w:author="Irina" w:date="2021-04-23T14:23:00Z">
        <w:r w:rsidRPr="00F40202" w:rsidDel="00B205B4">
          <w:rPr>
            <w:color w:val="000000"/>
            <w:lang w:val="en-US"/>
            <w:rPrChange w:id="2244" w:author="Irina" w:date="2021-04-23T12:51:00Z">
              <w:rPr>
                <w:color w:val="000000"/>
              </w:rPr>
            </w:rPrChange>
          </w:rPr>
          <w:delText xml:space="preserve">of the beginnings </w:delText>
        </w:r>
      </w:del>
      <w:r w:rsidRPr="00F40202">
        <w:rPr>
          <w:color w:val="000000"/>
          <w:lang w:val="en-US"/>
          <w:rPrChange w:id="2245" w:author="Irina" w:date="2021-04-23T12:51:00Z">
            <w:rPr>
              <w:color w:val="000000"/>
            </w:rPr>
          </w:rPrChange>
        </w:rPr>
        <w:t xml:space="preserve">leads to the proclamation of </w:t>
      </w:r>
      <w:r w:rsidR="0078325C" w:rsidRPr="00F40202">
        <w:rPr>
          <w:color w:val="000000"/>
          <w:lang w:val="en-US"/>
          <w:rPrChange w:id="2246" w:author="Irina" w:date="2021-04-23T12:51:00Z">
            <w:rPr>
              <w:color w:val="000000"/>
            </w:rPr>
          </w:rPrChange>
        </w:rPr>
        <w:t xml:space="preserve">the Gospel to </w:t>
      </w:r>
      <w:r w:rsidRPr="00F40202">
        <w:rPr>
          <w:color w:val="000000"/>
          <w:lang w:val="en-US"/>
          <w:rPrChange w:id="2247" w:author="Irina" w:date="2021-04-23T12:51:00Z">
            <w:rPr>
              <w:color w:val="000000"/>
            </w:rPr>
          </w:rPrChange>
        </w:rPr>
        <w:t>the Gentiles, the foundation of churches in all cities</w:t>
      </w:r>
      <w:ins w:id="2248" w:author="Irina" w:date="2021-04-23T14:22:00Z">
        <w:r w:rsidR="00B205B4">
          <w:rPr>
            <w:color w:val="000000"/>
            <w:lang w:val="en-US"/>
          </w:rPr>
          <w:t>,</w:t>
        </w:r>
      </w:ins>
      <w:r w:rsidRPr="00F40202">
        <w:rPr>
          <w:color w:val="000000"/>
          <w:lang w:val="en-US"/>
          <w:rPrChange w:id="2249" w:author="Irina" w:date="2021-04-23T12:51:00Z">
            <w:rPr>
              <w:color w:val="000000"/>
            </w:rPr>
          </w:rPrChange>
        </w:rPr>
        <w:t xml:space="preserve"> and </w:t>
      </w:r>
      <w:del w:id="2250" w:author="Irina" w:date="2021-04-23T14:22:00Z">
        <w:r w:rsidRPr="00F40202" w:rsidDel="00B205B4">
          <w:rPr>
            <w:color w:val="000000"/>
            <w:lang w:val="en-US"/>
            <w:rPrChange w:id="2251" w:author="Irina" w:date="2021-04-23T12:51:00Z">
              <w:rPr>
                <w:color w:val="000000"/>
              </w:rPr>
            </w:rPrChange>
          </w:rPr>
          <w:delText xml:space="preserve">to </w:delText>
        </w:r>
      </w:del>
      <w:ins w:id="2252" w:author="Irina" w:date="2021-04-23T14:22:00Z">
        <w:r w:rsidR="00B205B4">
          <w:rPr>
            <w:color w:val="000000"/>
            <w:lang w:val="en-US"/>
          </w:rPr>
          <w:t>finally</w:t>
        </w:r>
        <w:r w:rsidR="00B205B4" w:rsidRPr="00F40202">
          <w:rPr>
            <w:color w:val="000000"/>
            <w:lang w:val="en-US"/>
            <w:rPrChange w:id="2253" w:author="Irina" w:date="2021-04-23T12:51:00Z">
              <w:rPr>
                <w:color w:val="000000"/>
              </w:rPr>
            </w:rPrChange>
          </w:rPr>
          <w:t xml:space="preserve"> </w:t>
        </w:r>
      </w:ins>
      <w:r w:rsidRPr="00F40202">
        <w:rPr>
          <w:color w:val="000000"/>
          <w:lang w:val="en-US"/>
          <w:rPrChange w:id="2254" w:author="Irina" w:date="2021-04-23T12:51:00Z">
            <w:rPr>
              <w:color w:val="000000"/>
            </w:rPr>
          </w:rPrChange>
        </w:rPr>
        <w:t xml:space="preserve">the further mission, which </w:t>
      </w:r>
      <w:del w:id="2255" w:author="Irina" w:date="2021-04-23T14:23:00Z">
        <w:r w:rsidR="00EB4AFF" w:rsidRPr="00F40202" w:rsidDel="00B205B4">
          <w:rPr>
            <w:color w:val="000000"/>
            <w:lang w:val="en-US"/>
            <w:rPrChange w:id="2256" w:author="Irina" w:date="2021-04-23T12:51:00Z">
              <w:rPr>
                <w:color w:val="000000"/>
              </w:rPr>
            </w:rPrChange>
          </w:rPr>
          <w:delText>is built</w:delText>
        </w:r>
      </w:del>
      <w:ins w:id="2257" w:author="Irina" w:date="2021-04-23T14:23:00Z">
        <w:r w:rsidR="00B205B4">
          <w:rPr>
            <w:color w:val="000000"/>
            <w:lang w:val="en-US"/>
          </w:rPr>
          <w:t>grows</w:t>
        </w:r>
      </w:ins>
      <w:r w:rsidR="00EB4AFF" w:rsidRPr="00F40202">
        <w:rPr>
          <w:color w:val="000000"/>
          <w:lang w:val="en-US"/>
          <w:rPrChange w:id="2258" w:author="Irina" w:date="2021-04-23T12:51:00Z">
            <w:rPr>
              <w:color w:val="000000"/>
            </w:rPr>
          </w:rPrChange>
        </w:rPr>
        <w:t xml:space="preserve"> like </w:t>
      </w:r>
      <w:r w:rsidRPr="00F40202">
        <w:rPr>
          <w:color w:val="000000"/>
          <w:lang w:val="en-US"/>
          <w:rPrChange w:id="2259" w:author="Irina" w:date="2021-04-23T12:51:00Z">
            <w:rPr>
              <w:color w:val="000000"/>
            </w:rPr>
          </w:rPrChange>
        </w:rPr>
        <w:t xml:space="preserve">a genealogical branch </w:t>
      </w:r>
      <w:r w:rsidR="00EB4AFF" w:rsidRPr="00F40202">
        <w:rPr>
          <w:color w:val="000000"/>
          <w:lang w:val="en-US"/>
          <w:rPrChange w:id="2260" w:author="Irina" w:date="2021-04-23T12:51:00Z">
            <w:rPr>
              <w:color w:val="000000"/>
            </w:rPr>
          </w:rPrChange>
        </w:rPr>
        <w:t xml:space="preserve">or </w:t>
      </w:r>
      <w:r w:rsidRPr="00F40202">
        <w:rPr>
          <w:color w:val="000000"/>
          <w:lang w:val="en-US"/>
          <w:rPrChange w:id="2261" w:author="Irina" w:date="2021-04-23T12:51:00Z">
            <w:rPr>
              <w:color w:val="000000"/>
            </w:rPr>
          </w:rPrChange>
        </w:rPr>
        <w:t xml:space="preserve">a family tree, </w:t>
      </w:r>
      <w:r w:rsidR="00EB4AFF" w:rsidRPr="00F40202">
        <w:rPr>
          <w:color w:val="000000"/>
          <w:lang w:val="en-US"/>
          <w:rPrChange w:id="2262" w:author="Irina" w:date="2021-04-23T12:51:00Z">
            <w:rPr>
              <w:color w:val="000000"/>
            </w:rPr>
          </w:rPrChange>
        </w:rPr>
        <w:t xml:space="preserve">with </w:t>
      </w:r>
      <w:r w:rsidRPr="00F40202">
        <w:rPr>
          <w:color w:val="000000"/>
          <w:lang w:val="en-US"/>
          <w:rPrChange w:id="2263" w:author="Irina" w:date="2021-04-23T12:51:00Z">
            <w:rPr>
              <w:color w:val="000000"/>
            </w:rPr>
          </w:rPrChange>
        </w:rPr>
        <w:t xml:space="preserve">the </w:t>
      </w:r>
      <w:ins w:id="2264" w:author="Irina" w:date="2021-04-23T14:25:00Z">
        <w:r w:rsidR="00B205B4">
          <w:rPr>
            <w:color w:val="000000"/>
            <w:lang w:val="en-US"/>
          </w:rPr>
          <w:t>establishment</w:t>
        </w:r>
      </w:ins>
      <w:ins w:id="2265" w:author="Irina" w:date="2021-04-23T14:24:00Z">
        <w:r w:rsidR="00B205B4">
          <w:rPr>
            <w:color w:val="000000"/>
            <w:lang w:val="en-US"/>
          </w:rPr>
          <w:t xml:space="preserve"> of the </w:t>
        </w:r>
      </w:ins>
      <w:r w:rsidRPr="00F40202">
        <w:rPr>
          <w:color w:val="000000"/>
          <w:lang w:val="en-US"/>
          <w:rPrChange w:id="2266" w:author="Irina" w:date="2021-04-23T12:51:00Z">
            <w:rPr>
              <w:color w:val="000000"/>
            </w:rPr>
          </w:rPrChange>
        </w:rPr>
        <w:t xml:space="preserve">first </w:t>
      </w:r>
      <w:del w:id="2267" w:author="Irina" w:date="2021-04-23T14:24:00Z">
        <w:r w:rsidRPr="00F40202" w:rsidDel="00B205B4">
          <w:rPr>
            <w:color w:val="000000"/>
            <w:lang w:val="en-US"/>
            <w:rPrChange w:id="2268" w:author="Irina" w:date="2021-04-23T12:51:00Z">
              <w:rPr>
                <w:color w:val="000000"/>
              </w:rPr>
            </w:rPrChange>
          </w:rPr>
          <w:delText>churches</w:delText>
        </w:r>
        <w:r w:rsidR="00EB4AFF" w:rsidRPr="00F40202" w:rsidDel="00B205B4">
          <w:rPr>
            <w:color w:val="000000"/>
            <w:lang w:val="en-US"/>
            <w:rPrChange w:id="2269" w:author="Irina" w:date="2021-04-23T12:51:00Z">
              <w:rPr>
                <w:color w:val="000000"/>
              </w:rPr>
            </w:rPrChange>
          </w:rPr>
          <w:delText xml:space="preserve"> being</w:delText>
        </w:r>
        <w:r w:rsidRPr="00F40202" w:rsidDel="00B205B4">
          <w:rPr>
            <w:color w:val="000000"/>
            <w:lang w:val="en-US"/>
            <w:rPrChange w:id="2270" w:author="Irina" w:date="2021-04-23T12:51:00Z">
              <w:rPr>
                <w:color w:val="000000"/>
              </w:rPr>
            </w:rPrChange>
          </w:rPr>
          <w:delText xml:space="preserve"> founded </w:delText>
        </w:r>
        <w:r w:rsidR="001C5A1B" w:rsidRPr="00F40202" w:rsidDel="00B205B4">
          <w:rPr>
            <w:color w:val="000000"/>
            <w:lang w:val="en-US"/>
            <w:rPrChange w:id="2271" w:author="Irina" w:date="2021-04-23T12:51:00Z">
              <w:rPr>
                <w:color w:val="000000"/>
              </w:rPr>
            </w:rPrChange>
          </w:rPr>
          <w:delText xml:space="preserve">as </w:delText>
        </w:r>
      </w:del>
      <w:r w:rsidR="001C5A1B" w:rsidRPr="00F40202">
        <w:rPr>
          <w:color w:val="000000"/>
          <w:lang w:val="en-US"/>
          <w:rPrChange w:id="2272" w:author="Irina" w:date="2021-04-23T12:51:00Z">
            <w:rPr>
              <w:color w:val="000000"/>
            </w:rPr>
          </w:rPrChange>
        </w:rPr>
        <w:t>“</w:t>
      </w:r>
      <w:r w:rsidRPr="00F40202">
        <w:rPr>
          <w:color w:val="000000"/>
          <w:lang w:val="en-US"/>
          <w:rPrChange w:id="2273" w:author="Irina" w:date="2021-04-23T12:51:00Z">
            <w:rPr>
              <w:color w:val="000000"/>
            </w:rPr>
          </w:rPrChange>
        </w:rPr>
        <w:t>apostolic churches</w:t>
      </w:r>
      <w:ins w:id="2274" w:author="Irina" w:date="2021-04-23T14:25:00Z">
        <w:r w:rsidR="00B205B4">
          <w:rPr>
            <w:color w:val="000000"/>
            <w:lang w:val="en-US"/>
          </w:rPr>
          <w:t>,</w:t>
        </w:r>
      </w:ins>
      <w:r w:rsidR="001C5A1B" w:rsidRPr="00F40202">
        <w:rPr>
          <w:color w:val="000000"/>
          <w:lang w:val="en-US"/>
          <w:rPrChange w:id="2275" w:author="Irina" w:date="2021-04-23T12:51:00Z">
            <w:rPr>
              <w:color w:val="000000"/>
            </w:rPr>
          </w:rPrChange>
        </w:rPr>
        <w:t>”</w:t>
      </w:r>
      <w:del w:id="2276" w:author="Irina" w:date="2021-04-23T14:25:00Z">
        <w:r w:rsidRPr="00F40202" w:rsidDel="00B205B4">
          <w:rPr>
            <w:color w:val="000000"/>
            <w:lang w:val="en-US"/>
            <w:rPrChange w:id="2277" w:author="Irina" w:date="2021-04-23T12:51:00Z">
              <w:rPr>
                <w:color w:val="000000"/>
              </w:rPr>
            </w:rPrChange>
          </w:rPr>
          <w:delText>,</w:delText>
        </w:r>
      </w:del>
      <w:r w:rsidRPr="00F40202">
        <w:rPr>
          <w:color w:val="000000"/>
          <w:lang w:val="en-US"/>
          <w:rPrChange w:id="2278" w:author="Irina" w:date="2021-04-23T12:51:00Z">
            <w:rPr>
              <w:color w:val="000000"/>
            </w:rPr>
          </w:rPrChange>
        </w:rPr>
        <w:t xml:space="preserve"> </w:t>
      </w:r>
      <w:ins w:id="2279" w:author="Irina" w:date="2021-04-23T14:27:00Z">
        <w:r w:rsidR="002C7F86">
          <w:rPr>
            <w:color w:val="000000"/>
            <w:lang w:val="en-US"/>
          </w:rPr>
          <w:t xml:space="preserve">that is, </w:t>
        </w:r>
        <w:r w:rsidR="002C7F86" w:rsidRPr="003A5F77">
          <w:rPr>
            <w:color w:val="000000"/>
            <w:lang w:val="en-US"/>
          </w:rPr>
          <w:t xml:space="preserve">the mother- and foundational churches of </w:t>
        </w:r>
        <w:r w:rsidR="002C7F86">
          <w:rPr>
            <w:color w:val="000000"/>
            <w:lang w:val="en-US"/>
          </w:rPr>
          <w:t xml:space="preserve">the </w:t>
        </w:r>
        <w:r w:rsidR="002C7F86" w:rsidRPr="003A5F77">
          <w:rPr>
            <w:color w:val="000000"/>
            <w:lang w:val="en-US"/>
          </w:rPr>
          <w:t>faith</w:t>
        </w:r>
      </w:ins>
      <w:ins w:id="2280" w:author="Irina" w:date="2021-04-23T21:18:00Z">
        <w:r w:rsidR="0080249A">
          <w:rPr>
            <w:color w:val="000000"/>
            <w:lang w:val="en-US"/>
          </w:rPr>
          <w:t>,</w:t>
        </w:r>
      </w:ins>
      <w:ins w:id="2281" w:author="Irina" w:date="2021-04-23T14:27:00Z">
        <w:r w:rsidR="002C7F86" w:rsidRPr="00DB2588">
          <w:rPr>
            <w:color w:val="000000"/>
            <w:lang w:val="en-US"/>
          </w:rPr>
          <w:t xml:space="preserve"> </w:t>
        </w:r>
      </w:ins>
      <w:ins w:id="2282" w:author="Irina" w:date="2021-04-23T14:26:00Z">
        <w:r w:rsidR="002C7F86" w:rsidRPr="00DB2588">
          <w:rPr>
            <w:color w:val="000000"/>
            <w:lang w:val="en-US"/>
          </w:rPr>
          <w:t>by the Twelv</w:t>
        </w:r>
        <w:r w:rsidR="002C7F86">
          <w:rPr>
            <w:color w:val="000000"/>
            <w:lang w:val="en-US"/>
          </w:rPr>
          <w:t>e</w:t>
        </w:r>
      </w:ins>
      <w:del w:id="2283" w:author="Irina" w:date="2021-04-23T14:27:00Z">
        <w:r w:rsidRPr="00F40202" w:rsidDel="002C7F86">
          <w:rPr>
            <w:color w:val="000000"/>
            <w:lang w:val="en-US"/>
            <w:rPrChange w:id="2284" w:author="Irina" w:date="2021-04-23T12:51:00Z">
              <w:rPr>
                <w:color w:val="000000"/>
              </w:rPr>
            </w:rPrChange>
          </w:rPr>
          <w:delText>the mother</w:delText>
        </w:r>
        <w:r w:rsidR="001C5A1B" w:rsidRPr="00F40202" w:rsidDel="002C7F86">
          <w:rPr>
            <w:color w:val="000000"/>
            <w:lang w:val="en-US"/>
            <w:rPrChange w:id="2285" w:author="Irina" w:date="2021-04-23T12:51:00Z">
              <w:rPr>
                <w:color w:val="000000"/>
              </w:rPr>
            </w:rPrChange>
          </w:rPr>
          <w:delText>-</w:delText>
        </w:r>
        <w:r w:rsidRPr="00F40202" w:rsidDel="002C7F86">
          <w:rPr>
            <w:color w:val="000000"/>
            <w:lang w:val="en-US"/>
            <w:rPrChange w:id="2286" w:author="Irina" w:date="2021-04-23T12:51:00Z">
              <w:rPr>
                <w:color w:val="000000"/>
              </w:rPr>
            </w:rPrChange>
          </w:rPr>
          <w:delText xml:space="preserve"> and </w:delText>
        </w:r>
        <w:r w:rsidR="003E16FC" w:rsidRPr="00F40202" w:rsidDel="002C7F86">
          <w:rPr>
            <w:color w:val="000000"/>
            <w:lang w:val="en-US"/>
            <w:rPrChange w:id="2287" w:author="Irina" w:date="2021-04-23T12:51:00Z">
              <w:rPr>
                <w:color w:val="000000"/>
              </w:rPr>
            </w:rPrChange>
          </w:rPr>
          <w:delText>foundational c</w:delText>
        </w:r>
        <w:r w:rsidRPr="00F40202" w:rsidDel="002C7F86">
          <w:rPr>
            <w:color w:val="000000"/>
            <w:lang w:val="en-US"/>
            <w:rPrChange w:id="2288" w:author="Irina" w:date="2021-04-23T12:51:00Z">
              <w:rPr>
                <w:color w:val="000000"/>
              </w:rPr>
            </w:rPrChange>
          </w:rPr>
          <w:delText xml:space="preserve">hurches of </w:delText>
        </w:r>
        <w:r w:rsidR="003E16FC" w:rsidRPr="00F40202" w:rsidDel="002C7F86">
          <w:rPr>
            <w:color w:val="000000"/>
            <w:lang w:val="en-US"/>
            <w:rPrChange w:id="2289" w:author="Irina" w:date="2021-04-23T12:51:00Z">
              <w:rPr>
                <w:color w:val="000000"/>
              </w:rPr>
            </w:rPrChange>
          </w:rPr>
          <w:delText>f</w:delText>
        </w:r>
        <w:r w:rsidRPr="00F40202" w:rsidDel="002C7F86">
          <w:rPr>
            <w:color w:val="000000"/>
            <w:lang w:val="en-US"/>
            <w:rPrChange w:id="2290" w:author="Irina" w:date="2021-04-23T12:51:00Z">
              <w:rPr>
                <w:color w:val="000000"/>
              </w:rPr>
            </w:rPrChange>
          </w:rPr>
          <w:delText>aith</w:delText>
        </w:r>
        <w:r w:rsidR="003E16FC" w:rsidRPr="00F40202" w:rsidDel="002C7F86">
          <w:rPr>
            <w:color w:val="000000"/>
            <w:lang w:val="en-US"/>
            <w:rPrChange w:id="2291" w:author="Irina" w:date="2021-04-23T12:51:00Z">
              <w:rPr>
                <w:color w:val="000000"/>
              </w:rPr>
            </w:rPrChange>
          </w:rPr>
          <w:delText xml:space="preserve"> </w:delText>
        </w:r>
      </w:del>
      <w:del w:id="2292" w:author="Irina" w:date="2021-04-23T14:25:00Z">
        <w:r w:rsidR="003E16FC" w:rsidRPr="00F40202" w:rsidDel="00B205B4">
          <w:rPr>
            <w:color w:val="000000"/>
            <w:lang w:val="en-US"/>
            <w:rPrChange w:id="2293" w:author="Irina" w:date="2021-04-23T12:51:00Z">
              <w:rPr>
                <w:color w:val="000000"/>
              </w:rPr>
            </w:rPrChange>
          </w:rPr>
          <w:delText>by the Twelv</w:delText>
        </w:r>
      </w:del>
      <w:del w:id="2294" w:author="Irina" w:date="2021-04-23T14:27:00Z">
        <w:r w:rsidR="003E16FC" w:rsidRPr="00F40202" w:rsidDel="002C7F86">
          <w:rPr>
            <w:color w:val="000000"/>
            <w:lang w:val="en-US"/>
            <w:rPrChange w:id="2295" w:author="Irina" w:date="2021-04-23T12:51:00Z">
              <w:rPr>
                <w:color w:val="000000"/>
              </w:rPr>
            </w:rPrChange>
          </w:rPr>
          <w:delText>e</w:delText>
        </w:r>
      </w:del>
      <w:bookmarkStart w:id="2296" w:name="_ftnref151"/>
      <w:bookmarkEnd w:id="2296"/>
      <w:r w:rsidRPr="00F40202">
        <w:rPr>
          <w:color w:val="000000"/>
          <w:lang w:val="en-US"/>
          <w:rPrChange w:id="2297" w:author="Irina" w:date="2021-04-23T12:51:00Z">
            <w:rPr>
              <w:color w:val="000000"/>
            </w:rPr>
          </w:rPrChange>
        </w:rPr>
        <w:t>.</w:t>
      </w:r>
      <w:r w:rsidR="003E16FC" w:rsidRPr="00F40202">
        <w:rPr>
          <w:rStyle w:val="FootnoteReference"/>
          <w:color w:val="000000"/>
          <w:lang w:val="en-US"/>
          <w:rPrChange w:id="2298" w:author="Irina" w:date="2021-04-23T12:51:00Z">
            <w:rPr>
              <w:rStyle w:val="FootnoteReference"/>
              <w:color w:val="000000"/>
            </w:rPr>
          </w:rPrChange>
        </w:rPr>
        <w:footnoteReference w:id="42"/>
      </w:r>
      <w:r w:rsidR="00A34F01" w:rsidRPr="00F40202">
        <w:rPr>
          <w:color w:val="000000"/>
          <w:lang w:val="en-US"/>
          <w:rPrChange w:id="2299" w:author="Irina" w:date="2021-04-23T12:51:00Z">
            <w:rPr>
              <w:color w:val="000000"/>
            </w:rPr>
          </w:rPrChange>
        </w:rPr>
        <w:t xml:space="preserve"> There is an </w:t>
      </w:r>
      <w:r w:rsidRPr="00F40202">
        <w:rPr>
          <w:color w:val="000000"/>
          <w:lang w:val="en-US"/>
          <w:rPrChange w:id="2300" w:author="Irina" w:date="2021-04-23T12:51:00Z">
            <w:rPr>
              <w:color w:val="000000"/>
            </w:rPr>
          </w:rPrChange>
        </w:rPr>
        <w:t xml:space="preserve">implicit chronological authority </w:t>
      </w:r>
      <w:r w:rsidR="00A34F01" w:rsidRPr="00F40202">
        <w:rPr>
          <w:color w:val="000000"/>
          <w:lang w:val="en-US"/>
          <w:rPrChange w:id="2301" w:author="Irina" w:date="2021-04-23T12:51:00Z">
            <w:rPr>
              <w:color w:val="000000"/>
            </w:rPr>
          </w:rPrChange>
        </w:rPr>
        <w:t xml:space="preserve">embedded </w:t>
      </w:r>
      <w:commentRangeStart w:id="2302"/>
      <w:r w:rsidR="00A34F01" w:rsidRPr="00F40202">
        <w:rPr>
          <w:color w:val="000000"/>
          <w:lang w:val="en-US"/>
          <w:rPrChange w:id="2303" w:author="Irina" w:date="2021-04-23T12:51:00Z">
            <w:rPr>
              <w:color w:val="000000"/>
            </w:rPr>
          </w:rPrChange>
        </w:rPr>
        <w:t xml:space="preserve">in this historical church </w:t>
      </w:r>
      <w:r w:rsidRPr="00F40202">
        <w:rPr>
          <w:color w:val="000000"/>
          <w:lang w:val="en-US"/>
          <w:rPrChange w:id="2304" w:author="Irina" w:date="2021-04-23T12:51:00Z">
            <w:rPr>
              <w:color w:val="000000"/>
            </w:rPr>
          </w:rPrChange>
        </w:rPr>
        <w:t>structure</w:t>
      </w:r>
      <w:commentRangeEnd w:id="2302"/>
      <w:r w:rsidR="002C7F86">
        <w:rPr>
          <w:rStyle w:val="CommentReference"/>
          <w:rFonts w:eastAsia="SimSun" w:cs="Mangal"/>
          <w:kern w:val="1"/>
          <w:lang w:val="de-DE" w:eastAsia="hi-IN" w:bidi="hi-IN"/>
        </w:rPr>
        <w:commentReference w:id="2302"/>
      </w:r>
      <w:r w:rsidR="009A3F2B" w:rsidRPr="00F40202">
        <w:rPr>
          <w:color w:val="000000"/>
          <w:lang w:val="en-US"/>
          <w:rPrChange w:id="2305" w:author="Irina" w:date="2021-04-23T12:51:00Z">
            <w:rPr>
              <w:color w:val="000000"/>
            </w:rPr>
          </w:rPrChange>
        </w:rPr>
        <w:t xml:space="preserve"> </w:t>
      </w:r>
      <w:del w:id="2306" w:author="Irina" w:date="2021-04-23T14:29:00Z">
        <w:r w:rsidR="009A3F2B" w:rsidRPr="00F40202" w:rsidDel="002C7F86">
          <w:rPr>
            <w:color w:val="000000"/>
            <w:lang w:val="en-US"/>
            <w:rPrChange w:id="2307" w:author="Irina" w:date="2021-04-23T12:51:00Z">
              <w:rPr>
                <w:color w:val="000000"/>
              </w:rPr>
            </w:rPrChange>
          </w:rPr>
          <w:delText xml:space="preserve">by </w:delText>
        </w:r>
      </w:del>
      <w:ins w:id="2308" w:author="Irina" w:date="2021-04-23T14:29:00Z">
        <w:r w:rsidR="002C7F86">
          <w:rPr>
            <w:color w:val="000000"/>
            <w:lang w:val="en-US"/>
          </w:rPr>
          <w:t>and</w:t>
        </w:r>
        <w:r w:rsidR="002C7F86" w:rsidRPr="00F40202">
          <w:rPr>
            <w:color w:val="000000"/>
            <w:lang w:val="en-US"/>
            <w:rPrChange w:id="2309" w:author="Irina" w:date="2021-04-23T12:51:00Z">
              <w:rPr>
                <w:color w:val="000000"/>
              </w:rPr>
            </w:rPrChange>
          </w:rPr>
          <w:t xml:space="preserve"> </w:t>
        </w:r>
      </w:ins>
      <w:r w:rsidR="009A3F2B" w:rsidRPr="00F40202">
        <w:rPr>
          <w:color w:val="000000"/>
          <w:lang w:val="en-US"/>
          <w:rPrChange w:id="2310" w:author="Irina" w:date="2021-04-23T12:51:00Z">
            <w:rPr>
              <w:color w:val="000000"/>
            </w:rPr>
          </w:rPrChange>
        </w:rPr>
        <w:t xml:space="preserve">the way </w:t>
      </w:r>
      <w:del w:id="2311" w:author="Irina" w:date="2021-04-23T14:29:00Z">
        <w:r w:rsidRPr="00F40202" w:rsidDel="002C7F86">
          <w:rPr>
            <w:color w:val="000000"/>
            <w:lang w:val="en-US"/>
            <w:rPrChange w:id="2312" w:author="Irina" w:date="2021-04-23T12:51:00Z">
              <w:rPr>
                <w:color w:val="000000"/>
              </w:rPr>
            </w:rPrChange>
          </w:rPr>
          <w:delText xml:space="preserve">how </w:delText>
        </w:r>
      </w:del>
      <w:ins w:id="2313" w:author="Irina" w:date="2021-04-23T14:29:00Z">
        <w:r w:rsidR="002C7F86">
          <w:rPr>
            <w:color w:val="000000"/>
            <w:lang w:val="en-US"/>
          </w:rPr>
          <w:t>in which</w:t>
        </w:r>
        <w:r w:rsidR="002C7F86" w:rsidRPr="00F40202">
          <w:rPr>
            <w:color w:val="000000"/>
            <w:lang w:val="en-US"/>
            <w:rPrChange w:id="2314" w:author="Irina" w:date="2021-04-23T12:51:00Z">
              <w:rPr>
                <w:color w:val="000000"/>
              </w:rPr>
            </w:rPrChange>
          </w:rPr>
          <w:t xml:space="preserve"> </w:t>
        </w:r>
      </w:ins>
      <w:r w:rsidRPr="00F40202">
        <w:rPr>
          <w:color w:val="000000"/>
          <w:lang w:val="en-US"/>
          <w:rPrChange w:id="2315" w:author="Irina" w:date="2021-04-23T12:51:00Z">
            <w:rPr>
              <w:color w:val="000000"/>
            </w:rPr>
          </w:rPrChange>
        </w:rPr>
        <w:t xml:space="preserve">Tertullian </w:t>
      </w:r>
      <w:del w:id="2316" w:author="Irina" w:date="2021-04-23T14:29:00Z">
        <w:r w:rsidRPr="00F40202" w:rsidDel="002C7F86">
          <w:rPr>
            <w:color w:val="000000"/>
            <w:lang w:val="en-US"/>
            <w:rPrChange w:id="2317" w:author="Irina" w:date="2021-04-23T12:51:00Z">
              <w:rPr>
                <w:color w:val="000000"/>
              </w:rPr>
            </w:rPrChange>
          </w:rPr>
          <w:delText xml:space="preserve">uses </w:delText>
        </w:r>
      </w:del>
      <w:ins w:id="2318" w:author="Irina" w:date="2021-04-23T14:29:00Z">
        <w:r w:rsidR="002C7F86">
          <w:rPr>
            <w:color w:val="000000"/>
            <w:lang w:val="en-US"/>
          </w:rPr>
          <w:t>draws on</w:t>
        </w:r>
        <w:r w:rsidR="002C7F86" w:rsidRPr="00F40202">
          <w:rPr>
            <w:color w:val="000000"/>
            <w:lang w:val="en-US"/>
            <w:rPrChange w:id="2319" w:author="Irina" w:date="2021-04-23T12:51:00Z">
              <w:rPr>
                <w:color w:val="000000"/>
              </w:rPr>
            </w:rPrChange>
          </w:rPr>
          <w:t xml:space="preserve"> </w:t>
        </w:r>
      </w:ins>
      <w:del w:id="2320" w:author="Irina" w:date="2021-04-23T14:29:00Z">
        <w:r w:rsidRPr="00F40202" w:rsidDel="002C7F86">
          <w:rPr>
            <w:color w:val="000000"/>
            <w:lang w:val="en-US"/>
            <w:rPrChange w:id="2321" w:author="Irina" w:date="2021-04-23T12:51:00Z">
              <w:rPr>
                <w:color w:val="000000"/>
              </w:rPr>
            </w:rPrChange>
          </w:rPr>
          <w:delText xml:space="preserve">the narratives of </w:delText>
        </w:r>
      </w:del>
      <w:ins w:id="2322" w:author="Irina" w:date="2021-04-23T14:29:00Z">
        <w:r w:rsidR="002C7F86">
          <w:rPr>
            <w:color w:val="000000"/>
            <w:lang w:val="en-US"/>
          </w:rPr>
          <w:t xml:space="preserve">material in </w:t>
        </w:r>
      </w:ins>
      <w:r w:rsidRPr="00F40202">
        <w:rPr>
          <w:color w:val="000000"/>
          <w:lang w:val="en-US"/>
          <w:rPrChange w:id="2323" w:author="Irina" w:date="2021-04-23T12:51:00Z">
            <w:rPr>
              <w:color w:val="000000"/>
            </w:rPr>
          </w:rPrChange>
        </w:rPr>
        <w:t>the Gospels </w:t>
      </w:r>
      <w:del w:id="2324" w:author="Irina" w:date="2021-04-23T14:29:00Z">
        <w:r w:rsidRPr="00F40202" w:rsidDel="002C7F86">
          <w:rPr>
            <w:color w:val="000000"/>
            <w:lang w:val="en-US"/>
            <w:rPrChange w:id="2325" w:author="Irina" w:date="2021-04-23T12:51:00Z">
              <w:rPr>
                <w:color w:val="000000"/>
              </w:rPr>
            </w:rPrChange>
          </w:rPr>
          <w:delText>as well as those of</w:delText>
        </w:r>
      </w:del>
      <w:ins w:id="2326" w:author="Irina" w:date="2021-04-23T14:29:00Z">
        <w:r w:rsidR="002C7F86">
          <w:rPr>
            <w:color w:val="000000"/>
            <w:lang w:val="en-US"/>
          </w:rPr>
          <w:t>and</w:t>
        </w:r>
      </w:ins>
      <w:r w:rsidRPr="00F40202">
        <w:rPr>
          <w:color w:val="000000"/>
          <w:lang w:val="en-US"/>
          <w:rPrChange w:id="2327" w:author="Irina" w:date="2021-04-23T12:51:00Z">
            <w:rPr>
              <w:color w:val="000000"/>
            </w:rPr>
          </w:rPrChange>
        </w:rPr>
        <w:t xml:space="preserve"> the Acts of the Apostles </w:t>
      </w:r>
      <w:r w:rsidR="009A3F2B" w:rsidRPr="00F40202">
        <w:rPr>
          <w:color w:val="000000"/>
          <w:lang w:val="en-US"/>
          <w:rPrChange w:id="2328" w:author="Irina" w:date="2021-04-23T12:51:00Z">
            <w:rPr>
              <w:color w:val="000000"/>
            </w:rPr>
          </w:rPrChange>
        </w:rPr>
        <w:t xml:space="preserve">to </w:t>
      </w:r>
      <w:del w:id="2329" w:author="Irina" w:date="2021-04-23T14:30:00Z">
        <w:r w:rsidR="00E456FB" w:rsidRPr="00F40202" w:rsidDel="002C7F86">
          <w:rPr>
            <w:color w:val="000000"/>
            <w:lang w:val="en-US"/>
            <w:rPrChange w:id="2330" w:author="Irina" w:date="2021-04-23T12:51:00Z">
              <w:rPr>
                <w:color w:val="000000"/>
              </w:rPr>
            </w:rPrChange>
          </w:rPr>
          <w:delText>depict</w:delText>
        </w:r>
        <w:r w:rsidRPr="00F40202" w:rsidDel="002C7F86">
          <w:rPr>
            <w:color w:val="000000"/>
            <w:lang w:val="en-US"/>
            <w:rPrChange w:id="2331" w:author="Irina" w:date="2021-04-23T12:51:00Z">
              <w:rPr>
                <w:color w:val="000000"/>
              </w:rPr>
            </w:rPrChange>
          </w:rPr>
          <w:delText xml:space="preserve"> </w:delText>
        </w:r>
      </w:del>
      <w:ins w:id="2332" w:author="Irina" w:date="2021-04-23T14:30:00Z">
        <w:r w:rsidR="002C7F86">
          <w:rPr>
            <w:color w:val="000000"/>
            <w:lang w:val="en-US"/>
          </w:rPr>
          <w:t>explain</w:t>
        </w:r>
        <w:r w:rsidR="002C7F86" w:rsidRPr="00F40202">
          <w:rPr>
            <w:color w:val="000000"/>
            <w:lang w:val="en-US"/>
            <w:rPrChange w:id="2333" w:author="Irina" w:date="2021-04-23T12:51:00Z">
              <w:rPr>
                <w:color w:val="000000"/>
              </w:rPr>
            </w:rPrChange>
          </w:rPr>
          <w:t xml:space="preserve"> </w:t>
        </w:r>
      </w:ins>
      <w:r w:rsidRPr="00F40202">
        <w:rPr>
          <w:color w:val="000000"/>
          <w:lang w:val="en-US"/>
          <w:rPrChange w:id="2334" w:author="Irina" w:date="2021-04-23T12:51:00Z">
            <w:rPr>
              <w:color w:val="000000"/>
            </w:rPr>
          </w:rPrChange>
        </w:rPr>
        <w:t>the beginnings of Christianity</w:t>
      </w:r>
      <w:bookmarkStart w:id="2335" w:name="_ftnref152"/>
      <w:bookmarkEnd w:id="2335"/>
      <w:r w:rsidR="00BA5DFC" w:rsidRPr="00F40202">
        <w:rPr>
          <w:color w:val="000000"/>
          <w:lang w:val="en-US"/>
          <w:rPrChange w:id="2336" w:author="Irina" w:date="2021-04-23T12:51:00Z">
            <w:rPr>
              <w:color w:val="000000"/>
            </w:rPr>
          </w:rPrChange>
        </w:rPr>
        <w:t>.</w:t>
      </w:r>
      <w:r w:rsidR="00E456FB" w:rsidRPr="00F40202">
        <w:rPr>
          <w:rStyle w:val="FootnoteReference"/>
          <w:color w:val="000000"/>
          <w:lang w:val="en-US"/>
          <w:rPrChange w:id="2337" w:author="Irina" w:date="2021-04-23T12:51:00Z">
            <w:rPr>
              <w:rStyle w:val="FootnoteReference"/>
              <w:color w:val="000000"/>
            </w:rPr>
          </w:rPrChange>
        </w:rPr>
        <w:footnoteReference w:id="43"/>
      </w:r>
      <w:r w:rsidR="00BA5DFC" w:rsidRPr="00F40202">
        <w:rPr>
          <w:color w:val="000000"/>
          <w:sz w:val="27"/>
          <w:szCs w:val="27"/>
          <w:lang w:val="en-US"/>
          <w:rPrChange w:id="2338" w:author="Irina" w:date="2021-04-23T12:51:00Z">
            <w:rPr>
              <w:color w:val="000000"/>
              <w:sz w:val="27"/>
              <w:szCs w:val="27"/>
            </w:rPr>
          </w:rPrChange>
        </w:rPr>
        <w:t xml:space="preserve"> </w:t>
      </w:r>
      <w:del w:id="2339" w:author="Irina" w:date="2021-04-23T14:32:00Z">
        <w:r w:rsidR="0022363E" w:rsidRPr="004F1D84" w:rsidDel="004F1D84">
          <w:rPr>
            <w:color w:val="000000"/>
          </w:rPr>
          <w:delText xml:space="preserve">And </w:delText>
        </w:r>
      </w:del>
      <w:ins w:id="2340" w:author="Irina" w:date="2021-04-23T14:32:00Z">
        <w:r w:rsidR="004F1D84">
          <w:rPr>
            <w:color w:val="000000"/>
          </w:rPr>
          <w:t>The passage also</w:t>
        </w:r>
        <w:r w:rsidR="004F1D84" w:rsidRPr="004F1D84">
          <w:rPr>
            <w:color w:val="000000"/>
          </w:rPr>
          <w:t xml:space="preserve"> </w:t>
        </w:r>
      </w:ins>
      <w:del w:id="2341" w:author="Irina" w:date="2021-04-23T14:32:00Z">
        <w:r w:rsidR="0022363E" w:rsidRPr="004F1D84" w:rsidDel="004F1D84">
          <w:rPr>
            <w:color w:val="000000"/>
          </w:rPr>
          <w:delText xml:space="preserve">it </w:delText>
        </w:r>
      </w:del>
      <w:r w:rsidR="0022363E" w:rsidRPr="004F1D84">
        <w:rPr>
          <w:color w:val="000000"/>
        </w:rPr>
        <w:t xml:space="preserve">highlights Tertullian’s </w:t>
      </w:r>
      <w:r w:rsidRPr="004F1D84">
        <w:rPr>
          <w:color w:val="000000"/>
        </w:rPr>
        <w:t xml:space="preserve">genealogical </w:t>
      </w:r>
      <w:del w:id="2342" w:author="Irina" w:date="2021-04-23T14:33:00Z">
        <w:r w:rsidRPr="004F1D84" w:rsidDel="004F1D84">
          <w:rPr>
            <w:color w:val="000000"/>
          </w:rPr>
          <w:delText>conception, so that he</w:delText>
        </w:r>
      </w:del>
      <w:ins w:id="2343" w:author="Irina" w:date="2021-04-23T14:33:00Z">
        <w:r w:rsidR="004F1D84">
          <w:rPr>
            <w:color w:val="000000"/>
          </w:rPr>
          <w:t>way of</w:t>
        </w:r>
      </w:ins>
      <w:r w:rsidRPr="004F1D84">
        <w:rPr>
          <w:color w:val="000000"/>
        </w:rPr>
        <w:t xml:space="preserve"> </w:t>
      </w:r>
      <w:del w:id="2344" w:author="Irina" w:date="2021-04-23T14:33:00Z">
        <w:r w:rsidR="0022363E" w:rsidRPr="004F1D84" w:rsidDel="004F1D84">
          <w:rPr>
            <w:color w:val="000000"/>
          </w:rPr>
          <w:delText xml:space="preserve">understands </w:delText>
        </w:r>
      </w:del>
      <w:ins w:id="2345" w:author="Irina" w:date="2021-04-23T14:33:00Z">
        <w:r w:rsidR="004F1D84" w:rsidRPr="004F1D84">
          <w:rPr>
            <w:color w:val="000000"/>
          </w:rPr>
          <w:t>understand</w:t>
        </w:r>
        <w:r w:rsidR="004F1D84">
          <w:rPr>
            <w:color w:val="000000"/>
          </w:rPr>
          <w:t>ing</w:t>
        </w:r>
        <w:r w:rsidR="004F1D84" w:rsidRPr="004F1D84">
          <w:rPr>
            <w:color w:val="000000"/>
          </w:rPr>
          <w:t xml:space="preserve"> </w:t>
        </w:r>
      </w:ins>
      <w:r w:rsidRPr="004F1D84">
        <w:rPr>
          <w:color w:val="000000"/>
        </w:rPr>
        <w:t xml:space="preserve">the multitude of different churches as </w:t>
      </w:r>
      <w:del w:id="2346" w:author="Irina" w:date="2021-04-23T14:33:00Z">
        <w:r w:rsidR="00D57209" w:rsidRPr="004F1D84" w:rsidDel="004F1D84">
          <w:rPr>
            <w:color w:val="000000"/>
          </w:rPr>
          <w:delText>being all dependent</w:delText>
        </w:r>
      </w:del>
      <w:ins w:id="2347" w:author="Irina" w:date="2021-04-23T14:33:00Z">
        <w:r w:rsidR="004F1D84">
          <w:rPr>
            <w:color w:val="000000"/>
          </w:rPr>
          <w:t>growing out of and being dependent on</w:t>
        </w:r>
      </w:ins>
      <w:r w:rsidR="00D57209" w:rsidRPr="004F1D84">
        <w:rPr>
          <w:color w:val="000000"/>
        </w:rPr>
        <w:t xml:space="preserve"> </w:t>
      </w:r>
      <w:del w:id="2348" w:author="Irina" w:date="2021-04-23T14:34:00Z">
        <w:r w:rsidR="00D57209" w:rsidRPr="004F1D84" w:rsidDel="004F1D84">
          <w:rPr>
            <w:color w:val="000000"/>
          </w:rPr>
          <w:delText xml:space="preserve">of </w:delText>
        </w:r>
      </w:del>
      <w:r w:rsidR="00D57209" w:rsidRPr="004F1D84">
        <w:rPr>
          <w:color w:val="000000"/>
        </w:rPr>
        <w:t xml:space="preserve">the </w:t>
      </w:r>
      <w:r w:rsidRPr="004F1D84">
        <w:rPr>
          <w:color w:val="000000"/>
        </w:rPr>
        <w:t xml:space="preserve">one, </w:t>
      </w:r>
      <w:ins w:id="2349" w:author="Irina" w:date="2021-04-23T14:34:00Z">
        <w:r w:rsidR="004F1D84">
          <w:rPr>
            <w:color w:val="000000"/>
          </w:rPr>
          <w:t xml:space="preserve">original </w:t>
        </w:r>
      </w:ins>
      <w:r w:rsidRPr="004F1D84">
        <w:rPr>
          <w:color w:val="000000"/>
        </w:rPr>
        <w:t>apostolic</w:t>
      </w:r>
      <w:del w:id="2350" w:author="Irina" w:date="2021-04-23T14:34:00Z">
        <w:r w:rsidRPr="004F1D84" w:rsidDel="004F1D84">
          <w:rPr>
            <w:color w:val="000000"/>
          </w:rPr>
          <w:delText>, original</w:delText>
        </w:r>
      </w:del>
      <w:r w:rsidRPr="004F1D84">
        <w:rPr>
          <w:color w:val="000000"/>
        </w:rPr>
        <w:t xml:space="preserve"> one</w:t>
      </w:r>
      <w:del w:id="2351" w:author="Irina" w:date="2021-04-23T14:34:00Z">
        <w:r w:rsidRPr="004F1D84" w:rsidDel="004F1D84">
          <w:rPr>
            <w:color w:val="000000"/>
          </w:rPr>
          <w:delText xml:space="preserve">, from which </w:delText>
        </w:r>
        <w:r w:rsidR="00D57209" w:rsidRPr="004F1D84" w:rsidDel="004F1D84">
          <w:rPr>
            <w:color w:val="000000"/>
          </w:rPr>
          <w:delText>all other</w:delText>
        </w:r>
        <w:r w:rsidRPr="004F1D84" w:rsidDel="004F1D84">
          <w:rPr>
            <w:color w:val="000000"/>
          </w:rPr>
          <w:delText xml:space="preserve"> originate</w:delText>
        </w:r>
      </w:del>
      <w:r w:rsidRPr="004F1D84">
        <w:rPr>
          <w:color w:val="000000"/>
        </w:rPr>
        <w:t>.</w:t>
      </w:r>
      <w:bookmarkStart w:id="2352" w:name="_ftnref153"/>
      <w:bookmarkEnd w:id="2352"/>
      <w:r w:rsidR="00D57209" w:rsidRPr="004F1D84">
        <w:rPr>
          <w:rStyle w:val="FootnoteReference"/>
          <w:color w:val="000000"/>
        </w:rPr>
        <w:footnoteReference w:id="44"/>
      </w:r>
      <w:r w:rsidR="00D57209" w:rsidRPr="004F1D84">
        <w:rPr>
          <w:color w:val="000000"/>
        </w:rPr>
        <w:t xml:space="preserve"> </w:t>
      </w:r>
      <w:r w:rsidRPr="004F1D84">
        <w:rPr>
          <w:color w:val="000000"/>
        </w:rPr>
        <w:t>A</w:t>
      </w:r>
      <w:r w:rsidRPr="00F40202">
        <w:rPr>
          <w:color w:val="000000"/>
          <w:lang w:val="en-US"/>
          <w:rPrChange w:id="2353" w:author="Irina" w:date="2021-04-23T12:51:00Z">
            <w:rPr>
              <w:color w:val="000000"/>
            </w:rPr>
          </w:rPrChange>
        </w:rPr>
        <w:t xml:space="preserve">s </w:t>
      </w:r>
      <w:del w:id="2354" w:author="Irina" w:date="2021-04-23T14:34:00Z">
        <w:r w:rsidRPr="00F40202" w:rsidDel="004F1D84">
          <w:rPr>
            <w:color w:val="000000"/>
            <w:lang w:val="en-US"/>
            <w:rPrChange w:id="2355" w:author="Irina" w:date="2021-04-23T12:51:00Z">
              <w:rPr>
                <w:color w:val="000000"/>
              </w:rPr>
            </w:rPrChange>
          </w:rPr>
          <w:delText xml:space="preserve">a </w:delText>
        </w:r>
      </w:del>
      <w:r w:rsidRPr="00F40202">
        <w:rPr>
          <w:color w:val="000000"/>
          <w:lang w:val="en-US"/>
          <w:rPrChange w:id="2356" w:author="Irina" w:date="2021-04-23T12:51:00Z">
            <w:rPr>
              <w:color w:val="000000"/>
            </w:rPr>
          </w:rPrChange>
        </w:rPr>
        <w:t xml:space="preserve">proof of </w:t>
      </w:r>
      <w:ins w:id="2357" w:author="Irina" w:date="2021-04-23T14:34:00Z">
        <w:r w:rsidR="004F1D84">
          <w:rPr>
            <w:color w:val="000000"/>
            <w:lang w:val="en-US"/>
          </w:rPr>
          <w:t xml:space="preserve">their </w:t>
        </w:r>
      </w:ins>
      <w:r w:rsidRPr="00F40202">
        <w:rPr>
          <w:color w:val="000000"/>
          <w:lang w:val="en-US"/>
          <w:rPrChange w:id="2358" w:author="Irina" w:date="2021-04-23T12:51:00Z">
            <w:rPr>
              <w:color w:val="000000"/>
            </w:rPr>
          </w:rPrChange>
        </w:rPr>
        <w:t xml:space="preserve">unity he </w:t>
      </w:r>
      <w:r w:rsidR="0020538A" w:rsidRPr="00F40202">
        <w:rPr>
          <w:color w:val="000000"/>
          <w:lang w:val="en-US"/>
          <w:rPrChange w:id="2359" w:author="Irina" w:date="2021-04-23T12:51:00Z">
            <w:rPr>
              <w:color w:val="000000"/>
            </w:rPr>
          </w:rPrChange>
        </w:rPr>
        <w:t xml:space="preserve">points </w:t>
      </w:r>
      <w:commentRangeStart w:id="2360"/>
      <w:r w:rsidR="0020538A" w:rsidRPr="00F40202">
        <w:rPr>
          <w:color w:val="000000"/>
          <w:lang w:val="en-US"/>
          <w:rPrChange w:id="2361" w:author="Irina" w:date="2021-04-23T12:51:00Z">
            <w:rPr>
              <w:color w:val="000000"/>
            </w:rPr>
          </w:rPrChange>
        </w:rPr>
        <w:t xml:space="preserve">to </w:t>
      </w:r>
      <w:r w:rsidRPr="00F40202">
        <w:rPr>
          <w:color w:val="000000"/>
          <w:lang w:val="en-US"/>
          <w:rPrChange w:id="2362" w:author="Irina" w:date="2021-04-23T12:51:00Z">
            <w:rPr>
              <w:color w:val="000000"/>
            </w:rPr>
          </w:rPrChange>
        </w:rPr>
        <w:t xml:space="preserve">the mutual granting of peace, the designation </w:t>
      </w:r>
      <w:r w:rsidR="0020538A" w:rsidRPr="00F40202">
        <w:rPr>
          <w:color w:val="000000"/>
          <w:lang w:val="en-US"/>
          <w:rPrChange w:id="2363" w:author="Irina" w:date="2021-04-23T12:51:00Z">
            <w:rPr>
              <w:color w:val="000000"/>
            </w:rPr>
          </w:rPrChange>
        </w:rPr>
        <w:t>of “</w:t>
      </w:r>
      <w:r w:rsidRPr="00F40202">
        <w:rPr>
          <w:color w:val="000000"/>
          <w:lang w:val="en-US"/>
          <w:rPrChange w:id="2364" w:author="Irina" w:date="2021-04-23T12:51:00Z">
            <w:rPr>
              <w:color w:val="000000"/>
            </w:rPr>
          </w:rPrChange>
        </w:rPr>
        <w:t>brotherhood</w:t>
      </w:r>
      <w:r w:rsidR="0020538A" w:rsidRPr="00F40202">
        <w:rPr>
          <w:color w:val="000000"/>
          <w:lang w:val="en-US"/>
          <w:rPrChange w:id="2365" w:author="Irina" w:date="2021-04-23T12:51:00Z">
            <w:rPr>
              <w:color w:val="000000"/>
            </w:rPr>
          </w:rPrChange>
        </w:rPr>
        <w:t>”</w:t>
      </w:r>
      <w:r w:rsidRPr="00F40202">
        <w:rPr>
          <w:color w:val="000000"/>
          <w:lang w:val="en-US"/>
          <w:rPrChange w:id="2366" w:author="Irina" w:date="2021-04-23T12:51:00Z">
            <w:rPr>
              <w:color w:val="000000"/>
            </w:rPr>
          </w:rPrChange>
        </w:rPr>
        <w:t xml:space="preserve"> and the </w:t>
      </w:r>
      <w:r w:rsidR="0020538A" w:rsidRPr="00F40202">
        <w:rPr>
          <w:color w:val="000000"/>
          <w:lang w:val="en-US"/>
          <w:rPrChange w:id="2367" w:author="Irina" w:date="2021-04-23T12:51:00Z">
            <w:rPr>
              <w:color w:val="000000"/>
            </w:rPr>
          </w:rPrChange>
        </w:rPr>
        <w:t xml:space="preserve">practice of </w:t>
      </w:r>
      <w:r w:rsidRPr="00F40202">
        <w:rPr>
          <w:color w:val="000000"/>
          <w:lang w:val="en-US"/>
          <w:rPrChange w:id="2368" w:author="Irina" w:date="2021-04-23T12:51:00Z">
            <w:rPr>
              <w:color w:val="000000"/>
            </w:rPr>
          </w:rPrChange>
        </w:rPr>
        <w:t>mutual hospitality,</w:t>
      </w:r>
      <w:commentRangeEnd w:id="2360"/>
      <w:r w:rsidR="004F1D84">
        <w:rPr>
          <w:rStyle w:val="CommentReference"/>
          <w:rFonts w:eastAsia="SimSun" w:cs="Mangal"/>
          <w:kern w:val="1"/>
          <w:lang w:val="de-DE" w:eastAsia="hi-IN" w:bidi="hi-IN"/>
        </w:rPr>
        <w:commentReference w:id="2360"/>
      </w:r>
      <w:r w:rsidRPr="00F40202">
        <w:rPr>
          <w:color w:val="000000"/>
          <w:lang w:val="en-US"/>
          <w:rPrChange w:id="2369" w:author="Irina" w:date="2021-04-23T12:51:00Z">
            <w:rPr>
              <w:color w:val="000000"/>
            </w:rPr>
          </w:rPrChange>
        </w:rPr>
        <w:t xml:space="preserve"> which </w:t>
      </w:r>
      <w:del w:id="2370" w:author="Irina" w:date="2021-04-23T14:35:00Z">
        <w:r w:rsidRPr="00F40202" w:rsidDel="004F1D84">
          <w:rPr>
            <w:color w:val="000000"/>
            <w:lang w:val="en-US"/>
            <w:rPrChange w:id="2371" w:author="Irina" w:date="2021-04-23T12:51:00Z">
              <w:rPr>
                <w:color w:val="000000"/>
              </w:rPr>
            </w:rPrChange>
          </w:rPr>
          <w:delText>is reminiscent of</w:delText>
        </w:r>
      </w:del>
      <w:ins w:id="2372" w:author="Irina" w:date="2021-04-23T14:35:00Z">
        <w:r w:rsidR="004F1D84">
          <w:rPr>
            <w:color w:val="000000"/>
            <w:lang w:val="en-US"/>
          </w:rPr>
          <w:t xml:space="preserve">recall </w:t>
        </w:r>
      </w:ins>
      <w:r w:rsidRPr="00F40202">
        <w:rPr>
          <w:color w:val="000000"/>
          <w:lang w:val="en-US"/>
          <w:rPrChange w:id="2373" w:author="Irina" w:date="2021-04-23T12:51:00Z">
            <w:rPr>
              <w:color w:val="000000"/>
            </w:rPr>
          </w:rPrChange>
        </w:rPr>
        <w:t> </w:t>
      </w:r>
      <w:r w:rsidRPr="00F40202">
        <w:rPr>
          <w:i/>
          <w:color w:val="000000"/>
          <w:lang w:val="en-US"/>
          <w:rPrChange w:id="2374" w:author="Irina" w:date="2021-04-23T12:51:00Z">
            <w:rPr>
              <w:i/>
              <w:color w:val="000000"/>
            </w:rPr>
          </w:rPrChange>
        </w:rPr>
        <w:t>Acts</w:t>
      </w:r>
      <w:r w:rsidRPr="00F40202">
        <w:rPr>
          <w:color w:val="000000"/>
          <w:lang w:val="en-US"/>
          <w:rPrChange w:id="2375" w:author="Irina" w:date="2021-04-23T12:51:00Z">
            <w:rPr>
              <w:color w:val="000000"/>
            </w:rPr>
          </w:rPrChange>
        </w:rPr>
        <w:t> 4</w:t>
      </w:r>
      <w:r w:rsidR="0020538A" w:rsidRPr="00F40202">
        <w:rPr>
          <w:color w:val="000000"/>
          <w:lang w:val="en-US"/>
          <w:rPrChange w:id="2376" w:author="Irina" w:date="2021-04-23T12:51:00Z">
            <w:rPr>
              <w:color w:val="000000"/>
            </w:rPr>
          </w:rPrChange>
        </w:rPr>
        <w:t>:</w:t>
      </w:r>
      <w:r w:rsidRPr="00F40202">
        <w:rPr>
          <w:color w:val="000000"/>
          <w:lang w:val="en-US"/>
          <w:rPrChange w:id="2377" w:author="Irina" w:date="2021-04-23T12:51:00Z">
            <w:rPr>
              <w:color w:val="000000"/>
            </w:rPr>
          </w:rPrChange>
        </w:rPr>
        <w:t>32-37.</w:t>
      </w:r>
      <w:bookmarkStart w:id="2378" w:name="_ftnref154"/>
      <w:bookmarkEnd w:id="2378"/>
      <w:r w:rsidR="0020538A" w:rsidRPr="00F40202">
        <w:rPr>
          <w:rStyle w:val="FootnoteReference"/>
          <w:color w:val="000000"/>
          <w:lang w:val="en-US"/>
          <w:rPrChange w:id="2379" w:author="Irina" w:date="2021-04-23T12:51:00Z">
            <w:rPr>
              <w:rStyle w:val="FootnoteReference"/>
              <w:color w:val="000000"/>
            </w:rPr>
          </w:rPrChange>
        </w:rPr>
        <w:footnoteReference w:id="45"/>
      </w:r>
      <w:r w:rsidR="0020538A" w:rsidRPr="00F40202">
        <w:rPr>
          <w:color w:val="000000"/>
          <w:lang w:val="en-US"/>
          <w:rPrChange w:id="2380" w:author="Irina" w:date="2021-04-23T12:51:00Z">
            <w:rPr>
              <w:color w:val="000000"/>
            </w:rPr>
          </w:rPrChange>
        </w:rPr>
        <w:t xml:space="preserve"> </w:t>
      </w:r>
      <w:r w:rsidRPr="00C616B3">
        <w:rPr>
          <w:color w:val="000000" w:themeColor="text1"/>
          <w:lang w:val="en-US"/>
          <w:rPrChange w:id="2381" w:author="Irina" w:date="2021-04-23T19:27:00Z">
            <w:rPr>
              <w:color w:val="000000"/>
            </w:rPr>
          </w:rPrChange>
        </w:rPr>
        <w:t xml:space="preserve">Heresies, according to Tertullian, always emerge </w:t>
      </w:r>
      <w:r w:rsidRPr="00C616B3">
        <w:rPr>
          <w:color w:val="000000" w:themeColor="text1"/>
          <w:rPrChange w:id="2382" w:author="Irina" w:date="2021-04-23T19:27:00Z">
            <w:rPr>
              <w:color w:val="000000"/>
            </w:rPr>
          </w:rPrChange>
        </w:rPr>
        <w:t>later than</w:t>
      </w:r>
      <w:r w:rsidRPr="00C616B3">
        <w:rPr>
          <w:color w:val="000000" w:themeColor="text1"/>
          <w:lang w:val="en-US"/>
          <w:rPrChange w:id="2383" w:author="Irina" w:date="2021-04-23T19:27:00Z">
            <w:rPr>
              <w:color w:val="000000"/>
            </w:rPr>
          </w:rPrChange>
        </w:rPr>
        <w:t xml:space="preserve"> orthodoxy, which from the outset </w:t>
      </w:r>
      <w:del w:id="2384" w:author="Irina" w:date="2021-04-23T19:25:00Z">
        <w:r w:rsidRPr="00C616B3" w:rsidDel="00C616B3">
          <w:rPr>
            <w:color w:val="000000" w:themeColor="text1"/>
            <w:lang w:val="en-US"/>
            <w:rPrChange w:id="2385" w:author="Irina" w:date="2021-04-23T19:27:00Z">
              <w:rPr>
                <w:color w:val="000000"/>
              </w:rPr>
            </w:rPrChange>
          </w:rPr>
          <w:delText xml:space="preserve">set </w:delText>
        </w:r>
        <w:r w:rsidR="00F1656B" w:rsidRPr="00C616B3" w:rsidDel="00C616B3">
          <w:rPr>
            <w:color w:val="000000" w:themeColor="text1"/>
            <w:lang w:val="en-US"/>
            <w:rPrChange w:id="2386" w:author="Irina" w:date="2021-04-23T19:27:00Z">
              <w:rPr>
                <w:color w:val="000000"/>
              </w:rPr>
            </w:rPrChange>
          </w:rPr>
          <w:delText>is present</w:delText>
        </w:r>
      </w:del>
      <w:ins w:id="2387" w:author="Irina" w:date="2021-04-23T19:25:00Z">
        <w:r w:rsidR="00C616B3" w:rsidRPr="00C616B3">
          <w:rPr>
            <w:color w:val="000000" w:themeColor="text1"/>
            <w:lang w:val="en-US"/>
            <w:rPrChange w:id="2388" w:author="Irina" w:date="2021-04-23T19:27:00Z">
              <w:rPr>
                <w:color w:val="FF0000"/>
                <w:lang w:val="en-US"/>
              </w:rPr>
            </w:rPrChange>
          </w:rPr>
          <w:t>serves</w:t>
        </w:r>
      </w:ins>
      <w:r w:rsidR="00F1656B" w:rsidRPr="00C616B3">
        <w:rPr>
          <w:color w:val="000000" w:themeColor="text1"/>
          <w:lang w:val="en-US"/>
          <w:rPrChange w:id="2389" w:author="Irina" w:date="2021-04-23T19:27:00Z">
            <w:rPr>
              <w:color w:val="000000"/>
            </w:rPr>
          </w:rPrChange>
        </w:rPr>
        <w:t xml:space="preserve"> as </w:t>
      </w:r>
      <w:r w:rsidRPr="00C616B3">
        <w:rPr>
          <w:color w:val="000000" w:themeColor="text1"/>
          <w:lang w:val="en-US"/>
          <w:rPrChange w:id="2390" w:author="Irina" w:date="2021-04-23T19:27:00Z">
            <w:rPr>
              <w:color w:val="000000"/>
            </w:rPr>
          </w:rPrChange>
        </w:rPr>
        <w:t>the standard</w:t>
      </w:r>
      <w:r w:rsidR="00F1656B" w:rsidRPr="00C616B3">
        <w:rPr>
          <w:color w:val="000000" w:themeColor="text1"/>
          <w:lang w:val="en-US"/>
          <w:rPrChange w:id="2391" w:author="Irina" w:date="2021-04-23T19:27:00Z">
            <w:rPr>
              <w:color w:val="000000"/>
            </w:rPr>
          </w:rPrChange>
        </w:rPr>
        <w:t xml:space="preserve"> against which deviations can be discovered and measured</w:t>
      </w:r>
      <w:del w:id="2392" w:author="Irina" w:date="2021-04-23T19:25:00Z">
        <w:r w:rsidRPr="00C616B3" w:rsidDel="00C616B3">
          <w:rPr>
            <w:color w:val="000000" w:themeColor="text1"/>
            <w:lang w:val="en-US"/>
            <w:rPrChange w:id="2393" w:author="Irina" w:date="2021-04-23T19:27:00Z">
              <w:rPr>
                <w:color w:val="000000"/>
              </w:rPr>
            </w:rPrChange>
          </w:rPr>
          <w:delText>; </w:delText>
        </w:r>
      </w:del>
      <w:ins w:id="2394" w:author="Irina" w:date="2021-04-23T19:25:00Z">
        <w:r w:rsidR="00C616B3" w:rsidRPr="00C616B3">
          <w:rPr>
            <w:color w:val="000000" w:themeColor="text1"/>
            <w:lang w:val="en-US"/>
            <w:rPrChange w:id="2395" w:author="Irina" w:date="2021-04-23T19:27:00Z">
              <w:rPr>
                <w:color w:val="FF0000"/>
                <w:lang w:val="en-US"/>
              </w:rPr>
            </w:rPrChange>
          </w:rPr>
          <w:t>. </w:t>
        </w:r>
      </w:ins>
      <w:del w:id="2396" w:author="Irina" w:date="2021-04-23T19:25:00Z">
        <w:r w:rsidRPr="00C616B3" w:rsidDel="00C616B3">
          <w:rPr>
            <w:color w:val="000000" w:themeColor="text1"/>
            <w:lang w:val="en-US"/>
            <w:rPrChange w:id="2397" w:author="Irina" w:date="2021-04-23T19:27:00Z">
              <w:rPr>
                <w:color w:val="000000"/>
              </w:rPr>
            </w:rPrChange>
          </w:rPr>
          <w:delText xml:space="preserve">and </w:delText>
        </w:r>
      </w:del>
      <w:ins w:id="2398" w:author="Irina" w:date="2021-04-23T19:25:00Z">
        <w:r w:rsidR="00C616B3" w:rsidRPr="00C616B3">
          <w:rPr>
            <w:color w:val="000000" w:themeColor="text1"/>
            <w:lang w:val="en-US"/>
            <w:rPrChange w:id="2399" w:author="Irina" w:date="2021-04-23T19:27:00Z">
              <w:rPr>
                <w:color w:val="FF0000"/>
                <w:lang w:val="en-US"/>
              </w:rPr>
            </w:rPrChange>
          </w:rPr>
          <w:t xml:space="preserve">And </w:t>
        </w:r>
      </w:ins>
      <w:del w:id="2400" w:author="Irina" w:date="2021-04-23T19:26:00Z">
        <w:r w:rsidRPr="00C616B3" w:rsidDel="00C616B3">
          <w:rPr>
            <w:color w:val="000000" w:themeColor="text1"/>
            <w:lang w:val="en-US"/>
            <w:rPrChange w:id="2401" w:author="Irina" w:date="2021-04-23T19:27:00Z">
              <w:rPr>
                <w:color w:val="000000"/>
              </w:rPr>
            </w:rPrChange>
          </w:rPr>
          <w:delText>al</w:delText>
        </w:r>
      </w:del>
      <w:r w:rsidRPr="00C616B3">
        <w:rPr>
          <w:color w:val="000000" w:themeColor="text1"/>
          <w:lang w:val="en-US"/>
          <w:rPrChange w:id="2402" w:author="Irina" w:date="2021-04-23T19:27:00Z">
            <w:rPr>
              <w:color w:val="000000"/>
            </w:rPr>
          </w:rPrChange>
        </w:rPr>
        <w:t xml:space="preserve">though he admits that </w:t>
      </w:r>
      <w:del w:id="2403" w:author="Irina" w:date="2021-04-23T19:26:00Z">
        <w:r w:rsidRPr="00C616B3" w:rsidDel="00C616B3">
          <w:rPr>
            <w:color w:val="000000" w:themeColor="text1"/>
            <w:lang w:val="en-US"/>
            <w:rPrChange w:id="2404" w:author="Irina" w:date="2021-04-23T19:27:00Z">
              <w:rPr>
                <w:color w:val="000000"/>
              </w:rPr>
            </w:rPrChange>
          </w:rPr>
          <w:delText xml:space="preserve">there were </w:delText>
        </w:r>
      </w:del>
      <w:r w:rsidRPr="00C616B3">
        <w:rPr>
          <w:color w:val="000000" w:themeColor="text1"/>
          <w:lang w:val="en-US"/>
          <w:rPrChange w:id="2405" w:author="Irina" w:date="2021-04-23T19:27:00Z">
            <w:rPr>
              <w:color w:val="000000"/>
            </w:rPr>
          </w:rPrChange>
        </w:rPr>
        <w:t xml:space="preserve">such people </w:t>
      </w:r>
      <w:ins w:id="2406" w:author="Irina" w:date="2021-04-23T19:26:00Z">
        <w:r w:rsidR="00C616B3" w:rsidRPr="00C616B3">
          <w:rPr>
            <w:color w:val="000000" w:themeColor="text1"/>
            <w:lang w:val="en-US"/>
            <w:rPrChange w:id="2407" w:author="Irina" w:date="2021-04-23T19:27:00Z">
              <w:rPr>
                <w:color w:val="FF0000"/>
                <w:lang w:val="en-US"/>
              </w:rPr>
            </w:rPrChange>
          </w:rPr>
          <w:t xml:space="preserve">already </w:t>
        </w:r>
      </w:ins>
      <w:del w:id="2408" w:author="Irina" w:date="2021-04-23T19:26:00Z">
        <w:r w:rsidRPr="00C616B3" w:rsidDel="00C616B3">
          <w:rPr>
            <w:color w:val="000000" w:themeColor="text1"/>
            <w:lang w:val="en-US"/>
            <w:rPrChange w:id="2409" w:author="Irina" w:date="2021-04-23T19:27:00Z">
              <w:rPr>
                <w:color w:val="000000"/>
              </w:rPr>
            </w:rPrChange>
          </w:rPr>
          <w:delText xml:space="preserve">who </w:delText>
        </w:r>
      </w:del>
      <w:r w:rsidRPr="00C616B3">
        <w:rPr>
          <w:color w:val="000000" w:themeColor="text1"/>
          <w:lang w:val="en-US"/>
          <w:rPrChange w:id="2410" w:author="Irina" w:date="2021-04-23T19:27:00Z">
            <w:rPr>
              <w:color w:val="000000"/>
            </w:rPr>
          </w:rPrChange>
        </w:rPr>
        <w:t xml:space="preserve">existed at the </w:t>
      </w:r>
      <w:del w:id="2411" w:author="Irina" w:date="2021-04-23T19:26:00Z">
        <w:r w:rsidRPr="00C616B3" w:rsidDel="00C616B3">
          <w:rPr>
            <w:color w:val="000000" w:themeColor="text1"/>
            <w:lang w:val="en-US"/>
            <w:rPrChange w:id="2412" w:author="Irina" w:date="2021-04-23T19:27:00Z">
              <w:rPr>
                <w:color w:val="000000"/>
              </w:rPr>
            </w:rPrChange>
          </w:rPr>
          <w:delText xml:space="preserve">same </w:delText>
        </w:r>
      </w:del>
      <w:r w:rsidRPr="00C616B3">
        <w:rPr>
          <w:color w:val="000000" w:themeColor="text1"/>
          <w:lang w:val="en-US"/>
          <w:rPrChange w:id="2413" w:author="Irina" w:date="2021-04-23T19:27:00Z">
            <w:rPr>
              <w:color w:val="000000"/>
            </w:rPr>
          </w:rPrChange>
        </w:rPr>
        <w:t>time as the apostles</w:t>
      </w:r>
      <w:ins w:id="2414" w:author="Irina" w:date="2021-04-23T19:26:00Z">
        <w:r w:rsidR="00C616B3" w:rsidRPr="00C616B3">
          <w:rPr>
            <w:color w:val="000000" w:themeColor="text1"/>
            <w:lang w:val="en-US"/>
            <w:rPrChange w:id="2415" w:author="Irina" w:date="2021-04-23T19:27:00Z">
              <w:rPr>
                <w:color w:val="FF0000"/>
                <w:lang w:val="en-US"/>
              </w:rPr>
            </w:rPrChange>
          </w:rPr>
          <w:t>,</w:t>
        </w:r>
      </w:ins>
      <w:r w:rsidRPr="00C616B3">
        <w:rPr>
          <w:color w:val="000000" w:themeColor="text1"/>
          <w:lang w:val="en-US"/>
          <w:rPrChange w:id="2416" w:author="Irina" w:date="2021-04-23T19:27:00Z">
            <w:rPr>
              <w:color w:val="000000"/>
            </w:rPr>
          </w:rPrChange>
        </w:rPr>
        <w:t xml:space="preserve"> but fell away from the Church,</w:t>
      </w:r>
      <w:bookmarkStart w:id="2417" w:name="_ftnref155"/>
      <w:bookmarkEnd w:id="2417"/>
      <w:r w:rsidR="00F1656B" w:rsidRPr="00C616B3">
        <w:rPr>
          <w:rStyle w:val="FootnoteReference"/>
          <w:color w:val="000000" w:themeColor="text1"/>
          <w:lang w:val="en-US"/>
          <w:rPrChange w:id="2418" w:author="Irina" w:date="2021-04-23T19:27:00Z">
            <w:rPr>
              <w:rStyle w:val="FootnoteReference"/>
              <w:color w:val="000000"/>
            </w:rPr>
          </w:rPrChange>
        </w:rPr>
        <w:footnoteReference w:id="46"/>
      </w:r>
      <w:r w:rsidR="00F1656B" w:rsidRPr="00C616B3">
        <w:rPr>
          <w:color w:val="000000" w:themeColor="text1"/>
          <w:lang w:val="en-US"/>
          <w:rPrChange w:id="2419" w:author="Irina" w:date="2021-04-23T19:27:00Z">
            <w:rPr>
              <w:color w:val="000000"/>
            </w:rPr>
          </w:rPrChange>
        </w:rPr>
        <w:t xml:space="preserve"> </w:t>
      </w:r>
      <w:r w:rsidR="004B0600" w:rsidRPr="00C616B3">
        <w:rPr>
          <w:color w:val="000000" w:themeColor="text1"/>
          <w:lang w:val="en-US"/>
          <w:rPrChange w:id="2420" w:author="Irina" w:date="2021-04-23T19:27:00Z">
            <w:rPr>
              <w:color w:val="000000"/>
            </w:rPr>
          </w:rPrChange>
        </w:rPr>
        <w:t xml:space="preserve">he </w:t>
      </w:r>
      <w:ins w:id="2421" w:author="Irina" w:date="2021-04-23T19:26:00Z">
        <w:r w:rsidR="00C616B3" w:rsidRPr="00C616B3">
          <w:rPr>
            <w:color w:val="000000" w:themeColor="text1"/>
            <w:lang w:val="en-US"/>
            <w:rPrChange w:id="2422" w:author="Irina" w:date="2021-04-23T19:27:00Z">
              <w:rPr>
                <w:color w:val="FF0000"/>
                <w:lang w:val="en-US"/>
              </w:rPr>
            </w:rPrChange>
          </w:rPr>
          <w:t xml:space="preserve">nonetheless </w:t>
        </w:r>
      </w:ins>
      <w:r w:rsidRPr="00C616B3">
        <w:rPr>
          <w:color w:val="000000" w:themeColor="text1"/>
          <w:lang w:val="en-US"/>
          <w:rPrChange w:id="2423" w:author="Irina" w:date="2021-04-23T19:27:00Z">
            <w:rPr>
              <w:color w:val="000000"/>
            </w:rPr>
          </w:rPrChange>
        </w:rPr>
        <w:t>maintains that heresies are</w:t>
      </w:r>
      <w:del w:id="2424" w:author="Irina" w:date="2021-04-23T19:26:00Z">
        <w:r w:rsidRPr="00C616B3" w:rsidDel="00C616B3">
          <w:rPr>
            <w:color w:val="000000" w:themeColor="text1"/>
            <w:lang w:val="en-US"/>
            <w:rPrChange w:id="2425" w:author="Irina" w:date="2021-04-23T19:27:00Z">
              <w:rPr>
                <w:color w:val="000000"/>
              </w:rPr>
            </w:rPrChange>
          </w:rPr>
          <w:delText xml:space="preserve"> nevertheless</w:delText>
        </w:r>
      </w:del>
      <w:r w:rsidRPr="00C616B3">
        <w:rPr>
          <w:color w:val="000000" w:themeColor="text1"/>
          <w:lang w:val="en-US"/>
          <w:rPrChange w:id="2426" w:author="Irina" w:date="2021-04-23T19:27:00Z">
            <w:rPr>
              <w:color w:val="000000"/>
            </w:rPr>
          </w:rPrChange>
        </w:rPr>
        <w:t xml:space="preserve"> always subsequent </w:t>
      </w:r>
      <w:ins w:id="2427" w:author="Irina" w:date="2021-04-23T19:27:00Z">
        <w:r w:rsidR="00C616B3" w:rsidRPr="00C616B3">
          <w:rPr>
            <w:color w:val="000000" w:themeColor="text1"/>
            <w:lang w:val="en-US"/>
            <w:rPrChange w:id="2428" w:author="Irina" w:date="2021-04-23T19:27:00Z">
              <w:rPr>
                <w:color w:val="FF0000"/>
                <w:lang w:val="en-US"/>
              </w:rPr>
            </w:rPrChange>
          </w:rPr>
          <w:t xml:space="preserve">to </w:t>
        </w:r>
      </w:ins>
      <w:r w:rsidR="004B0600" w:rsidRPr="00C616B3">
        <w:rPr>
          <w:color w:val="000000" w:themeColor="text1"/>
          <w:lang w:val="en-US"/>
          <w:rPrChange w:id="2429" w:author="Irina" w:date="2021-04-23T19:27:00Z">
            <w:rPr>
              <w:color w:val="000000"/>
            </w:rPr>
          </w:rPrChange>
        </w:rPr>
        <w:t xml:space="preserve">and deviant </w:t>
      </w:r>
      <w:del w:id="2430" w:author="Irina" w:date="2021-04-23T19:27:00Z">
        <w:r w:rsidRPr="00C616B3" w:rsidDel="00C616B3">
          <w:rPr>
            <w:color w:val="000000" w:themeColor="text1"/>
            <w:lang w:val="en-US"/>
            <w:rPrChange w:id="2431" w:author="Irina" w:date="2021-04-23T19:27:00Z">
              <w:rPr>
                <w:color w:val="000000"/>
              </w:rPr>
            </w:rPrChange>
          </w:rPr>
          <w:delText>phenomena compared to</w:delText>
        </w:r>
      </w:del>
      <w:ins w:id="2432" w:author="Irina" w:date="2021-04-23T19:27:00Z">
        <w:r w:rsidR="00C616B3" w:rsidRPr="00C616B3">
          <w:rPr>
            <w:color w:val="000000" w:themeColor="text1"/>
            <w:lang w:val="en-US"/>
            <w:rPrChange w:id="2433" w:author="Irina" w:date="2021-04-23T19:27:00Z">
              <w:rPr>
                <w:color w:val="FF0000"/>
                <w:lang w:val="en-US"/>
              </w:rPr>
            </w:rPrChange>
          </w:rPr>
          <w:t>from</w:t>
        </w:r>
      </w:ins>
      <w:r w:rsidRPr="00C616B3">
        <w:rPr>
          <w:color w:val="000000" w:themeColor="text1"/>
          <w:lang w:val="en-US"/>
          <w:rPrChange w:id="2434" w:author="Irina" w:date="2021-04-23T19:27:00Z">
            <w:rPr>
              <w:color w:val="000000"/>
            </w:rPr>
          </w:rPrChange>
        </w:rPr>
        <w:t xml:space="preserve"> orthodoxy and for this reason </w:t>
      </w:r>
      <w:r w:rsidR="0037774C" w:rsidRPr="00C616B3">
        <w:rPr>
          <w:color w:val="000000" w:themeColor="text1"/>
          <w:lang w:val="en-US"/>
          <w:rPrChange w:id="2435" w:author="Irina" w:date="2021-04-23T19:27:00Z">
            <w:rPr>
              <w:color w:val="000000"/>
            </w:rPr>
          </w:rPrChange>
        </w:rPr>
        <w:t xml:space="preserve">have </w:t>
      </w:r>
      <w:r w:rsidRPr="00C616B3">
        <w:rPr>
          <w:color w:val="000000" w:themeColor="text1"/>
          <w:lang w:val="en-US"/>
          <w:rPrChange w:id="2436" w:author="Irina" w:date="2021-04-23T19:27:00Z">
            <w:rPr>
              <w:color w:val="000000"/>
            </w:rPr>
          </w:rPrChange>
        </w:rPr>
        <w:t xml:space="preserve">no claim to </w:t>
      </w:r>
      <w:r w:rsidR="0037774C" w:rsidRPr="00C616B3">
        <w:rPr>
          <w:color w:val="000000" w:themeColor="text1"/>
          <w:lang w:val="en-US"/>
          <w:rPrChange w:id="2437" w:author="Irina" w:date="2021-04-23T19:27:00Z">
            <w:rPr>
              <w:color w:val="000000"/>
            </w:rPr>
          </w:rPrChange>
        </w:rPr>
        <w:t>S</w:t>
      </w:r>
      <w:r w:rsidRPr="00C616B3">
        <w:rPr>
          <w:color w:val="000000" w:themeColor="text1"/>
          <w:lang w:val="en-US"/>
          <w:rPrChange w:id="2438" w:author="Irina" w:date="2021-04-23T19:27:00Z">
            <w:rPr>
              <w:color w:val="000000"/>
            </w:rPr>
          </w:rPrChange>
        </w:rPr>
        <w:t xml:space="preserve">cripture or </w:t>
      </w:r>
      <w:r w:rsidR="0037774C" w:rsidRPr="00C616B3">
        <w:rPr>
          <w:color w:val="000000" w:themeColor="text1"/>
          <w:lang w:val="en-US"/>
          <w:rPrChange w:id="2439" w:author="Irina" w:date="2021-04-23T19:27:00Z">
            <w:rPr>
              <w:color w:val="000000"/>
            </w:rPr>
          </w:rPrChange>
        </w:rPr>
        <w:t>T</w:t>
      </w:r>
      <w:r w:rsidRPr="00C616B3">
        <w:rPr>
          <w:color w:val="000000" w:themeColor="text1"/>
          <w:lang w:val="en-US"/>
          <w:rPrChange w:id="2440" w:author="Irina" w:date="2021-04-23T19:27:00Z">
            <w:rPr>
              <w:color w:val="000000"/>
            </w:rPr>
          </w:rPrChange>
        </w:rPr>
        <w:t>radition.</w:t>
      </w:r>
      <w:ins w:id="2441" w:author="Irina" w:date="2021-04-23T19:27:00Z">
        <w:r w:rsidR="00C616B3">
          <w:rPr>
            <w:color w:val="000000" w:themeColor="text1"/>
            <w:lang w:val="en-US"/>
          </w:rPr>
          <w:t xml:space="preserve"> </w:t>
        </w:r>
      </w:ins>
      <w:del w:id="2442" w:author="Irina" w:date="2021-04-23T19:27:00Z">
        <w:r w:rsidRPr="009468A7" w:rsidDel="00C616B3">
          <w:rPr>
            <w:color w:val="FF0000"/>
            <w:lang w:val="en-US"/>
            <w:rPrChange w:id="2443" w:author="Irina" w:date="2021-04-23T14:39:00Z">
              <w:rPr>
                <w:color w:val="000000"/>
              </w:rPr>
            </w:rPrChange>
          </w:rPr>
          <w:delText> </w:delText>
        </w:r>
        <w:r w:rsidR="0037774C" w:rsidRPr="00F40202" w:rsidDel="00C616B3">
          <w:rPr>
            <w:color w:val="000000"/>
            <w:lang w:val="en-US"/>
            <w:rPrChange w:id="2444" w:author="Irina" w:date="2021-04-23T12:51:00Z">
              <w:rPr>
                <w:color w:val="000000"/>
              </w:rPr>
            </w:rPrChange>
          </w:rPr>
          <w:delText>This, h</w:delText>
        </w:r>
      </w:del>
      <w:ins w:id="2445" w:author="Irina" w:date="2021-04-23T19:27:00Z">
        <w:r w:rsidR="00C616B3">
          <w:rPr>
            <w:color w:val="000000"/>
            <w:lang w:val="en-US"/>
          </w:rPr>
          <w:t>H</w:t>
        </w:r>
      </w:ins>
      <w:r w:rsidR="0037774C" w:rsidRPr="00F40202">
        <w:rPr>
          <w:color w:val="000000"/>
          <w:lang w:val="en-US"/>
          <w:rPrChange w:id="2446" w:author="Irina" w:date="2021-04-23T12:51:00Z">
            <w:rPr>
              <w:color w:val="000000"/>
            </w:rPr>
          </w:rPrChange>
        </w:rPr>
        <w:t xml:space="preserve">e sees </w:t>
      </w:r>
      <w:ins w:id="2447" w:author="Irina" w:date="2021-04-23T19:27:00Z">
        <w:r w:rsidR="00C616B3">
          <w:rPr>
            <w:color w:val="000000"/>
            <w:lang w:val="en-US"/>
          </w:rPr>
          <w:t xml:space="preserve">this </w:t>
        </w:r>
      </w:ins>
      <w:r w:rsidR="0037774C" w:rsidRPr="00F40202">
        <w:rPr>
          <w:color w:val="000000"/>
          <w:lang w:val="en-US"/>
          <w:rPrChange w:id="2448" w:author="Irina" w:date="2021-04-23T12:51:00Z">
            <w:rPr>
              <w:color w:val="000000"/>
            </w:rPr>
          </w:rPrChange>
        </w:rPr>
        <w:t>confirmed by the fact</w:t>
      </w:r>
      <w:del w:id="2449" w:author="Irina" w:date="2021-04-23T19:28:00Z">
        <w:r w:rsidR="0037774C" w:rsidRPr="00F40202" w:rsidDel="00C616B3">
          <w:rPr>
            <w:color w:val="000000"/>
            <w:lang w:val="en-US"/>
            <w:rPrChange w:id="2450" w:author="Irina" w:date="2021-04-23T12:51:00Z">
              <w:rPr>
                <w:color w:val="000000"/>
              </w:rPr>
            </w:rPrChange>
          </w:rPr>
          <w:delText>,</w:delText>
        </w:r>
      </w:del>
      <w:r w:rsidR="0037774C" w:rsidRPr="00F40202">
        <w:rPr>
          <w:color w:val="000000"/>
          <w:lang w:val="en-US"/>
          <w:rPrChange w:id="2451" w:author="Irina" w:date="2021-04-23T12:51:00Z">
            <w:rPr>
              <w:color w:val="000000"/>
            </w:rPr>
          </w:rPrChange>
        </w:rPr>
        <w:t xml:space="preserve"> that </w:t>
      </w:r>
      <w:del w:id="2452" w:author="Irina" w:date="2021-04-23T19:28:00Z">
        <w:r w:rsidR="0037774C" w:rsidRPr="00F40202" w:rsidDel="00C616B3">
          <w:rPr>
            <w:color w:val="000000"/>
            <w:lang w:val="en-US"/>
            <w:rPrChange w:id="2453" w:author="Irina" w:date="2021-04-23T12:51:00Z">
              <w:rPr>
                <w:color w:val="000000"/>
              </w:rPr>
            </w:rPrChange>
          </w:rPr>
          <w:delText xml:space="preserve">already </w:delText>
        </w:r>
      </w:del>
      <w:r w:rsidRPr="00F40202">
        <w:rPr>
          <w:color w:val="000000"/>
          <w:lang w:val="en-US"/>
          <w:rPrChange w:id="2454" w:author="Irina" w:date="2021-04-23T12:51:00Z">
            <w:rPr>
              <w:color w:val="000000"/>
            </w:rPr>
          </w:rPrChange>
        </w:rPr>
        <w:t>Scripture</w:t>
      </w:r>
      <w:r w:rsidR="0037774C" w:rsidRPr="00F40202">
        <w:rPr>
          <w:color w:val="000000"/>
          <w:lang w:val="en-US"/>
          <w:rPrChange w:id="2455" w:author="Irina" w:date="2021-04-23T12:51:00Z">
            <w:rPr>
              <w:color w:val="000000"/>
            </w:rPr>
          </w:rPrChange>
        </w:rPr>
        <w:t xml:space="preserve"> </w:t>
      </w:r>
      <w:ins w:id="2456" w:author="Irina" w:date="2021-04-23T19:28:00Z">
        <w:r w:rsidR="00C616B3" w:rsidRPr="003C0C78">
          <w:rPr>
            <w:color w:val="000000"/>
            <w:lang w:val="en-US"/>
          </w:rPr>
          <w:t>already</w:t>
        </w:r>
        <w:r w:rsidR="00C616B3" w:rsidRPr="00F40202">
          <w:rPr>
            <w:color w:val="000000"/>
            <w:lang w:val="en-US"/>
          </w:rPr>
          <w:t xml:space="preserve"> </w:t>
        </w:r>
      </w:ins>
      <w:del w:id="2457" w:author="Irina" w:date="2021-04-23T19:28:00Z">
        <w:r w:rsidR="0037774C" w:rsidRPr="00F40202" w:rsidDel="00C616B3">
          <w:rPr>
            <w:color w:val="000000"/>
            <w:lang w:val="en-US"/>
            <w:rPrChange w:id="2458" w:author="Irina" w:date="2021-04-23T12:51:00Z">
              <w:rPr>
                <w:color w:val="000000"/>
              </w:rPr>
            </w:rPrChange>
          </w:rPr>
          <w:delText>itself</w:delText>
        </w:r>
        <w:r w:rsidRPr="00F40202" w:rsidDel="00C616B3">
          <w:rPr>
            <w:color w:val="000000"/>
            <w:lang w:val="en-US"/>
            <w:rPrChange w:id="2459" w:author="Irina" w:date="2021-04-23T12:51:00Z">
              <w:rPr>
                <w:color w:val="000000"/>
              </w:rPr>
            </w:rPrChange>
          </w:rPr>
          <w:delText xml:space="preserve"> </w:delText>
        </w:r>
      </w:del>
      <w:r w:rsidRPr="00F40202">
        <w:rPr>
          <w:color w:val="000000"/>
          <w:lang w:val="en-US"/>
          <w:rPrChange w:id="2460" w:author="Irina" w:date="2021-04-23T12:51:00Z">
            <w:rPr>
              <w:color w:val="000000"/>
            </w:rPr>
          </w:rPrChange>
        </w:rPr>
        <w:t>warn</w:t>
      </w:r>
      <w:r w:rsidR="0037774C" w:rsidRPr="00F40202">
        <w:rPr>
          <w:color w:val="000000"/>
          <w:lang w:val="en-US"/>
          <w:rPrChange w:id="2461" w:author="Irina" w:date="2021-04-23T12:51:00Z">
            <w:rPr>
              <w:color w:val="000000"/>
            </w:rPr>
          </w:rPrChange>
        </w:rPr>
        <w:t>s</w:t>
      </w:r>
      <w:r w:rsidRPr="00F40202">
        <w:rPr>
          <w:color w:val="000000"/>
          <w:lang w:val="en-US"/>
          <w:rPrChange w:id="2462" w:author="Irina" w:date="2021-04-23T12:51:00Z">
            <w:rPr>
              <w:color w:val="000000"/>
            </w:rPr>
          </w:rPrChange>
        </w:rPr>
        <w:t xml:space="preserve"> of heresies</w:t>
      </w:r>
      <w:del w:id="2463" w:author="Irina" w:date="2021-04-23T19:28:00Z">
        <w:r w:rsidRPr="00F40202" w:rsidDel="00C616B3">
          <w:rPr>
            <w:color w:val="000000"/>
            <w:lang w:val="en-US"/>
            <w:rPrChange w:id="2464" w:author="Irina" w:date="2021-04-23T12:51:00Z">
              <w:rPr>
                <w:color w:val="000000"/>
              </w:rPr>
            </w:rPrChange>
          </w:rPr>
          <w:delText>,</w:delText>
        </w:r>
      </w:del>
      <w:bookmarkStart w:id="2465" w:name="_ftnref156"/>
      <w:bookmarkEnd w:id="2465"/>
      <w:r w:rsidR="0037774C" w:rsidRPr="00F40202">
        <w:rPr>
          <w:rStyle w:val="FootnoteReference"/>
          <w:color w:val="000000"/>
          <w:lang w:val="en-US"/>
          <w:rPrChange w:id="2466" w:author="Irina" w:date="2021-04-23T12:51:00Z">
            <w:rPr>
              <w:rStyle w:val="FootnoteReference"/>
              <w:color w:val="000000"/>
            </w:rPr>
          </w:rPrChange>
        </w:rPr>
        <w:footnoteReference w:id="47"/>
      </w:r>
      <w:r w:rsidR="0037774C" w:rsidRPr="00F40202">
        <w:rPr>
          <w:color w:val="000000"/>
          <w:lang w:val="en-US"/>
          <w:rPrChange w:id="2467" w:author="Irina" w:date="2021-04-23T12:51:00Z">
            <w:rPr>
              <w:color w:val="000000"/>
            </w:rPr>
          </w:rPrChange>
        </w:rPr>
        <w:t xml:space="preserve"> and </w:t>
      </w:r>
      <w:ins w:id="2468" w:author="Irina" w:date="2021-04-23T19:28:00Z">
        <w:r w:rsidR="00C616B3">
          <w:rPr>
            <w:color w:val="000000"/>
            <w:lang w:val="en-US"/>
          </w:rPr>
          <w:t xml:space="preserve">that </w:t>
        </w:r>
      </w:ins>
      <w:del w:id="2469" w:author="Irina" w:date="2021-04-23T19:29:00Z">
        <w:r w:rsidRPr="00F40202" w:rsidDel="00C616B3">
          <w:rPr>
            <w:color w:val="000000"/>
            <w:lang w:val="en-US"/>
            <w:rPrChange w:id="2470" w:author="Irina" w:date="2021-04-23T12:51:00Z">
              <w:rPr>
                <w:color w:val="000000"/>
              </w:rPr>
            </w:rPrChange>
          </w:rPr>
          <w:delText xml:space="preserve">most </w:delText>
        </w:r>
      </w:del>
      <w:ins w:id="2471" w:author="Irina" w:date="2021-04-23T19:29:00Z">
        <w:r w:rsidR="00C616B3">
          <w:rPr>
            <w:color w:val="000000"/>
            <w:lang w:val="en-US"/>
          </w:rPr>
          <w:t xml:space="preserve">most </w:t>
        </w:r>
      </w:ins>
      <w:r w:rsidRPr="00F40202">
        <w:rPr>
          <w:color w:val="000000"/>
          <w:lang w:val="en-US"/>
          <w:rPrChange w:id="2472" w:author="Irina" w:date="2021-04-23T12:51:00Z">
            <w:rPr>
              <w:color w:val="000000"/>
            </w:rPr>
          </w:rPrChange>
        </w:rPr>
        <w:t xml:space="preserve">heresies </w:t>
      </w:r>
      <w:del w:id="2473" w:author="Irina" w:date="2021-04-23T19:29:00Z">
        <w:r w:rsidRPr="00F40202" w:rsidDel="00C616B3">
          <w:rPr>
            <w:color w:val="000000"/>
            <w:lang w:val="en-US"/>
            <w:rPrChange w:id="2474" w:author="Irina" w:date="2021-04-23T12:51:00Z">
              <w:rPr>
                <w:color w:val="000000"/>
              </w:rPr>
            </w:rPrChange>
          </w:rPr>
          <w:delText xml:space="preserve">did not </w:delText>
        </w:r>
      </w:del>
      <w:r w:rsidRPr="00F40202">
        <w:rPr>
          <w:color w:val="000000"/>
          <w:lang w:val="en-US"/>
          <w:rPrChange w:id="2475" w:author="Irina" w:date="2021-04-23T12:51:00Z">
            <w:rPr>
              <w:color w:val="000000"/>
            </w:rPr>
          </w:rPrChange>
        </w:rPr>
        <w:t>appear</w:t>
      </w:r>
      <w:del w:id="2476" w:author="Irina" w:date="2021-04-23T19:29:00Z">
        <w:r w:rsidRPr="00F40202" w:rsidDel="00C616B3">
          <w:rPr>
            <w:color w:val="000000"/>
            <w:lang w:val="en-US"/>
            <w:rPrChange w:id="2477" w:author="Irina" w:date="2021-04-23T12:51:00Z">
              <w:rPr>
                <w:color w:val="000000"/>
              </w:rPr>
            </w:rPrChange>
          </w:rPr>
          <w:delText xml:space="preserve"> until the time</w:delText>
        </w:r>
      </w:del>
      <w:ins w:id="2478" w:author="Irina" w:date="2021-04-23T19:29:00Z">
        <w:r w:rsidR="00C616B3">
          <w:rPr>
            <w:color w:val="000000"/>
            <w:lang w:val="en-US"/>
          </w:rPr>
          <w:t>ed only after the reign</w:t>
        </w:r>
      </w:ins>
      <w:r w:rsidRPr="00F40202">
        <w:rPr>
          <w:color w:val="000000"/>
          <w:lang w:val="en-US"/>
          <w:rPrChange w:id="2479" w:author="Irina" w:date="2021-04-23T12:51:00Z">
            <w:rPr>
              <w:color w:val="000000"/>
            </w:rPr>
          </w:rPrChange>
        </w:rPr>
        <w:t xml:space="preserve"> of Emperor Antoninus Pius (138–161 </w:t>
      </w:r>
      <w:r w:rsidR="00FF47A8" w:rsidRPr="00F40202">
        <w:rPr>
          <w:color w:val="000000"/>
          <w:lang w:val="en-US"/>
          <w:rPrChange w:id="2480" w:author="Irina" w:date="2021-04-23T12:51:00Z">
            <w:rPr>
              <w:color w:val="000000"/>
            </w:rPr>
          </w:rPrChange>
        </w:rPr>
        <w:t>CE</w:t>
      </w:r>
      <w:r w:rsidRPr="00F40202">
        <w:rPr>
          <w:color w:val="000000"/>
          <w:lang w:val="en-US"/>
          <w:rPrChange w:id="2481" w:author="Irina" w:date="2021-04-23T12:51:00Z">
            <w:rPr>
              <w:color w:val="000000"/>
            </w:rPr>
          </w:rPrChange>
        </w:rPr>
        <w:t>).</w:t>
      </w:r>
      <w:bookmarkStart w:id="2482" w:name="_ftnref157"/>
      <w:bookmarkEnd w:id="2482"/>
      <w:r w:rsidR="00FF47A8" w:rsidRPr="00F40202">
        <w:rPr>
          <w:rStyle w:val="FootnoteReference"/>
          <w:color w:val="000000"/>
          <w:lang w:val="en-US"/>
          <w:rPrChange w:id="2483" w:author="Irina" w:date="2021-04-23T12:51:00Z">
            <w:rPr>
              <w:rStyle w:val="FootnoteReference"/>
              <w:color w:val="000000"/>
            </w:rPr>
          </w:rPrChange>
        </w:rPr>
        <w:footnoteReference w:id="48"/>
      </w:r>
      <w:r w:rsidR="00FF47A8" w:rsidRPr="00F40202">
        <w:rPr>
          <w:color w:val="000000"/>
          <w:lang w:val="en-US"/>
          <w:rPrChange w:id="2484" w:author="Irina" w:date="2021-04-23T12:51:00Z">
            <w:rPr>
              <w:color w:val="000000"/>
            </w:rPr>
          </w:rPrChange>
        </w:rPr>
        <w:t xml:space="preserve"> </w:t>
      </w:r>
      <w:del w:id="2485" w:author="Irina" w:date="2021-04-23T19:30:00Z">
        <w:r w:rsidRPr="00F40202" w:rsidDel="00094FBC">
          <w:rPr>
            <w:color w:val="000000"/>
            <w:lang w:val="en-US"/>
            <w:rPrChange w:id="2486" w:author="Irina" w:date="2021-04-23T12:51:00Z">
              <w:rPr>
                <w:color w:val="000000"/>
              </w:rPr>
            </w:rPrChange>
          </w:rPr>
          <w:delText xml:space="preserve">To </w:delText>
        </w:r>
      </w:del>
      <w:ins w:id="2487" w:author="Irina" w:date="2021-04-23T19:30:00Z">
        <w:r w:rsidR="00094FBC">
          <w:rPr>
            <w:color w:val="000000"/>
            <w:lang w:val="en-US"/>
          </w:rPr>
          <w:t>Among</w:t>
        </w:r>
        <w:r w:rsidR="00094FBC" w:rsidRPr="00F40202">
          <w:rPr>
            <w:color w:val="000000"/>
            <w:lang w:val="en-US"/>
            <w:rPrChange w:id="2488" w:author="Irina" w:date="2021-04-23T12:51:00Z">
              <w:rPr>
                <w:color w:val="000000"/>
              </w:rPr>
            </w:rPrChange>
          </w:rPr>
          <w:t xml:space="preserve"> </w:t>
        </w:r>
      </w:ins>
      <w:r w:rsidRPr="00F40202">
        <w:rPr>
          <w:color w:val="000000"/>
          <w:lang w:val="en-US"/>
          <w:rPrChange w:id="2489" w:author="Irina" w:date="2021-04-23T12:51:00Z">
            <w:rPr>
              <w:color w:val="000000"/>
            </w:rPr>
          </w:rPrChange>
        </w:rPr>
        <w:t xml:space="preserve">the </w:t>
      </w:r>
      <w:r w:rsidR="007C612A" w:rsidRPr="00F40202">
        <w:rPr>
          <w:color w:val="000000"/>
          <w:lang w:val="en-US"/>
          <w:rPrChange w:id="2490" w:author="Irina" w:date="2021-04-23T12:51:00Z">
            <w:rPr>
              <w:color w:val="000000"/>
            </w:rPr>
          </w:rPrChange>
        </w:rPr>
        <w:t xml:space="preserve">“Apostolic Churches where the very thrones of the Apostles </w:t>
      </w:r>
      <w:commentRangeStart w:id="2491"/>
      <w:r w:rsidR="007C612A" w:rsidRPr="00F40202">
        <w:rPr>
          <w:color w:val="000000"/>
          <w:lang w:val="en-US"/>
          <w:rPrChange w:id="2492" w:author="Irina" w:date="2021-04-23T12:51:00Z">
            <w:rPr>
              <w:color w:val="000000"/>
            </w:rPr>
          </w:rPrChange>
        </w:rPr>
        <w:t>at</w:t>
      </w:r>
      <w:commentRangeEnd w:id="2491"/>
      <w:r w:rsidR="00094FBC">
        <w:rPr>
          <w:rStyle w:val="CommentReference"/>
          <w:rFonts w:eastAsia="SimSun" w:cs="Mangal"/>
          <w:kern w:val="1"/>
          <w:lang w:val="de-DE" w:eastAsia="hi-IN" w:bidi="hi-IN"/>
        </w:rPr>
        <w:commentReference w:id="2491"/>
      </w:r>
      <w:r w:rsidR="007C612A" w:rsidRPr="00F40202">
        <w:rPr>
          <w:color w:val="000000"/>
          <w:lang w:val="en-US"/>
          <w:rPrChange w:id="2493" w:author="Irina" w:date="2021-04-23T12:51:00Z">
            <w:rPr>
              <w:color w:val="000000"/>
            </w:rPr>
          </w:rPrChange>
        </w:rPr>
        <w:t xml:space="preserve"> this very day preside over their own districts, where their own genuine writings are read which speak their words and bring the presence of each before our minds</w:t>
      </w:r>
      <w:ins w:id="2494" w:author="Irina" w:date="2021-04-23T19:30:00Z">
        <w:r w:rsidR="00094FBC">
          <w:rPr>
            <w:color w:val="000000"/>
            <w:lang w:val="en-US"/>
          </w:rPr>
          <w:t>,</w:t>
        </w:r>
      </w:ins>
      <w:r w:rsidR="007C612A" w:rsidRPr="00F40202">
        <w:rPr>
          <w:color w:val="000000"/>
          <w:lang w:val="en-US"/>
          <w:rPrChange w:id="2495" w:author="Irina" w:date="2021-04-23T12:51:00Z">
            <w:rPr>
              <w:color w:val="000000"/>
            </w:rPr>
          </w:rPrChange>
        </w:rPr>
        <w:t>”</w:t>
      </w:r>
      <w:del w:id="2496" w:author="Irina" w:date="2021-04-23T19:30:00Z">
        <w:r w:rsidR="002A3E64" w:rsidRPr="00F40202" w:rsidDel="00094FBC">
          <w:rPr>
            <w:color w:val="000000"/>
            <w:lang w:val="en-US"/>
            <w:rPrChange w:id="2497" w:author="Irina" w:date="2021-04-23T12:51:00Z">
              <w:rPr>
                <w:color w:val="000000"/>
              </w:rPr>
            </w:rPrChange>
          </w:rPr>
          <w:delText>,</w:delText>
        </w:r>
      </w:del>
      <w:r w:rsidR="007C612A" w:rsidRPr="00F40202">
        <w:rPr>
          <w:color w:val="000000"/>
          <w:lang w:val="en-US"/>
          <w:rPrChange w:id="2498" w:author="Irina" w:date="2021-04-23T12:51:00Z">
            <w:rPr>
              <w:color w:val="000000"/>
            </w:rPr>
          </w:rPrChange>
        </w:rPr>
        <w:t xml:space="preserve"> </w:t>
      </w:r>
      <w:r w:rsidRPr="00F40202">
        <w:rPr>
          <w:color w:val="000000"/>
          <w:lang w:val="en-US"/>
          <w:rPrChange w:id="2499" w:author="Irina" w:date="2021-04-23T12:51:00Z">
            <w:rPr>
              <w:color w:val="000000"/>
            </w:rPr>
          </w:rPrChange>
        </w:rPr>
        <w:t xml:space="preserve">Tertullian counts </w:t>
      </w:r>
      <w:ins w:id="2500" w:author="Irina" w:date="2021-04-23T19:30:00Z">
        <w:r w:rsidR="00094FBC">
          <w:rPr>
            <w:color w:val="000000"/>
            <w:lang w:val="en-US"/>
          </w:rPr>
          <w:t xml:space="preserve">those of </w:t>
        </w:r>
      </w:ins>
      <w:r w:rsidRPr="00F40202">
        <w:rPr>
          <w:color w:val="000000"/>
          <w:lang w:val="en-US"/>
          <w:rPrChange w:id="2501" w:author="Irina" w:date="2021-04-23T12:51:00Z">
            <w:rPr>
              <w:color w:val="000000"/>
            </w:rPr>
          </w:rPrChange>
        </w:rPr>
        <w:t>Corinth, Philippi, Ephesus and Rome, four cities</w:t>
      </w:r>
      <w:del w:id="2502" w:author="Irina" w:date="2021-04-23T19:30:00Z">
        <w:r w:rsidRPr="00F40202" w:rsidDel="00094FBC">
          <w:rPr>
            <w:color w:val="000000"/>
            <w:lang w:val="en-US"/>
            <w:rPrChange w:id="2503" w:author="Irina" w:date="2021-04-23T12:51:00Z">
              <w:rPr>
                <w:color w:val="000000"/>
              </w:rPr>
            </w:rPrChange>
          </w:rPr>
          <w:delText xml:space="preserve"> that are</w:delText>
        </w:r>
      </w:del>
      <w:r w:rsidRPr="00F40202">
        <w:rPr>
          <w:color w:val="000000"/>
          <w:lang w:val="en-US"/>
          <w:rPrChange w:id="2504" w:author="Irina" w:date="2021-04-23T12:51:00Z">
            <w:rPr>
              <w:color w:val="000000"/>
            </w:rPr>
          </w:rPrChange>
        </w:rPr>
        <w:t xml:space="preserve"> </w:t>
      </w:r>
      <w:ins w:id="2505" w:author="Irina" w:date="2021-04-23T19:32:00Z">
        <w:r w:rsidR="00094FBC">
          <w:rPr>
            <w:color w:val="000000"/>
            <w:lang w:val="en-US"/>
          </w:rPr>
          <w:t>wh</w:t>
        </w:r>
      </w:ins>
      <w:ins w:id="2506" w:author="Irina" w:date="2021-04-23T21:19:00Z">
        <w:r w:rsidR="0080249A">
          <w:rPr>
            <w:color w:val="000000"/>
            <w:lang w:val="en-US"/>
          </w:rPr>
          <w:t>ich</w:t>
        </w:r>
      </w:ins>
      <w:ins w:id="2507" w:author="Irina" w:date="2021-04-23T19:32:00Z">
        <w:r w:rsidR="00094FBC">
          <w:rPr>
            <w:color w:val="000000"/>
            <w:lang w:val="en-US"/>
          </w:rPr>
          <w:t xml:space="preserve"> are </w:t>
        </w:r>
      </w:ins>
      <w:del w:id="2508" w:author="Irina" w:date="2021-04-23T19:31:00Z">
        <w:r w:rsidRPr="00F40202" w:rsidDel="00094FBC">
          <w:rPr>
            <w:color w:val="000000"/>
            <w:lang w:val="en-US"/>
            <w:rPrChange w:id="2509" w:author="Irina" w:date="2021-04-23T12:51:00Z">
              <w:rPr>
                <w:color w:val="000000"/>
              </w:rPr>
            </w:rPrChange>
          </w:rPr>
          <w:delText xml:space="preserve">known from </w:delText>
        </w:r>
      </w:del>
      <w:ins w:id="2510" w:author="Irina" w:date="2021-04-23T19:31:00Z">
        <w:r w:rsidR="00094FBC">
          <w:rPr>
            <w:color w:val="000000"/>
            <w:lang w:val="en-US"/>
          </w:rPr>
          <w:t xml:space="preserve">mentioned in </w:t>
        </w:r>
      </w:ins>
      <w:r w:rsidRPr="00F40202">
        <w:rPr>
          <w:color w:val="000000"/>
          <w:lang w:val="en-US"/>
          <w:rPrChange w:id="2511" w:author="Irina" w:date="2021-04-23T12:51:00Z">
            <w:rPr>
              <w:color w:val="000000"/>
            </w:rPr>
          </w:rPrChange>
        </w:rPr>
        <w:t>the </w:t>
      </w:r>
      <w:r w:rsidR="002A3E64" w:rsidRPr="00F40202">
        <w:rPr>
          <w:color w:val="000000"/>
          <w:lang w:val="en-US"/>
          <w:rPrChange w:id="2512" w:author="Irina" w:date="2021-04-23T12:51:00Z">
            <w:rPr>
              <w:color w:val="000000"/>
            </w:rPr>
          </w:rPrChange>
        </w:rPr>
        <w:t xml:space="preserve">canonical </w:t>
      </w:r>
      <w:r w:rsidRPr="00F40202">
        <w:rPr>
          <w:i/>
          <w:color w:val="000000"/>
          <w:lang w:val="en-US"/>
          <w:rPrChange w:id="2513" w:author="Irina" w:date="2021-04-23T12:51:00Z">
            <w:rPr>
              <w:i/>
              <w:color w:val="000000"/>
            </w:rPr>
          </w:rPrChange>
        </w:rPr>
        <w:t>Acts of the Apostles</w:t>
      </w:r>
      <w:del w:id="2514" w:author="Irina" w:date="2021-04-23T19:32:00Z">
        <w:r w:rsidRPr="00F40202" w:rsidDel="00094FBC">
          <w:rPr>
            <w:color w:val="000000"/>
            <w:lang w:val="en-US"/>
            <w:rPrChange w:id="2515" w:author="Irina" w:date="2021-04-23T12:51:00Z">
              <w:rPr>
                <w:color w:val="000000"/>
              </w:rPr>
            </w:rPrChange>
          </w:rPr>
          <w:delText xml:space="preserve">, </w:delText>
        </w:r>
      </w:del>
      <w:del w:id="2516" w:author="Irina" w:date="2021-04-23T19:31:00Z">
        <w:r w:rsidRPr="00F40202" w:rsidDel="00094FBC">
          <w:rPr>
            <w:color w:val="000000"/>
            <w:lang w:val="en-US"/>
            <w:rPrChange w:id="2517" w:author="Irina" w:date="2021-04-23T12:51:00Z">
              <w:rPr>
                <w:color w:val="000000"/>
              </w:rPr>
            </w:rPrChange>
          </w:rPr>
          <w:delText xml:space="preserve">but </w:delText>
        </w:r>
      </w:del>
      <w:ins w:id="2518" w:author="Irina" w:date="2021-04-23T19:32:00Z">
        <w:r w:rsidR="00094FBC">
          <w:rPr>
            <w:color w:val="000000"/>
            <w:lang w:val="en-US"/>
          </w:rPr>
          <w:t xml:space="preserve"> and </w:t>
        </w:r>
      </w:ins>
      <w:ins w:id="2519" w:author="Irina" w:date="2021-04-23T19:31:00Z">
        <w:r w:rsidR="00094FBC">
          <w:rPr>
            <w:color w:val="000000"/>
            <w:lang w:val="en-US"/>
          </w:rPr>
          <w:t>whose people</w:t>
        </w:r>
        <w:r w:rsidR="00094FBC" w:rsidRPr="00F40202">
          <w:rPr>
            <w:color w:val="000000"/>
            <w:lang w:val="en-US"/>
            <w:rPrChange w:id="2520" w:author="Irina" w:date="2021-04-23T12:51:00Z">
              <w:rPr>
                <w:color w:val="000000"/>
              </w:rPr>
            </w:rPrChange>
          </w:rPr>
          <w:t xml:space="preserve"> </w:t>
        </w:r>
        <w:r w:rsidR="00094FBC">
          <w:rPr>
            <w:color w:val="000000"/>
            <w:lang w:val="en-US"/>
          </w:rPr>
          <w:t xml:space="preserve">were </w:t>
        </w:r>
      </w:ins>
      <w:del w:id="2521" w:author="Irina" w:date="2021-04-23T19:31:00Z">
        <w:r w:rsidRPr="00F40202" w:rsidDel="00094FBC">
          <w:rPr>
            <w:color w:val="000000"/>
            <w:lang w:val="en-US"/>
            <w:rPrChange w:id="2522" w:author="Irina" w:date="2021-04-23T12:51:00Z">
              <w:rPr>
                <w:color w:val="000000"/>
              </w:rPr>
            </w:rPrChange>
          </w:rPr>
          <w:delText xml:space="preserve">are </w:delText>
        </w:r>
      </w:del>
      <w:r w:rsidRPr="00F40202">
        <w:rPr>
          <w:color w:val="000000"/>
          <w:lang w:val="en-US"/>
          <w:rPrChange w:id="2523" w:author="Irina" w:date="2021-04-23T12:51:00Z">
            <w:rPr>
              <w:color w:val="000000"/>
            </w:rPr>
          </w:rPrChange>
        </w:rPr>
        <w:t xml:space="preserve">also </w:t>
      </w:r>
      <w:del w:id="2524" w:author="Irina" w:date="2021-04-23T19:31:00Z">
        <w:r w:rsidRPr="00F40202" w:rsidDel="00094FBC">
          <w:rPr>
            <w:color w:val="000000"/>
            <w:lang w:val="en-US"/>
            <w:rPrChange w:id="2525" w:author="Irina" w:date="2021-04-23T12:51:00Z">
              <w:rPr>
                <w:color w:val="000000"/>
              </w:rPr>
            </w:rPrChange>
          </w:rPr>
          <w:delText xml:space="preserve">addressees </w:delText>
        </w:r>
      </w:del>
      <w:ins w:id="2526" w:author="Irina" w:date="2021-04-23T19:31:00Z">
        <w:r w:rsidR="00094FBC" w:rsidRPr="00F40202">
          <w:rPr>
            <w:color w:val="000000"/>
            <w:lang w:val="en-US"/>
            <w:rPrChange w:id="2527" w:author="Irina" w:date="2021-04-23T12:51:00Z">
              <w:rPr>
                <w:color w:val="000000"/>
              </w:rPr>
            </w:rPrChange>
          </w:rPr>
          <w:t>addresse</w:t>
        </w:r>
        <w:r w:rsidR="00094FBC">
          <w:rPr>
            <w:color w:val="000000"/>
            <w:lang w:val="en-US"/>
          </w:rPr>
          <w:t>d</w:t>
        </w:r>
        <w:r w:rsidR="00094FBC" w:rsidRPr="00F40202">
          <w:rPr>
            <w:color w:val="000000"/>
            <w:lang w:val="en-US"/>
            <w:rPrChange w:id="2528" w:author="Irina" w:date="2021-04-23T12:51:00Z">
              <w:rPr>
                <w:color w:val="000000"/>
              </w:rPr>
            </w:rPrChange>
          </w:rPr>
          <w:t xml:space="preserve"> </w:t>
        </w:r>
      </w:ins>
      <w:del w:id="2529" w:author="Irina" w:date="2021-04-23T21:20:00Z">
        <w:r w:rsidRPr="00F40202" w:rsidDel="0080249A">
          <w:rPr>
            <w:color w:val="000000"/>
            <w:lang w:val="en-US"/>
            <w:rPrChange w:id="2530" w:author="Irina" w:date="2021-04-23T12:51:00Z">
              <w:rPr>
                <w:color w:val="000000"/>
              </w:rPr>
            </w:rPrChange>
          </w:rPr>
          <w:delText xml:space="preserve">of </w:delText>
        </w:r>
      </w:del>
      <w:ins w:id="2531" w:author="Irina" w:date="2021-04-23T21:20:00Z">
        <w:r w:rsidR="0080249A">
          <w:rPr>
            <w:color w:val="000000"/>
            <w:lang w:val="en-US"/>
          </w:rPr>
          <w:t>by</w:t>
        </w:r>
        <w:r w:rsidR="0080249A" w:rsidRPr="00F40202">
          <w:rPr>
            <w:color w:val="000000"/>
            <w:lang w:val="en-US"/>
            <w:rPrChange w:id="2532" w:author="Irina" w:date="2021-04-23T12:51:00Z">
              <w:rPr>
                <w:color w:val="000000"/>
              </w:rPr>
            </w:rPrChange>
          </w:rPr>
          <w:t xml:space="preserve"> </w:t>
        </w:r>
      </w:ins>
      <w:r w:rsidRPr="00F40202">
        <w:rPr>
          <w:color w:val="000000"/>
          <w:lang w:val="en-US"/>
          <w:rPrChange w:id="2533" w:author="Irina" w:date="2021-04-23T12:51:00Z">
            <w:rPr>
              <w:color w:val="000000"/>
            </w:rPr>
          </w:rPrChange>
        </w:rPr>
        <w:t>Paul.</w:t>
      </w:r>
      <w:bookmarkStart w:id="2534" w:name="_ftnref158"/>
      <w:bookmarkEnd w:id="2534"/>
      <w:r w:rsidR="000F0E91" w:rsidRPr="00F40202">
        <w:rPr>
          <w:rStyle w:val="FootnoteReference"/>
          <w:color w:val="000000"/>
          <w:lang w:val="en-US"/>
          <w:rPrChange w:id="2535" w:author="Irina" w:date="2021-04-23T12:51:00Z">
            <w:rPr>
              <w:rStyle w:val="FootnoteReference"/>
              <w:color w:val="000000"/>
            </w:rPr>
          </w:rPrChange>
        </w:rPr>
        <w:footnoteReference w:id="49"/>
      </w:r>
      <w:r w:rsidR="000F0E91" w:rsidRPr="00F40202">
        <w:rPr>
          <w:color w:val="000000"/>
          <w:lang w:val="en-US"/>
          <w:rPrChange w:id="2536" w:author="Irina" w:date="2021-04-23T12:51:00Z">
            <w:rPr>
              <w:color w:val="000000"/>
            </w:rPr>
          </w:rPrChange>
        </w:rPr>
        <w:t xml:space="preserve"> </w:t>
      </w:r>
      <w:r w:rsidRPr="00F40202">
        <w:rPr>
          <w:color w:val="000000"/>
          <w:lang w:val="en-US"/>
          <w:rPrChange w:id="2537" w:author="Irina" w:date="2021-04-23T12:51:00Z">
            <w:rPr>
              <w:color w:val="000000"/>
            </w:rPr>
          </w:rPrChange>
        </w:rPr>
        <w:t xml:space="preserve">According to Tertullian, </w:t>
      </w:r>
      <w:del w:id="2538" w:author="Irina" w:date="2021-04-23T19:32:00Z">
        <w:r w:rsidRPr="00F40202" w:rsidDel="00094FBC">
          <w:rPr>
            <w:color w:val="000000"/>
            <w:lang w:val="en-US"/>
            <w:rPrChange w:id="2539" w:author="Irina" w:date="2021-04-23T12:51:00Z">
              <w:rPr>
                <w:color w:val="000000"/>
              </w:rPr>
            </w:rPrChange>
          </w:rPr>
          <w:delText xml:space="preserve">the city of </w:delText>
        </w:r>
      </w:del>
      <w:r w:rsidRPr="00F40202">
        <w:rPr>
          <w:color w:val="000000"/>
          <w:lang w:val="en-US"/>
          <w:rPrChange w:id="2540" w:author="Irina" w:date="2021-04-23T12:51:00Z">
            <w:rPr>
              <w:color w:val="000000"/>
            </w:rPr>
          </w:rPrChange>
        </w:rPr>
        <w:t>Rome</w:t>
      </w:r>
      <w:ins w:id="2541" w:author="Irina" w:date="2021-04-23T19:32:00Z">
        <w:r w:rsidR="00094FBC">
          <w:rPr>
            <w:color w:val="000000"/>
            <w:lang w:val="en-US"/>
          </w:rPr>
          <w:t>’s auth</w:t>
        </w:r>
      </w:ins>
      <w:ins w:id="2542" w:author="Irina" w:date="2021-04-23T19:33:00Z">
        <w:r w:rsidR="00094FBC">
          <w:rPr>
            <w:color w:val="000000"/>
            <w:lang w:val="en-US"/>
          </w:rPr>
          <w:t>ority</w:t>
        </w:r>
      </w:ins>
      <w:r w:rsidRPr="00F40202">
        <w:rPr>
          <w:color w:val="000000"/>
          <w:lang w:val="en-US"/>
          <w:rPrChange w:id="2543" w:author="Irina" w:date="2021-04-23T12:51:00Z">
            <w:rPr>
              <w:color w:val="000000"/>
            </w:rPr>
          </w:rPrChange>
        </w:rPr>
        <w:t xml:space="preserve"> is reinforced</w:t>
      </w:r>
      <w:del w:id="2544" w:author="Irina" w:date="2021-04-23T19:33:00Z">
        <w:r w:rsidRPr="00F40202" w:rsidDel="00094FBC">
          <w:rPr>
            <w:color w:val="000000"/>
            <w:lang w:val="en-US"/>
            <w:rPrChange w:id="2545" w:author="Irina" w:date="2021-04-23T12:51:00Z">
              <w:rPr>
                <w:color w:val="000000"/>
              </w:rPr>
            </w:rPrChange>
          </w:rPr>
          <w:delText xml:space="preserve"> in its authority</w:delText>
        </w:r>
      </w:del>
      <w:r w:rsidRPr="00F40202">
        <w:rPr>
          <w:color w:val="000000"/>
          <w:lang w:val="en-US"/>
          <w:rPrChange w:id="2546" w:author="Irina" w:date="2021-04-23T12:51:00Z">
            <w:rPr>
              <w:color w:val="000000"/>
            </w:rPr>
          </w:rPrChange>
        </w:rPr>
        <w:t xml:space="preserve"> above all by the martyrdoms of Peter, Paul</w:t>
      </w:r>
      <w:ins w:id="2547" w:author="Irina" w:date="2021-04-23T19:33:00Z">
        <w:r w:rsidR="00094FBC">
          <w:rPr>
            <w:color w:val="000000"/>
            <w:lang w:val="en-US"/>
          </w:rPr>
          <w:t>,</w:t>
        </w:r>
      </w:ins>
      <w:r w:rsidRPr="00F40202">
        <w:rPr>
          <w:color w:val="000000"/>
          <w:lang w:val="en-US"/>
          <w:rPrChange w:id="2548" w:author="Irina" w:date="2021-04-23T12:51:00Z">
            <w:rPr>
              <w:color w:val="000000"/>
            </w:rPr>
          </w:rPrChange>
        </w:rPr>
        <w:t xml:space="preserve"> and John.</w:t>
      </w:r>
      <w:bookmarkStart w:id="2549" w:name="_ftnref159"/>
      <w:bookmarkEnd w:id="2549"/>
      <w:r w:rsidR="0060422A" w:rsidRPr="00F40202">
        <w:rPr>
          <w:rStyle w:val="FootnoteReference"/>
          <w:color w:val="000000"/>
          <w:lang w:val="en-US"/>
          <w:rPrChange w:id="2550" w:author="Irina" w:date="2021-04-23T12:51:00Z">
            <w:rPr>
              <w:rStyle w:val="FootnoteReference"/>
              <w:color w:val="000000"/>
            </w:rPr>
          </w:rPrChange>
        </w:rPr>
        <w:footnoteReference w:id="50"/>
      </w:r>
      <w:r w:rsidR="0060422A" w:rsidRPr="00F40202">
        <w:rPr>
          <w:color w:val="000000"/>
          <w:sz w:val="27"/>
          <w:szCs w:val="27"/>
          <w:lang w:val="en-US"/>
          <w:rPrChange w:id="2551" w:author="Irina" w:date="2021-04-23T12:51:00Z">
            <w:rPr>
              <w:color w:val="000000"/>
              <w:sz w:val="27"/>
              <w:szCs w:val="27"/>
            </w:rPr>
          </w:rPrChange>
        </w:rPr>
        <w:t xml:space="preserve"> </w:t>
      </w:r>
    </w:p>
    <w:p w14:paraId="6C40A9C7" w14:textId="6C36C6B8" w:rsidR="00657671" w:rsidRPr="00F40202" w:rsidRDefault="00DE0197" w:rsidP="008C7878">
      <w:pPr>
        <w:pStyle w:val="NormalWeb"/>
        <w:jc w:val="both"/>
        <w:rPr>
          <w:color w:val="000000"/>
          <w:lang w:val="en-US"/>
          <w:rPrChange w:id="2552" w:author="Irina" w:date="2021-04-23T12:51:00Z">
            <w:rPr>
              <w:color w:val="000000"/>
            </w:rPr>
          </w:rPrChange>
        </w:rPr>
      </w:pPr>
      <w:r w:rsidRPr="00F40202">
        <w:rPr>
          <w:color w:val="000000"/>
          <w:lang w:val="en-US"/>
          <w:rPrChange w:id="2553" w:author="Irina" w:date="2021-04-23T12:51:00Z">
            <w:rPr>
              <w:color w:val="000000"/>
            </w:rPr>
          </w:rPrChange>
        </w:rPr>
        <w:lastRenderedPageBreak/>
        <w:t>              An important moment in Tertullian</w:t>
      </w:r>
      <w:r w:rsidR="0060422A" w:rsidRPr="00F40202">
        <w:rPr>
          <w:color w:val="000000"/>
          <w:lang w:val="en-US"/>
          <w:rPrChange w:id="2554" w:author="Irina" w:date="2021-04-23T12:51:00Z">
            <w:rPr>
              <w:color w:val="000000"/>
            </w:rPr>
          </w:rPrChange>
        </w:rPr>
        <w:t>’</w:t>
      </w:r>
      <w:r w:rsidRPr="00F40202">
        <w:rPr>
          <w:color w:val="000000"/>
          <w:lang w:val="en-US"/>
          <w:rPrChange w:id="2555" w:author="Irina" w:date="2021-04-23T12:51:00Z">
            <w:rPr>
              <w:color w:val="000000"/>
            </w:rPr>
          </w:rPrChange>
        </w:rPr>
        <w:t xml:space="preserve">s construction </w:t>
      </w:r>
      <w:del w:id="2556" w:author="Irina" w:date="2021-04-23T19:33:00Z">
        <w:r w:rsidRPr="00F40202" w:rsidDel="00094FBC">
          <w:rPr>
            <w:color w:val="000000"/>
            <w:lang w:val="en-US"/>
            <w:rPrChange w:id="2557" w:author="Irina" w:date="2021-04-23T12:51:00Z">
              <w:rPr>
                <w:color w:val="000000"/>
              </w:rPr>
            </w:rPrChange>
          </w:rPr>
          <w:delText xml:space="preserve">of his picture </w:delText>
        </w:r>
      </w:del>
      <w:r w:rsidRPr="00F40202">
        <w:rPr>
          <w:color w:val="000000"/>
          <w:lang w:val="en-US"/>
          <w:rPrChange w:id="2558" w:author="Irina" w:date="2021-04-23T12:51:00Z">
            <w:rPr>
              <w:color w:val="000000"/>
            </w:rPr>
          </w:rPrChange>
        </w:rPr>
        <w:t xml:space="preserve">of the beginnings of Christianity, </w:t>
      </w:r>
      <w:commentRangeStart w:id="2559"/>
      <w:r w:rsidRPr="00F40202">
        <w:rPr>
          <w:color w:val="000000"/>
          <w:lang w:val="en-US"/>
          <w:rPrChange w:id="2560" w:author="Irina" w:date="2021-04-23T12:51:00Z">
            <w:rPr>
              <w:color w:val="000000"/>
            </w:rPr>
          </w:rPrChange>
        </w:rPr>
        <w:t xml:space="preserve">from which he himself </w:t>
      </w:r>
      <w:del w:id="2561" w:author="Irina" w:date="2021-04-23T19:35:00Z">
        <w:r w:rsidRPr="00F40202" w:rsidDel="00976C97">
          <w:rPr>
            <w:color w:val="000000"/>
            <w:lang w:val="en-US"/>
            <w:rPrChange w:id="2562" w:author="Irina" w:date="2021-04-23T12:51:00Z">
              <w:rPr>
                <w:color w:val="000000"/>
              </w:rPr>
            </w:rPrChange>
          </w:rPr>
          <w:delText xml:space="preserve">is </w:delText>
        </w:r>
      </w:del>
      <w:ins w:id="2563" w:author="Irina" w:date="2021-04-23T19:35:00Z">
        <w:r w:rsidR="00976C97">
          <w:rPr>
            <w:color w:val="000000"/>
            <w:lang w:val="en-US"/>
          </w:rPr>
          <w:t>wa</w:t>
        </w:r>
        <w:r w:rsidR="00976C97" w:rsidRPr="00F40202">
          <w:rPr>
            <w:color w:val="000000"/>
            <w:lang w:val="en-US"/>
            <w:rPrChange w:id="2564" w:author="Irina" w:date="2021-04-23T12:51:00Z">
              <w:rPr>
                <w:color w:val="000000"/>
              </w:rPr>
            </w:rPrChange>
          </w:rPr>
          <w:t xml:space="preserve">s </w:t>
        </w:r>
      </w:ins>
      <w:r w:rsidRPr="00F40202">
        <w:rPr>
          <w:color w:val="000000"/>
          <w:lang w:val="en-US"/>
          <w:rPrChange w:id="2565" w:author="Irina" w:date="2021-04-23T12:51:00Z">
            <w:rPr>
              <w:color w:val="000000"/>
            </w:rPr>
          </w:rPrChange>
        </w:rPr>
        <w:t>not far removed</w:t>
      </w:r>
      <w:commentRangeEnd w:id="2559"/>
      <w:r w:rsidR="00094FBC">
        <w:rPr>
          <w:rStyle w:val="CommentReference"/>
          <w:rFonts w:eastAsia="SimSun" w:cs="Mangal"/>
          <w:kern w:val="1"/>
          <w:lang w:val="de-DE" w:eastAsia="hi-IN" w:bidi="hi-IN"/>
        </w:rPr>
        <w:commentReference w:id="2559"/>
      </w:r>
      <w:r w:rsidRPr="00F40202">
        <w:rPr>
          <w:color w:val="000000"/>
          <w:lang w:val="en-US"/>
          <w:rPrChange w:id="2566" w:author="Irina" w:date="2021-04-23T12:51:00Z">
            <w:rPr>
              <w:color w:val="000000"/>
            </w:rPr>
          </w:rPrChange>
        </w:rPr>
        <w:t xml:space="preserve">, is his </w:t>
      </w:r>
      <w:commentRangeStart w:id="2567"/>
      <w:del w:id="2568" w:author="Irina" w:date="2021-04-23T19:34:00Z">
        <w:r w:rsidRPr="00F40202" w:rsidDel="00094FBC">
          <w:rPr>
            <w:color w:val="000000"/>
            <w:lang w:val="en-US"/>
            <w:rPrChange w:id="2569" w:author="Irina" w:date="2021-04-23T12:51:00Z">
              <w:rPr>
                <w:color w:val="000000"/>
              </w:rPr>
            </w:rPrChange>
          </w:rPr>
          <w:delText xml:space="preserve">still </w:delText>
        </w:r>
      </w:del>
      <w:r w:rsidRPr="00F40202">
        <w:rPr>
          <w:color w:val="000000"/>
          <w:lang w:val="en-US"/>
          <w:rPrChange w:id="2570" w:author="Irina" w:date="2021-04-23T12:51:00Z">
            <w:rPr>
              <w:color w:val="000000"/>
            </w:rPr>
          </w:rPrChange>
        </w:rPr>
        <w:t>pronounced</w:t>
      </w:r>
      <w:commentRangeEnd w:id="2567"/>
      <w:r w:rsidR="00976C97">
        <w:rPr>
          <w:rStyle w:val="CommentReference"/>
          <w:rFonts w:eastAsia="SimSun" w:cs="Mangal"/>
          <w:kern w:val="1"/>
          <w:lang w:val="de-DE" w:eastAsia="hi-IN" w:bidi="hi-IN"/>
        </w:rPr>
        <w:commentReference w:id="2567"/>
      </w:r>
      <w:r w:rsidRPr="00F40202">
        <w:rPr>
          <w:color w:val="000000"/>
          <w:lang w:val="en-US"/>
          <w:rPrChange w:id="2571" w:author="Irina" w:date="2021-04-23T12:51:00Z">
            <w:rPr>
              <w:color w:val="000000"/>
            </w:rPr>
          </w:rPrChange>
        </w:rPr>
        <w:t xml:space="preserve"> expectation of the Lord</w:t>
      </w:r>
      <w:r w:rsidR="00E3011B" w:rsidRPr="00F40202">
        <w:rPr>
          <w:color w:val="000000"/>
          <w:lang w:val="en-US"/>
          <w:rPrChange w:id="2572" w:author="Irina" w:date="2021-04-23T12:51:00Z">
            <w:rPr>
              <w:color w:val="000000"/>
            </w:rPr>
          </w:rPrChange>
        </w:rPr>
        <w:t>’</w:t>
      </w:r>
      <w:r w:rsidRPr="00F40202">
        <w:rPr>
          <w:color w:val="000000"/>
          <w:lang w:val="en-US"/>
          <w:rPrChange w:id="2573" w:author="Irina" w:date="2021-04-23T12:51:00Z">
            <w:rPr>
              <w:color w:val="000000"/>
            </w:rPr>
          </w:rPrChange>
        </w:rPr>
        <w:t>s return</w:t>
      </w:r>
      <w:del w:id="2574" w:author="Irina" w:date="2021-04-23T19:36:00Z">
        <w:r w:rsidRPr="00F40202" w:rsidDel="00976C97">
          <w:rPr>
            <w:color w:val="000000"/>
            <w:lang w:val="en-US"/>
            <w:rPrChange w:id="2575" w:author="Irina" w:date="2021-04-23T12:51:00Z">
              <w:rPr>
                <w:color w:val="000000"/>
              </w:rPr>
            </w:rPrChange>
          </w:rPr>
          <w:delText xml:space="preserve">, </w:delText>
        </w:r>
      </w:del>
      <w:ins w:id="2576" w:author="Irina" w:date="2021-04-23T19:36:00Z">
        <w:r w:rsidR="00976C97">
          <w:rPr>
            <w:color w:val="000000"/>
            <w:lang w:val="en-US"/>
          </w:rPr>
          <w:t>.</w:t>
        </w:r>
        <w:r w:rsidR="00976C97" w:rsidRPr="00F40202">
          <w:rPr>
            <w:color w:val="000000"/>
            <w:lang w:val="en-US"/>
            <w:rPrChange w:id="2577" w:author="Irina" w:date="2021-04-23T12:51:00Z">
              <w:rPr>
                <w:color w:val="000000"/>
              </w:rPr>
            </w:rPrChange>
          </w:rPr>
          <w:t xml:space="preserve"> </w:t>
        </w:r>
      </w:ins>
      <w:commentRangeStart w:id="2578"/>
      <w:r w:rsidRPr="00F40202">
        <w:rPr>
          <w:color w:val="000000"/>
          <w:lang w:val="en-US"/>
          <w:rPrChange w:id="2579" w:author="Irina" w:date="2021-04-23T12:51:00Z">
            <w:rPr>
              <w:color w:val="000000"/>
            </w:rPr>
          </w:rPrChange>
        </w:rPr>
        <w:t>which can be felt from Tertullian</w:t>
      </w:r>
      <w:r w:rsidR="00E3011B" w:rsidRPr="00F40202">
        <w:rPr>
          <w:color w:val="000000"/>
          <w:lang w:val="en-US"/>
          <w:rPrChange w:id="2580" w:author="Irina" w:date="2021-04-23T12:51:00Z">
            <w:rPr>
              <w:color w:val="000000"/>
            </w:rPr>
          </w:rPrChange>
        </w:rPr>
        <w:t>’</w:t>
      </w:r>
      <w:r w:rsidRPr="00F40202">
        <w:rPr>
          <w:color w:val="000000"/>
          <w:lang w:val="en-US"/>
          <w:rPrChange w:id="2581" w:author="Irina" w:date="2021-04-23T12:51:00Z">
            <w:rPr>
              <w:color w:val="000000"/>
            </w:rPr>
          </w:rPrChange>
        </w:rPr>
        <w:t>s first works</w:t>
      </w:r>
      <w:commentRangeEnd w:id="2578"/>
      <w:r w:rsidR="00976C97">
        <w:rPr>
          <w:rStyle w:val="CommentReference"/>
          <w:rFonts w:eastAsia="SimSun" w:cs="Mangal"/>
          <w:kern w:val="1"/>
          <w:lang w:val="de-DE" w:eastAsia="hi-IN" w:bidi="hi-IN"/>
        </w:rPr>
        <w:commentReference w:id="2578"/>
      </w:r>
      <w:r w:rsidRPr="00F40202">
        <w:rPr>
          <w:color w:val="000000"/>
          <w:lang w:val="en-US"/>
          <w:rPrChange w:id="2582" w:author="Irina" w:date="2021-04-23T12:51:00Z">
            <w:rPr>
              <w:color w:val="000000"/>
            </w:rPr>
          </w:rPrChange>
        </w:rPr>
        <w:t>.</w:t>
      </w:r>
      <w:bookmarkStart w:id="2583" w:name="_ftnref160"/>
      <w:bookmarkEnd w:id="2583"/>
      <w:r w:rsidR="00E3011B" w:rsidRPr="00F40202">
        <w:rPr>
          <w:rStyle w:val="FootnoteReference"/>
          <w:color w:val="000000"/>
          <w:lang w:val="en-US"/>
          <w:rPrChange w:id="2584" w:author="Irina" w:date="2021-04-23T12:51:00Z">
            <w:rPr>
              <w:rStyle w:val="FootnoteReference"/>
              <w:color w:val="000000"/>
            </w:rPr>
          </w:rPrChange>
        </w:rPr>
        <w:footnoteReference w:id="51"/>
      </w:r>
      <w:r w:rsidR="00E3011B" w:rsidRPr="00F40202">
        <w:rPr>
          <w:color w:val="000000"/>
          <w:lang w:val="en-US"/>
          <w:rPrChange w:id="2585" w:author="Irina" w:date="2021-04-23T12:51:00Z">
            <w:rPr>
              <w:color w:val="000000"/>
            </w:rPr>
          </w:rPrChange>
        </w:rPr>
        <w:t xml:space="preserve"> </w:t>
      </w:r>
      <w:r w:rsidR="009E1AD6" w:rsidRPr="00F40202">
        <w:rPr>
          <w:color w:val="000000"/>
          <w:lang w:val="en-US"/>
          <w:rPrChange w:id="2586" w:author="Irina" w:date="2021-04-23T12:51:00Z">
            <w:rPr>
              <w:color w:val="000000"/>
            </w:rPr>
          </w:rPrChange>
        </w:rPr>
        <w:t>His</w:t>
      </w:r>
      <w:r w:rsidRPr="00F40202">
        <w:rPr>
          <w:color w:val="000000"/>
          <w:lang w:val="en-US"/>
          <w:rPrChange w:id="2587" w:author="Irina" w:date="2021-04-23T12:51:00Z">
            <w:rPr>
              <w:color w:val="000000"/>
            </w:rPr>
          </w:rPrChange>
        </w:rPr>
        <w:t xml:space="preserve"> </w:t>
      </w:r>
      <w:del w:id="2588" w:author="Irina" w:date="2021-04-23T19:45:00Z">
        <w:r w:rsidRPr="00F40202" w:rsidDel="000477E4">
          <w:rPr>
            <w:color w:val="000000"/>
            <w:lang w:val="en-US"/>
            <w:rPrChange w:id="2589" w:author="Irina" w:date="2021-04-23T12:51:00Z">
              <w:rPr>
                <w:color w:val="000000"/>
              </w:rPr>
            </w:rPrChange>
          </w:rPr>
          <w:delText xml:space="preserve">opinion </w:delText>
        </w:r>
      </w:del>
      <w:ins w:id="2590" w:author="Irina" w:date="2021-04-23T19:45:00Z">
        <w:r w:rsidR="000477E4">
          <w:rPr>
            <w:color w:val="000000"/>
            <w:lang w:val="en-US"/>
          </w:rPr>
          <w:t>cla</w:t>
        </w:r>
        <w:r w:rsidR="000477E4" w:rsidRPr="00F40202">
          <w:rPr>
            <w:color w:val="000000"/>
            <w:lang w:val="en-US"/>
            <w:rPrChange w:id="2591" w:author="Irina" w:date="2021-04-23T12:51:00Z">
              <w:rPr>
                <w:color w:val="000000"/>
              </w:rPr>
            </w:rPrChange>
          </w:rPr>
          <w:t>i</w:t>
        </w:r>
        <w:r w:rsidR="000477E4">
          <w:rPr>
            <w:color w:val="000000"/>
            <w:lang w:val="en-US"/>
          </w:rPr>
          <w:t>m</w:t>
        </w:r>
        <w:r w:rsidR="000477E4" w:rsidRPr="00F40202">
          <w:rPr>
            <w:color w:val="000000"/>
            <w:lang w:val="en-US"/>
            <w:rPrChange w:id="2592" w:author="Irina" w:date="2021-04-23T12:51:00Z">
              <w:rPr>
                <w:color w:val="000000"/>
              </w:rPr>
            </w:rPrChange>
          </w:rPr>
          <w:t xml:space="preserve"> </w:t>
        </w:r>
      </w:ins>
      <w:r w:rsidRPr="00F40202">
        <w:rPr>
          <w:color w:val="000000"/>
          <w:lang w:val="en-US"/>
          <w:rPrChange w:id="2593" w:author="Irina" w:date="2021-04-23T12:51:00Z">
            <w:rPr>
              <w:color w:val="000000"/>
            </w:rPr>
          </w:rPrChange>
        </w:rPr>
        <w:t xml:space="preserve">that the </w:t>
      </w:r>
      <w:del w:id="2594" w:author="Irina" w:date="2021-04-23T19:45:00Z">
        <w:r w:rsidR="009E1AD6" w:rsidRPr="00F40202" w:rsidDel="000477E4">
          <w:rPr>
            <w:color w:val="000000"/>
            <w:lang w:val="en-US"/>
            <w:rPrChange w:id="2595" w:author="Irina" w:date="2021-04-23T12:51:00Z">
              <w:rPr>
                <w:color w:val="000000"/>
              </w:rPr>
            </w:rPrChange>
          </w:rPr>
          <w:delText>last</w:delText>
        </w:r>
        <w:r w:rsidRPr="00F40202" w:rsidDel="000477E4">
          <w:rPr>
            <w:color w:val="000000"/>
            <w:lang w:val="en-US"/>
            <w:rPrChange w:id="2596" w:author="Irina" w:date="2021-04-23T12:51:00Z">
              <w:rPr>
                <w:color w:val="000000"/>
              </w:rPr>
            </w:rPrChange>
          </w:rPr>
          <w:delText xml:space="preserve"> </w:delText>
        </w:r>
      </w:del>
      <w:ins w:id="2597" w:author="Irina" w:date="2021-04-23T19:45:00Z">
        <w:r w:rsidR="000477E4">
          <w:rPr>
            <w:color w:val="000000"/>
            <w:lang w:val="en-US"/>
          </w:rPr>
          <w:t>end of</w:t>
        </w:r>
        <w:r w:rsidR="000477E4" w:rsidRPr="00F40202">
          <w:rPr>
            <w:color w:val="000000"/>
            <w:lang w:val="en-US"/>
            <w:rPrChange w:id="2598" w:author="Irina" w:date="2021-04-23T12:51:00Z">
              <w:rPr>
                <w:color w:val="000000"/>
              </w:rPr>
            </w:rPrChange>
          </w:rPr>
          <w:t xml:space="preserve"> </w:t>
        </w:r>
      </w:ins>
      <w:r w:rsidRPr="00F40202">
        <w:rPr>
          <w:color w:val="000000"/>
          <w:lang w:val="en-US"/>
          <w:rPrChange w:id="2599" w:author="Irina" w:date="2021-04-23T12:51:00Z">
            <w:rPr>
              <w:color w:val="000000"/>
            </w:rPr>
          </w:rPrChange>
        </w:rPr>
        <w:t>time (</w:t>
      </w:r>
      <w:r w:rsidRPr="00F40202">
        <w:rPr>
          <w:i/>
          <w:iCs/>
          <w:color w:val="000000"/>
          <w:lang w:val="en-US"/>
          <w:rPrChange w:id="2600" w:author="Irina" w:date="2021-04-23T12:51:00Z">
            <w:rPr>
              <w:i/>
              <w:iCs/>
              <w:color w:val="000000"/>
            </w:rPr>
          </w:rPrChange>
        </w:rPr>
        <w:t>extremitas temporum</w:t>
      </w:r>
      <w:r w:rsidRPr="00F40202">
        <w:rPr>
          <w:color w:val="000000"/>
          <w:lang w:val="en-US"/>
          <w:rPrChange w:id="2601" w:author="Irina" w:date="2021-04-23T12:51:00Z">
            <w:rPr>
              <w:color w:val="000000"/>
            </w:rPr>
          </w:rPrChange>
        </w:rPr>
        <w:t xml:space="preserve">) would </w:t>
      </w:r>
      <w:del w:id="2602" w:author="Irina" w:date="2021-04-23T19:45:00Z">
        <w:r w:rsidR="0073745F" w:rsidRPr="00F40202" w:rsidDel="000477E4">
          <w:rPr>
            <w:color w:val="000000"/>
            <w:lang w:val="en-US"/>
            <w:rPrChange w:id="2603" w:author="Irina" w:date="2021-04-23T12:51:00Z">
              <w:rPr>
                <w:color w:val="000000"/>
              </w:rPr>
            </w:rPrChange>
          </w:rPr>
          <w:delText xml:space="preserve">immediately </w:delText>
        </w:r>
      </w:del>
      <w:del w:id="2604" w:author="Irina" w:date="2021-04-23T21:20:00Z">
        <w:r w:rsidR="0073745F" w:rsidRPr="00F40202" w:rsidDel="0080249A">
          <w:rPr>
            <w:color w:val="000000"/>
            <w:lang w:val="en-US"/>
            <w:rPrChange w:id="2605" w:author="Irina" w:date="2021-04-23T12:51:00Z">
              <w:rPr>
                <w:color w:val="000000"/>
              </w:rPr>
            </w:rPrChange>
          </w:rPr>
          <w:delText>begin</w:delText>
        </w:r>
      </w:del>
      <w:ins w:id="2606" w:author="Irina" w:date="2021-04-23T21:20:00Z">
        <w:r w:rsidR="0080249A">
          <w:rPr>
            <w:color w:val="000000"/>
            <w:lang w:val="en-US"/>
          </w:rPr>
          <w:t>commence</w:t>
        </w:r>
      </w:ins>
      <w:r w:rsidR="0073745F" w:rsidRPr="00F40202">
        <w:rPr>
          <w:color w:val="000000"/>
          <w:lang w:val="en-US"/>
          <w:rPrChange w:id="2607" w:author="Irina" w:date="2021-04-23T12:51:00Z">
            <w:rPr>
              <w:color w:val="000000"/>
            </w:rPr>
          </w:rPrChange>
        </w:rPr>
        <w:t xml:space="preserve"> </w:t>
      </w:r>
      <w:del w:id="2608" w:author="Irina" w:date="2021-04-23T21:20:00Z">
        <w:r w:rsidR="0073745F" w:rsidRPr="00F40202" w:rsidDel="0080249A">
          <w:rPr>
            <w:color w:val="000000"/>
            <w:lang w:val="en-US"/>
            <w:rPrChange w:id="2609" w:author="Irina" w:date="2021-04-23T12:51:00Z">
              <w:rPr>
                <w:color w:val="000000"/>
              </w:rPr>
            </w:rPrChange>
          </w:rPr>
          <w:delText>a</w:delText>
        </w:r>
      </w:del>
      <w:ins w:id="2610" w:author="Irina" w:date="2021-04-23T19:45:00Z">
        <w:r w:rsidR="000477E4" w:rsidRPr="00B16BEF">
          <w:rPr>
            <w:color w:val="000000"/>
            <w:lang w:val="en-US"/>
          </w:rPr>
          <w:t xml:space="preserve">immediately </w:t>
        </w:r>
        <w:r w:rsidR="000477E4">
          <w:rPr>
            <w:color w:val="000000"/>
            <w:lang w:val="en-US"/>
          </w:rPr>
          <w:t>a</w:t>
        </w:r>
      </w:ins>
      <w:r w:rsidR="0073745F" w:rsidRPr="00F40202">
        <w:rPr>
          <w:color w:val="000000"/>
          <w:lang w:val="en-US"/>
          <w:rPrChange w:id="2611" w:author="Irina" w:date="2021-04-23T12:51:00Z">
            <w:rPr>
              <w:color w:val="000000"/>
            </w:rPr>
          </w:rPrChange>
        </w:rPr>
        <w:t xml:space="preserve">fter the </w:t>
      </w:r>
      <w:r w:rsidRPr="00F40202">
        <w:rPr>
          <w:color w:val="000000"/>
          <w:lang w:val="en-US"/>
          <w:rPrChange w:id="2612" w:author="Irina" w:date="2021-04-23T12:51:00Z">
            <w:rPr>
              <w:color w:val="000000"/>
            </w:rPr>
          </w:rPrChange>
        </w:rPr>
        <w:t xml:space="preserve">death </w:t>
      </w:r>
      <w:r w:rsidR="0073745F" w:rsidRPr="00F40202">
        <w:rPr>
          <w:color w:val="000000"/>
          <w:lang w:val="en-US"/>
          <w:rPrChange w:id="2613" w:author="Irina" w:date="2021-04-23T12:51:00Z">
            <w:rPr>
              <w:color w:val="000000"/>
            </w:rPr>
          </w:rPrChange>
        </w:rPr>
        <w:t xml:space="preserve">of Maximilla, </w:t>
      </w:r>
      <w:r w:rsidRPr="00F40202">
        <w:rPr>
          <w:color w:val="000000"/>
          <w:lang w:val="en-US"/>
          <w:rPrChange w:id="2614" w:author="Irina" w:date="2021-04-23T12:51:00Z">
            <w:rPr>
              <w:color w:val="000000"/>
            </w:rPr>
          </w:rPrChange>
        </w:rPr>
        <w:t>the Phrygian prophetess,</w:t>
      </w:r>
      <w:r w:rsidR="0073745F" w:rsidRPr="00F40202">
        <w:rPr>
          <w:color w:val="000000"/>
          <w:lang w:val="en-US"/>
          <w:rPrChange w:id="2615" w:author="Irina" w:date="2021-04-23T12:51:00Z">
            <w:rPr>
              <w:color w:val="000000"/>
            </w:rPr>
          </w:rPrChange>
        </w:rPr>
        <w:t xml:space="preserve"> as she </w:t>
      </w:r>
      <w:del w:id="2616" w:author="Irina" w:date="2021-04-23T19:45:00Z">
        <w:r w:rsidR="0073745F" w:rsidRPr="00F40202" w:rsidDel="000477E4">
          <w:rPr>
            <w:color w:val="000000"/>
            <w:lang w:val="en-US"/>
            <w:rPrChange w:id="2617" w:author="Irina" w:date="2021-04-23T12:51:00Z">
              <w:rPr>
                <w:color w:val="000000"/>
              </w:rPr>
            </w:rPrChange>
          </w:rPr>
          <w:delText>herself had prophesied</w:delText>
        </w:r>
      </w:del>
      <w:ins w:id="2618" w:author="Irina" w:date="2021-04-23T19:45:00Z">
        <w:r w:rsidR="000477E4">
          <w:rPr>
            <w:color w:val="000000"/>
            <w:lang w:val="en-US"/>
          </w:rPr>
          <w:t xml:space="preserve">herself </w:t>
        </w:r>
      </w:ins>
      <w:ins w:id="2619" w:author="Irina" w:date="2021-04-23T19:46:00Z">
        <w:r w:rsidR="000477E4">
          <w:rPr>
            <w:color w:val="000000"/>
            <w:lang w:val="en-US"/>
          </w:rPr>
          <w:t>pre</w:t>
        </w:r>
      </w:ins>
      <w:ins w:id="2620" w:author="Irina" w:date="2021-04-23T21:20:00Z">
        <w:r w:rsidR="0080249A">
          <w:rPr>
            <w:color w:val="000000"/>
            <w:lang w:val="en-US"/>
          </w:rPr>
          <w:t>d</w:t>
        </w:r>
      </w:ins>
      <w:ins w:id="2621" w:author="Irina" w:date="2021-04-23T19:46:00Z">
        <w:r w:rsidR="000477E4">
          <w:rPr>
            <w:color w:val="000000"/>
            <w:lang w:val="en-US"/>
          </w:rPr>
          <w:t>icted</w:t>
        </w:r>
      </w:ins>
      <w:r w:rsidR="0073745F" w:rsidRPr="00F40202">
        <w:rPr>
          <w:color w:val="000000"/>
          <w:lang w:val="en-US"/>
          <w:rPrChange w:id="2622" w:author="Irina" w:date="2021-04-23T12:51:00Z">
            <w:rPr>
              <w:color w:val="000000"/>
            </w:rPr>
          </w:rPrChange>
        </w:rPr>
        <w:t>,</w:t>
      </w:r>
      <w:r w:rsidRPr="00F40202">
        <w:rPr>
          <w:color w:val="000000"/>
          <w:lang w:val="en-US"/>
          <w:rPrChange w:id="2623" w:author="Irina" w:date="2021-04-23T12:51:00Z">
            <w:rPr>
              <w:color w:val="000000"/>
            </w:rPr>
          </w:rPrChange>
        </w:rPr>
        <w:t xml:space="preserve"> may actually explain </w:t>
      </w:r>
      <w:ins w:id="2624" w:author="Irina" w:date="2021-04-23T19:46:00Z">
        <w:r w:rsidR="000477E4">
          <w:rPr>
            <w:color w:val="000000"/>
            <w:lang w:val="en-US"/>
          </w:rPr>
          <w:t xml:space="preserve">both </w:t>
        </w:r>
      </w:ins>
      <w:del w:id="2625" w:author="Irina" w:date="2021-04-23T19:46:00Z">
        <w:r w:rsidR="00FD36F6" w:rsidRPr="00F40202" w:rsidDel="000477E4">
          <w:rPr>
            <w:color w:val="000000"/>
            <w:lang w:val="en-US"/>
            <w:rPrChange w:id="2626" w:author="Irina" w:date="2021-04-23T12:51:00Z">
              <w:rPr>
                <w:color w:val="000000"/>
              </w:rPr>
            </w:rPrChange>
          </w:rPr>
          <w:delText>Tertullian’s</w:delText>
        </w:r>
        <w:r w:rsidRPr="00F40202" w:rsidDel="000477E4">
          <w:rPr>
            <w:color w:val="000000"/>
            <w:lang w:val="en-US"/>
            <w:rPrChange w:id="2627" w:author="Irina" w:date="2021-04-23T12:51:00Z">
              <w:rPr>
                <w:color w:val="000000"/>
              </w:rPr>
            </w:rPrChange>
          </w:rPr>
          <w:delText xml:space="preserve"> </w:delText>
        </w:r>
      </w:del>
      <w:ins w:id="2628" w:author="Irina" w:date="2021-04-23T19:46:00Z">
        <w:r w:rsidR="000477E4">
          <w:rPr>
            <w:color w:val="000000"/>
            <w:lang w:val="en-US"/>
          </w:rPr>
          <w:t>h</w:t>
        </w:r>
        <w:r w:rsidR="000477E4" w:rsidRPr="00F40202">
          <w:rPr>
            <w:color w:val="000000"/>
            <w:lang w:val="en-US"/>
            <w:rPrChange w:id="2629" w:author="Irina" w:date="2021-04-23T12:51:00Z">
              <w:rPr>
                <w:color w:val="000000"/>
              </w:rPr>
            </w:rPrChange>
          </w:rPr>
          <w:t xml:space="preserve">is </w:t>
        </w:r>
      </w:ins>
      <w:del w:id="2630" w:author="Irina" w:date="2021-04-23T19:46:00Z">
        <w:r w:rsidRPr="00F40202" w:rsidDel="000477E4">
          <w:rPr>
            <w:color w:val="000000"/>
            <w:lang w:val="en-US"/>
            <w:rPrChange w:id="2631" w:author="Irina" w:date="2021-04-23T12:51:00Z">
              <w:rPr>
                <w:color w:val="000000"/>
              </w:rPr>
            </w:rPrChange>
          </w:rPr>
          <w:delText xml:space="preserve">wish </w:delText>
        </w:r>
      </w:del>
      <w:ins w:id="2632" w:author="Irina" w:date="2021-04-23T19:46:00Z">
        <w:r w:rsidR="000477E4">
          <w:rPr>
            <w:color w:val="000000"/>
            <w:lang w:val="en-US"/>
          </w:rPr>
          <w:t>de</w:t>
        </w:r>
        <w:r w:rsidR="000477E4" w:rsidRPr="00F40202">
          <w:rPr>
            <w:color w:val="000000"/>
            <w:lang w:val="en-US"/>
            <w:rPrChange w:id="2633" w:author="Irina" w:date="2021-04-23T12:51:00Z">
              <w:rPr>
                <w:color w:val="000000"/>
              </w:rPr>
            </w:rPrChange>
          </w:rPr>
          <w:t>s</w:t>
        </w:r>
        <w:r w:rsidR="000477E4">
          <w:rPr>
            <w:color w:val="000000"/>
            <w:lang w:val="en-US"/>
          </w:rPr>
          <w:t>ire</w:t>
        </w:r>
        <w:r w:rsidR="000477E4" w:rsidRPr="00F40202">
          <w:rPr>
            <w:color w:val="000000"/>
            <w:lang w:val="en-US"/>
            <w:rPrChange w:id="2634" w:author="Irina" w:date="2021-04-23T12:51:00Z">
              <w:rPr>
                <w:color w:val="000000"/>
              </w:rPr>
            </w:rPrChange>
          </w:rPr>
          <w:t xml:space="preserve"> </w:t>
        </w:r>
      </w:ins>
      <w:r w:rsidRPr="00F40202">
        <w:rPr>
          <w:color w:val="000000"/>
          <w:lang w:val="en-US"/>
          <w:rPrChange w:id="2635" w:author="Irina" w:date="2021-04-23T12:51:00Z">
            <w:rPr>
              <w:color w:val="000000"/>
            </w:rPr>
          </w:rPrChange>
        </w:rPr>
        <w:t xml:space="preserve">to “tighten discipline and demand asceticism” </w:t>
      </w:r>
      <w:del w:id="2636" w:author="Irina" w:date="2021-04-23T19:46:00Z">
        <w:r w:rsidRPr="00F40202" w:rsidDel="000477E4">
          <w:rPr>
            <w:color w:val="000000"/>
            <w:lang w:val="en-US"/>
            <w:rPrChange w:id="2637" w:author="Irina" w:date="2021-04-23T12:51:00Z">
              <w:rPr>
                <w:color w:val="000000"/>
              </w:rPr>
            </w:rPrChange>
          </w:rPr>
          <w:delText>but also</w:delText>
        </w:r>
      </w:del>
      <w:ins w:id="2638" w:author="Irina" w:date="2021-04-23T19:46:00Z">
        <w:r w:rsidR="000477E4">
          <w:rPr>
            <w:color w:val="000000"/>
            <w:lang w:val="en-US"/>
          </w:rPr>
          <w:t>and</w:t>
        </w:r>
      </w:ins>
      <w:r w:rsidRPr="00F40202">
        <w:rPr>
          <w:color w:val="000000"/>
          <w:lang w:val="en-US"/>
          <w:rPrChange w:id="2639" w:author="Irina" w:date="2021-04-23T12:51:00Z">
            <w:rPr>
              <w:color w:val="000000"/>
            </w:rPr>
          </w:rPrChange>
        </w:rPr>
        <w:t xml:space="preserve"> his increased awareness of the works of the Holy Spirit.</w:t>
      </w:r>
      <w:bookmarkStart w:id="2640" w:name="_ftnref161"/>
      <w:bookmarkEnd w:id="2640"/>
      <w:r w:rsidR="00FD36F6" w:rsidRPr="00F40202">
        <w:rPr>
          <w:rStyle w:val="FootnoteReference"/>
          <w:color w:val="000000"/>
          <w:lang w:val="en-US"/>
          <w:rPrChange w:id="2641" w:author="Irina" w:date="2021-04-23T12:51:00Z">
            <w:rPr>
              <w:rStyle w:val="FootnoteReference"/>
              <w:color w:val="000000"/>
            </w:rPr>
          </w:rPrChange>
        </w:rPr>
        <w:footnoteReference w:id="52"/>
      </w:r>
      <w:r w:rsidR="00FD36F6" w:rsidRPr="00F40202">
        <w:rPr>
          <w:color w:val="000000"/>
          <w:lang w:val="en-US"/>
          <w:rPrChange w:id="2642" w:author="Irina" w:date="2021-04-23T12:51:00Z">
            <w:rPr>
              <w:color w:val="000000"/>
            </w:rPr>
          </w:rPrChange>
        </w:rPr>
        <w:t xml:space="preserve"> </w:t>
      </w:r>
      <w:del w:id="2643" w:author="Irina" w:date="2021-04-23T19:47:00Z">
        <w:r w:rsidRPr="00F40202" w:rsidDel="000477E4">
          <w:rPr>
            <w:color w:val="000000"/>
            <w:lang w:val="en-US"/>
            <w:rPrChange w:id="2644" w:author="Irina" w:date="2021-04-23T12:51:00Z">
              <w:rPr>
                <w:color w:val="000000"/>
              </w:rPr>
            </w:rPrChange>
          </w:rPr>
          <w:delText xml:space="preserve">In particular, </w:delText>
        </w:r>
      </w:del>
      <w:r w:rsidR="00FD36F6" w:rsidRPr="00F40202">
        <w:rPr>
          <w:color w:val="000000"/>
          <w:lang w:val="en-US"/>
          <w:rPrChange w:id="2645" w:author="Irina" w:date="2021-04-23T12:51:00Z">
            <w:rPr>
              <w:color w:val="000000"/>
            </w:rPr>
          </w:rPrChange>
        </w:rPr>
        <w:t>Tertullian</w:t>
      </w:r>
      <w:r w:rsidRPr="00F40202">
        <w:rPr>
          <w:color w:val="000000"/>
          <w:lang w:val="en-US"/>
          <w:rPrChange w:id="2646" w:author="Irina" w:date="2021-04-23T12:51:00Z">
            <w:rPr>
              <w:color w:val="000000"/>
            </w:rPr>
          </w:rPrChange>
        </w:rPr>
        <w:t xml:space="preserve"> </w:t>
      </w:r>
      <w:r w:rsidR="00FD36F6" w:rsidRPr="00F40202">
        <w:rPr>
          <w:color w:val="000000"/>
          <w:lang w:val="en-US"/>
          <w:rPrChange w:id="2647" w:author="Irina" w:date="2021-04-23T12:51:00Z">
            <w:rPr>
              <w:color w:val="000000"/>
            </w:rPr>
          </w:rPrChange>
        </w:rPr>
        <w:t xml:space="preserve">points </w:t>
      </w:r>
      <w:ins w:id="2648" w:author="Irina" w:date="2021-04-23T19:47:00Z">
        <w:r w:rsidR="000477E4">
          <w:rPr>
            <w:color w:val="000000"/>
            <w:lang w:val="en-US"/>
          </w:rPr>
          <w:t>i</w:t>
        </w:r>
        <w:r w:rsidR="000477E4" w:rsidRPr="003E3A82">
          <w:rPr>
            <w:color w:val="000000"/>
            <w:lang w:val="en-US"/>
          </w:rPr>
          <w:t xml:space="preserve">n particular </w:t>
        </w:r>
      </w:ins>
      <w:r w:rsidR="00FD36F6" w:rsidRPr="00F40202">
        <w:rPr>
          <w:color w:val="000000"/>
          <w:lang w:val="en-US"/>
          <w:rPrChange w:id="2649" w:author="Irina" w:date="2021-04-23T12:51:00Z">
            <w:rPr>
              <w:color w:val="000000"/>
            </w:rPr>
          </w:rPrChange>
        </w:rPr>
        <w:t xml:space="preserve">towards the </w:t>
      </w:r>
      <w:r w:rsidRPr="00F40202">
        <w:rPr>
          <w:color w:val="000000"/>
          <w:lang w:val="en-US"/>
          <w:rPrChange w:id="2650" w:author="Irina" w:date="2021-04-23T12:51:00Z">
            <w:rPr>
              <w:color w:val="000000"/>
            </w:rPr>
          </w:rPrChange>
        </w:rPr>
        <w:t>millennial kingdom</w:t>
      </w:r>
      <w:ins w:id="2651" w:author="Irina" w:date="2021-04-23T21:21:00Z">
        <w:r w:rsidR="0080249A">
          <w:rPr>
            <w:color w:val="000000"/>
            <w:lang w:val="en-US"/>
          </w:rPr>
          <w:t>—</w:t>
        </w:r>
      </w:ins>
      <w:del w:id="2652" w:author="Irina" w:date="2021-04-23T21:21:00Z">
        <w:r w:rsidRPr="00F40202" w:rsidDel="0080249A">
          <w:rPr>
            <w:color w:val="000000"/>
            <w:lang w:val="en-US"/>
            <w:rPrChange w:id="2653" w:author="Irina" w:date="2021-04-23T12:51:00Z">
              <w:rPr>
                <w:color w:val="000000"/>
              </w:rPr>
            </w:rPrChange>
          </w:rPr>
          <w:delText xml:space="preserve">, </w:delText>
        </w:r>
      </w:del>
      <w:r w:rsidRPr="00F40202">
        <w:rPr>
          <w:color w:val="000000"/>
          <w:lang w:val="en-US"/>
          <w:rPrChange w:id="2654" w:author="Irina" w:date="2021-04-23T12:51:00Z">
            <w:rPr>
              <w:color w:val="000000"/>
            </w:rPr>
          </w:rPrChange>
        </w:rPr>
        <w:t>which</w:t>
      </w:r>
      <w:del w:id="2655" w:author="Irina" w:date="2021-04-23T19:48:00Z">
        <w:r w:rsidRPr="00F40202" w:rsidDel="000477E4">
          <w:rPr>
            <w:color w:val="000000"/>
            <w:lang w:val="en-US"/>
            <w:rPrChange w:id="2656" w:author="Irina" w:date="2021-04-23T12:51:00Z">
              <w:rPr>
                <w:color w:val="000000"/>
              </w:rPr>
            </w:rPrChange>
          </w:rPr>
          <w:delText>, after</w:delText>
        </w:r>
      </w:del>
      <w:ins w:id="2657" w:author="Irina" w:date="2021-04-23T19:48:00Z">
        <w:r w:rsidR="000477E4">
          <w:rPr>
            <w:color w:val="000000"/>
            <w:lang w:val="en-US"/>
          </w:rPr>
          <w:t xml:space="preserve"> follows</w:t>
        </w:r>
      </w:ins>
      <w:r w:rsidRPr="00F40202">
        <w:rPr>
          <w:color w:val="000000"/>
          <w:lang w:val="en-US"/>
          <w:rPrChange w:id="2658" w:author="Irina" w:date="2021-04-23T12:51:00Z">
            <w:rPr>
              <w:color w:val="000000"/>
            </w:rPr>
          </w:rPrChange>
        </w:rPr>
        <w:t xml:space="preserve"> an apocalyptic s</w:t>
      </w:r>
      <w:del w:id="2659" w:author="Irina" w:date="2021-04-23T19:47:00Z">
        <w:r w:rsidRPr="00F40202" w:rsidDel="000477E4">
          <w:rPr>
            <w:color w:val="000000"/>
            <w:lang w:val="en-US"/>
            <w:rPrChange w:id="2660" w:author="Irina" w:date="2021-04-23T12:51:00Z">
              <w:rPr>
                <w:color w:val="000000"/>
              </w:rPr>
            </w:rPrChange>
          </w:rPr>
          <w:delText>how</w:delText>
        </w:r>
      </w:del>
      <w:ins w:id="2661" w:author="Irina" w:date="2021-04-23T19:47:00Z">
        <w:r w:rsidR="000477E4">
          <w:rPr>
            <w:color w:val="000000"/>
            <w:lang w:val="en-US"/>
          </w:rPr>
          <w:t>pectacle</w:t>
        </w:r>
      </w:ins>
      <w:ins w:id="2662" w:author="Irina" w:date="2021-04-23T19:48:00Z">
        <w:r w:rsidR="000477E4">
          <w:rPr>
            <w:color w:val="000000"/>
            <w:lang w:val="en-US"/>
          </w:rPr>
          <w:t xml:space="preserve"> that</w:t>
        </w:r>
      </w:ins>
      <w:del w:id="2663" w:author="Irina" w:date="2021-04-23T19:47:00Z">
        <w:r w:rsidRPr="00F40202" w:rsidDel="000477E4">
          <w:rPr>
            <w:color w:val="000000"/>
            <w:lang w:val="en-US"/>
            <w:rPrChange w:id="2664" w:author="Irina" w:date="2021-04-23T12:51:00Z">
              <w:rPr>
                <w:color w:val="000000"/>
              </w:rPr>
            </w:rPrChange>
          </w:rPr>
          <w:delText>, of which</w:delText>
        </w:r>
      </w:del>
      <w:r w:rsidRPr="00F40202">
        <w:rPr>
          <w:color w:val="000000"/>
          <w:lang w:val="en-US"/>
          <w:rPrChange w:id="2665" w:author="Irina" w:date="2021-04-23T12:51:00Z">
            <w:rPr>
              <w:color w:val="000000"/>
            </w:rPr>
          </w:rPrChange>
        </w:rPr>
        <w:t xml:space="preserve"> he reports in </w:t>
      </w:r>
      <w:del w:id="2666" w:author="Irina" w:date="2021-04-23T19:48:00Z">
        <w:r w:rsidRPr="00F40202" w:rsidDel="000477E4">
          <w:rPr>
            <w:color w:val="000000"/>
            <w:lang w:val="en-US"/>
            <w:rPrChange w:id="2667" w:author="Irina" w:date="2021-04-23T12:51:00Z">
              <w:rPr>
                <w:color w:val="000000"/>
              </w:rPr>
            </w:rPrChange>
          </w:rPr>
          <w:delText>detail</w:delText>
        </w:r>
      </w:del>
      <w:ins w:id="2668" w:author="Irina" w:date="2021-04-23T19:48:00Z">
        <w:r w:rsidR="000477E4" w:rsidRPr="00F40202">
          <w:rPr>
            <w:color w:val="000000"/>
            <w:lang w:val="en-US"/>
            <w:rPrChange w:id="2669" w:author="Irina" w:date="2021-04-23T12:51:00Z">
              <w:rPr>
                <w:color w:val="000000"/>
              </w:rPr>
            </w:rPrChange>
          </w:rPr>
          <w:t>detai</w:t>
        </w:r>
        <w:r w:rsidR="000477E4">
          <w:rPr>
            <w:color w:val="000000"/>
            <w:lang w:val="en-US"/>
          </w:rPr>
          <w:t>l</w:t>
        </w:r>
      </w:ins>
      <w:ins w:id="2670" w:author="Irina" w:date="2021-04-23T21:21:00Z">
        <w:r w:rsidR="0080249A">
          <w:rPr>
            <w:color w:val="000000"/>
            <w:lang w:val="en-US"/>
          </w:rPr>
          <w:t>—</w:t>
        </w:r>
      </w:ins>
      <w:del w:id="2671" w:author="Irina" w:date="2021-04-23T19:49:00Z">
        <w:r w:rsidRPr="00F40202" w:rsidDel="000477E4">
          <w:rPr>
            <w:color w:val="000000"/>
            <w:lang w:val="en-US"/>
            <w:rPrChange w:id="2672" w:author="Irina" w:date="2021-04-23T12:51:00Z">
              <w:rPr>
                <w:color w:val="000000"/>
              </w:rPr>
            </w:rPrChange>
          </w:rPr>
          <w:delText>,</w:delText>
        </w:r>
      </w:del>
      <w:del w:id="2673" w:author="Irina" w:date="2021-04-23T21:21:00Z">
        <w:r w:rsidRPr="00F40202" w:rsidDel="0080249A">
          <w:rPr>
            <w:color w:val="000000"/>
            <w:lang w:val="en-US"/>
            <w:rPrChange w:id="2674" w:author="Irina" w:date="2021-04-23T12:51:00Z">
              <w:rPr>
                <w:color w:val="000000"/>
              </w:rPr>
            </w:rPrChange>
          </w:rPr>
          <w:delText xml:space="preserve"> </w:delText>
        </w:r>
      </w:del>
      <w:ins w:id="2675" w:author="Irina" w:date="2021-04-23T21:21:00Z">
        <w:r w:rsidR="0080249A">
          <w:rPr>
            <w:color w:val="000000"/>
            <w:lang w:val="en-US"/>
          </w:rPr>
          <w:t xml:space="preserve">that </w:t>
        </w:r>
      </w:ins>
      <w:r w:rsidRPr="00F40202">
        <w:rPr>
          <w:color w:val="000000"/>
          <w:lang w:val="en-US"/>
          <w:rPrChange w:id="2676" w:author="Irina" w:date="2021-04-23T12:51:00Z">
            <w:rPr>
              <w:color w:val="000000"/>
            </w:rPr>
          </w:rPrChange>
        </w:rPr>
        <w:t xml:space="preserve">begins with the descent of the heavenly Jerusalem, </w:t>
      </w:r>
      <w:r w:rsidR="00F8512B" w:rsidRPr="00F40202">
        <w:rPr>
          <w:color w:val="000000"/>
          <w:lang w:val="en-US"/>
          <w:rPrChange w:id="2677" w:author="Irina" w:date="2021-04-23T12:51:00Z">
            <w:rPr>
              <w:color w:val="000000"/>
            </w:rPr>
          </w:rPrChange>
        </w:rPr>
        <w:t xml:space="preserve">a coming “down from heaven for 1000 years after Christ’s </w:t>
      </w:r>
      <w:del w:id="2678" w:author="Irina" w:date="2021-04-23T19:49:00Z">
        <w:r w:rsidR="00F8512B" w:rsidRPr="00F40202" w:rsidDel="000477E4">
          <w:rPr>
            <w:color w:val="000000"/>
            <w:lang w:val="en-US"/>
            <w:rPrChange w:id="2679" w:author="Irina" w:date="2021-04-23T12:51:00Z">
              <w:rPr>
                <w:color w:val="000000"/>
              </w:rPr>
            </w:rPrChange>
          </w:rPr>
          <w:delText>resurrection</w:delText>
        </w:r>
      </w:del>
      <w:ins w:id="2680" w:author="Irina" w:date="2021-04-23T19:49:00Z">
        <w:r w:rsidR="000477E4">
          <w:rPr>
            <w:color w:val="000000"/>
            <w:lang w:val="en-US"/>
          </w:rPr>
          <w:t>R</w:t>
        </w:r>
        <w:r w:rsidR="000477E4" w:rsidRPr="00F40202">
          <w:rPr>
            <w:color w:val="000000"/>
            <w:lang w:val="en-US"/>
            <w:rPrChange w:id="2681" w:author="Irina" w:date="2021-04-23T12:51:00Z">
              <w:rPr>
                <w:color w:val="000000"/>
              </w:rPr>
            </w:rPrChange>
          </w:rPr>
          <w:t>esurrection</w:t>
        </w:r>
        <w:r w:rsidR="000477E4">
          <w:rPr>
            <w:color w:val="000000"/>
            <w:lang w:val="en-US"/>
          </w:rPr>
          <w:t>.</w:t>
        </w:r>
      </w:ins>
      <w:r w:rsidR="00F8512B" w:rsidRPr="00F40202">
        <w:rPr>
          <w:color w:val="000000"/>
          <w:lang w:val="en-US"/>
          <w:rPrChange w:id="2682" w:author="Irina" w:date="2021-04-23T12:51:00Z">
            <w:rPr>
              <w:color w:val="000000"/>
            </w:rPr>
          </w:rPrChange>
        </w:rPr>
        <w:t>”</w:t>
      </w:r>
      <w:del w:id="2683" w:author="Irina" w:date="2021-04-23T19:49:00Z">
        <w:r w:rsidR="00F8512B" w:rsidRPr="00F40202" w:rsidDel="000477E4">
          <w:rPr>
            <w:color w:val="000000"/>
            <w:lang w:val="en-US"/>
            <w:rPrChange w:id="2684" w:author="Irina" w:date="2021-04-23T12:51:00Z">
              <w:rPr>
                <w:color w:val="000000"/>
              </w:rPr>
            </w:rPrChange>
          </w:rPr>
          <w:delText>.</w:delText>
        </w:r>
      </w:del>
      <w:r w:rsidR="00F8512B" w:rsidRPr="00F40202">
        <w:rPr>
          <w:color w:val="000000"/>
          <w:lang w:val="en-US"/>
          <w:rPrChange w:id="2685" w:author="Irina" w:date="2021-04-23T12:51:00Z">
            <w:rPr>
              <w:color w:val="000000"/>
            </w:rPr>
          </w:rPrChange>
        </w:rPr>
        <w:t> </w:t>
      </w:r>
      <w:del w:id="2686" w:author="Irina" w:date="2021-04-23T19:49:00Z">
        <w:r w:rsidR="000072E2" w:rsidRPr="00F40202" w:rsidDel="000477E4">
          <w:rPr>
            <w:color w:val="000000"/>
            <w:lang w:val="en-US"/>
            <w:rPrChange w:id="2687" w:author="Irina" w:date="2021-04-23T12:51:00Z">
              <w:rPr>
                <w:color w:val="000000"/>
              </w:rPr>
            </w:rPrChange>
          </w:rPr>
          <w:delText>This is</w:delText>
        </w:r>
      </w:del>
      <w:ins w:id="2688" w:author="Irina" w:date="2021-04-23T19:49:00Z">
        <w:r w:rsidR="000477E4">
          <w:rPr>
            <w:color w:val="000000"/>
            <w:lang w:val="en-US"/>
          </w:rPr>
          <w:t>Tertullian sees this</w:t>
        </w:r>
      </w:ins>
      <w:r w:rsidR="000072E2" w:rsidRPr="00F40202">
        <w:rPr>
          <w:color w:val="000000"/>
          <w:lang w:val="en-US"/>
          <w:rPrChange w:id="2689" w:author="Irina" w:date="2021-04-23T12:51:00Z">
            <w:rPr>
              <w:color w:val="000000"/>
            </w:rPr>
          </w:rPrChange>
        </w:rPr>
        <w:t xml:space="preserve"> affirmed </w:t>
      </w:r>
      <w:del w:id="2690" w:author="Irina" w:date="2021-04-23T19:49:00Z">
        <w:r w:rsidR="000072E2" w:rsidRPr="00F40202" w:rsidDel="009D7C0B">
          <w:rPr>
            <w:color w:val="000000"/>
            <w:lang w:val="en-US"/>
            <w:rPrChange w:id="2691" w:author="Irina" w:date="2021-04-23T12:51:00Z">
              <w:rPr>
                <w:color w:val="000000"/>
              </w:rPr>
            </w:rPrChange>
          </w:rPr>
          <w:delText xml:space="preserve">by </w:delText>
        </w:r>
      </w:del>
      <w:ins w:id="2692" w:author="Irina" w:date="2021-04-23T19:49:00Z">
        <w:r w:rsidR="009D7C0B">
          <w:rPr>
            <w:color w:val="000000"/>
            <w:lang w:val="en-US"/>
          </w:rPr>
          <w:t>in</w:t>
        </w:r>
        <w:r w:rsidR="009D7C0B" w:rsidRPr="00F40202">
          <w:rPr>
            <w:color w:val="000000"/>
            <w:lang w:val="en-US"/>
            <w:rPrChange w:id="2693" w:author="Irina" w:date="2021-04-23T12:51:00Z">
              <w:rPr>
                <w:color w:val="000000"/>
              </w:rPr>
            </w:rPrChange>
          </w:rPr>
          <w:t xml:space="preserve"> </w:t>
        </w:r>
      </w:ins>
      <w:r w:rsidRPr="00F40202">
        <w:rPr>
          <w:color w:val="000000"/>
          <w:lang w:val="en-US"/>
          <w:rPrChange w:id="2694" w:author="Irina" w:date="2021-04-23T12:51:00Z">
            <w:rPr>
              <w:color w:val="000000"/>
            </w:rPr>
          </w:rPrChange>
        </w:rPr>
        <w:t xml:space="preserve">the Old and </w:t>
      </w:r>
      <w:r w:rsidR="000072E2" w:rsidRPr="00F40202">
        <w:rPr>
          <w:color w:val="000000"/>
          <w:lang w:val="en-US"/>
          <w:rPrChange w:id="2695" w:author="Irina" w:date="2021-04-23T12:51:00Z">
            <w:rPr>
              <w:color w:val="000000"/>
            </w:rPr>
          </w:rPrChange>
        </w:rPr>
        <w:t xml:space="preserve">the </w:t>
      </w:r>
      <w:r w:rsidRPr="00F40202">
        <w:rPr>
          <w:color w:val="000000"/>
          <w:lang w:val="en-US"/>
          <w:rPrChange w:id="2696" w:author="Irina" w:date="2021-04-23T12:51:00Z">
            <w:rPr>
              <w:color w:val="000000"/>
            </w:rPr>
          </w:rPrChange>
        </w:rPr>
        <w:t xml:space="preserve">New Testament as well as </w:t>
      </w:r>
      <w:del w:id="2697" w:author="Irina" w:date="2021-04-23T19:49:00Z">
        <w:r w:rsidR="000072E2" w:rsidRPr="00F40202" w:rsidDel="009D7C0B">
          <w:rPr>
            <w:color w:val="000000"/>
            <w:lang w:val="en-US"/>
            <w:rPrChange w:id="2698" w:author="Irina" w:date="2021-04-23T12:51:00Z">
              <w:rPr>
                <w:color w:val="000000"/>
              </w:rPr>
            </w:rPrChange>
          </w:rPr>
          <w:delText xml:space="preserve">by </w:delText>
        </w:r>
      </w:del>
      <w:ins w:id="2699" w:author="Irina" w:date="2021-04-23T19:49:00Z">
        <w:r w:rsidR="009D7C0B">
          <w:rPr>
            <w:color w:val="000000"/>
            <w:lang w:val="en-US"/>
          </w:rPr>
          <w:t>in</w:t>
        </w:r>
        <w:r w:rsidR="009D7C0B" w:rsidRPr="00F40202">
          <w:rPr>
            <w:color w:val="000000"/>
            <w:lang w:val="en-US"/>
            <w:rPrChange w:id="2700" w:author="Irina" w:date="2021-04-23T12:51:00Z">
              <w:rPr>
                <w:color w:val="000000"/>
              </w:rPr>
            </w:rPrChange>
          </w:rPr>
          <w:t xml:space="preserve"> </w:t>
        </w:r>
      </w:ins>
      <w:r w:rsidRPr="00F40202">
        <w:rPr>
          <w:color w:val="000000"/>
          <w:lang w:val="en-US"/>
          <w:rPrChange w:id="2701" w:author="Irina" w:date="2021-04-23T12:51:00Z">
            <w:rPr>
              <w:color w:val="000000"/>
            </w:rPr>
          </w:rPrChange>
        </w:rPr>
        <w:t xml:space="preserve">the </w:t>
      </w:r>
      <w:r w:rsidR="00DB7E86" w:rsidRPr="00F40202">
        <w:rPr>
          <w:color w:val="000000"/>
          <w:lang w:val="en-US"/>
          <w:rPrChange w:id="2702" w:author="Irina" w:date="2021-04-23T12:51:00Z">
            <w:rPr>
              <w:color w:val="000000"/>
            </w:rPr>
          </w:rPrChange>
        </w:rPr>
        <w:t>“</w:t>
      </w:r>
      <w:r w:rsidRPr="00F40202">
        <w:rPr>
          <w:color w:val="000000"/>
          <w:lang w:val="en-US"/>
          <w:rPrChange w:id="2703" w:author="Irina" w:date="2021-04-23T12:51:00Z">
            <w:rPr>
              <w:color w:val="000000"/>
            </w:rPr>
          </w:rPrChange>
        </w:rPr>
        <w:t>sermon of the new prophecy</w:t>
      </w:r>
      <w:ins w:id="2704" w:author="Irina" w:date="2021-04-23T19:50:00Z">
        <w:r w:rsidR="009D7C0B">
          <w:rPr>
            <w:color w:val="000000"/>
            <w:lang w:val="en-US"/>
          </w:rPr>
          <w:t>,</w:t>
        </w:r>
      </w:ins>
      <w:r w:rsidR="00DB7E86" w:rsidRPr="00F40202">
        <w:rPr>
          <w:color w:val="000000"/>
          <w:lang w:val="en-US"/>
          <w:rPrChange w:id="2705" w:author="Irina" w:date="2021-04-23T12:51:00Z">
            <w:rPr>
              <w:color w:val="000000"/>
            </w:rPr>
          </w:rPrChange>
        </w:rPr>
        <w:t>”</w:t>
      </w:r>
      <w:del w:id="2706" w:author="Irina" w:date="2021-04-23T19:50:00Z">
        <w:r w:rsidRPr="00F40202" w:rsidDel="009D7C0B">
          <w:rPr>
            <w:color w:val="000000"/>
            <w:lang w:val="en-US"/>
            <w:rPrChange w:id="2707" w:author="Irina" w:date="2021-04-23T12:51:00Z">
              <w:rPr>
                <w:color w:val="000000"/>
              </w:rPr>
            </w:rPrChange>
          </w:rPr>
          <w:delText>,</w:delText>
        </w:r>
      </w:del>
      <w:r w:rsidRPr="00F40202">
        <w:rPr>
          <w:color w:val="000000"/>
          <w:lang w:val="en-US"/>
          <w:rPrChange w:id="2708" w:author="Irina" w:date="2021-04-23T12:51:00Z">
            <w:rPr>
              <w:color w:val="000000"/>
            </w:rPr>
          </w:rPrChange>
        </w:rPr>
        <w:t xml:space="preserve"> </w:t>
      </w:r>
      <w:r w:rsidR="00DB7E86" w:rsidRPr="00F40202">
        <w:rPr>
          <w:color w:val="000000"/>
          <w:lang w:val="en-US"/>
          <w:rPrChange w:id="2709" w:author="Irina" w:date="2021-04-23T12:51:00Z">
            <w:rPr>
              <w:color w:val="000000"/>
            </w:rPr>
          </w:rPrChange>
        </w:rPr>
        <w:t>“w</w:t>
      </w:r>
      <w:r w:rsidRPr="00F40202">
        <w:rPr>
          <w:color w:val="000000"/>
          <w:lang w:val="en-US"/>
          <w:rPrChange w:id="2710" w:author="Irina" w:date="2021-04-23T12:51:00Z">
            <w:rPr>
              <w:color w:val="000000"/>
            </w:rPr>
          </w:rPrChange>
        </w:rPr>
        <w:t>hich is our faith</w:t>
      </w:r>
      <w:ins w:id="2711" w:author="Irina" w:date="2021-04-23T19:50:00Z">
        <w:r w:rsidR="009D7C0B">
          <w:rPr>
            <w:color w:val="000000"/>
            <w:lang w:val="en-US"/>
          </w:rPr>
          <w:t>.</w:t>
        </w:r>
      </w:ins>
      <w:r w:rsidR="00DB7E86" w:rsidRPr="00F40202">
        <w:rPr>
          <w:color w:val="000000"/>
          <w:lang w:val="en-US"/>
          <w:rPrChange w:id="2712" w:author="Irina" w:date="2021-04-23T12:51:00Z">
            <w:rPr>
              <w:color w:val="000000"/>
            </w:rPr>
          </w:rPrChange>
        </w:rPr>
        <w:t>”</w:t>
      </w:r>
      <w:del w:id="2713" w:author="Irina" w:date="2021-04-23T19:50:00Z">
        <w:r w:rsidRPr="00F40202" w:rsidDel="009D7C0B">
          <w:rPr>
            <w:color w:val="000000"/>
            <w:lang w:val="en-US"/>
            <w:rPrChange w:id="2714" w:author="Irina" w:date="2021-04-23T12:51:00Z">
              <w:rPr>
                <w:color w:val="000000"/>
              </w:rPr>
            </w:rPrChange>
          </w:rPr>
          <w:delText>,</w:delText>
        </w:r>
        <w:r w:rsidR="000072E2" w:rsidRPr="00F40202" w:rsidDel="009D7C0B">
          <w:rPr>
            <w:color w:val="000000"/>
            <w:lang w:val="en-US"/>
            <w:rPrChange w:id="2715" w:author="Irina" w:date="2021-04-23T12:51:00Z">
              <w:rPr>
                <w:color w:val="000000"/>
              </w:rPr>
            </w:rPrChange>
          </w:rPr>
          <w:delText xml:space="preserve"> as Tertullian states</w:delText>
        </w:r>
        <w:r w:rsidRPr="00F40202" w:rsidDel="009D7C0B">
          <w:rPr>
            <w:color w:val="000000"/>
            <w:lang w:val="en-US"/>
            <w:rPrChange w:id="2716" w:author="Irina" w:date="2021-04-23T12:51:00Z">
              <w:rPr>
                <w:color w:val="000000"/>
              </w:rPr>
            </w:rPrChange>
          </w:rPr>
          <w:delText>.</w:delText>
        </w:r>
      </w:del>
      <w:bookmarkStart w:id="2717" w:name="_ftnref162"/>
      <w:bookmarkEnd w:id="2717"/>
      <w:r w:rsidR="00DB7E86" w:rsidRPr="00F40202">
        <w:rPr>
          <w:rStyle w:val="FootnoteReference"/>
          <w:color w:val="000000"/>
          <w:lang w:val="en-US"/>
          <w:rPrChange w:id="2718" w:author="Irina" w:date="2021-04-23T12:51:00Z">
            <w:rPr>
              <w:rStyle w:val="FootnoteReference"/>
              <w:color w:val="000000"/>
            </w:rPr>
          </w:rPrChange>
        </w:rPr>
        <w:footnoteReference w:id="53"/>
      </w:r>
      <w:r w:rsidR="00DB7E86" w:rsidRPr="00F40202">
        <w:rPr>
          <w:color w:val="000000"/>
          <w:lang w:val="en-US"/>
          <w:rPrChange w:id="2719" w:author="Irina" w:date="2021-04-23T12:51:00Z">
            <w:rPr>
              <w:color w:val="000000"/>
            </w:rPr>
          </w:rPrChange>
        </w:rPr>
        <w:t xml:space="preserve"> </w:t>
      </w:r>
      <w:del w:id="2720" w:author="Irina" w:date="2021-04-23T19:51:00Z">
        <w:r w:rsidRPr="00F40202" w:rsidDel="009D7C0B">
          <w:rPr>
            <w:color w:val="000000"/>
            <w:lang w:val="en-US"/>
            <w:rPrChange w:id="2721" w:author="Irina" w:date="2021-04-23T12:51:00Z">
              <w:rPr>
                <w:color w:val="000000"/>
              </w:rPr>
            </w:rPrChange>
          </w:rPr>
          <w:delText xml:space="preserve">For </w:delText>
        </w:r>
        <w:r w:rsidR="000072E2" w:rsidRPr="00F40202" w:rsidDel="009D7C0B">
          <w:rPr>
            <w:color w:val="000000"/>
            <w:lang w:val="en-US"/>
            <w:rPrChange w:id="2722" w:author="Irina" w:date="2021-04-23T12:51:00Z">
              <w:rPr>
                <w:color w:val="000000"/>
              </w:rPr>
            </w:rPrChange>
          </w:rPr>
          <w:delText>him</w:delText>
        </w:r>
      </w:del>
      <w:ins w:id="2723" w:author="Irina" w:date="2021-04-23T19:51:00Z">
        <w:r w:rsidR="009D7C0B">
          <w:rPr>
            <w:color w:val="000000"/>
            <w:lang w:val="en-US"/>
          </w:rPr>
          <w:t>Accordingly,</w:t>
        </w:r>
      </w:ins>
      <w:r w:rsidR="000072E2" w:rsidRPr="00F40202">
        <w:rPr>
          <w:color w:val="000000"/>
          <w:lang w:val="en-US"/>
          <w:rPrChange w:id="2724" w:author="Irina" w:date="2021-04-23T12:51:00Z">
            <w:rPr>
              <w:color w:val="000000"/>
            </w:rPr>
          </w:rPrChange>
        </w:rPr>
        <w:t xml:space="preserve"> </w:t>
      </w:r>
      <w:r w:rsidRPr="00F40202">
        <w:rPr>
          <w:color w:val="000000"/>
          <w:lang w:val="en-US"/>
          <w:rPrChange w:id="2725" w:author="Irina" w:date="2021-04-23T12:51:00Z">
            <w:rPr>
              <w:color w:val="000000"/>
            </w:rPr>
          </w:rPrChange>
        </w:rPr>
        <w:t xml:space="preserve">the </w:t>
      </w:r>
      <w:r w:rsidR="00DB7E86" w:rsidRPr="00F40202">
        <w:rPr>
          <w:color w:val="000000"/>
          <w:lang w:val="en-US"/>
          <w:rPrChange w:id="2726" w:author="Irina" w:date="2021-04-23T12:51:00Z">
            <w:rPr>
              <w:color w:val="000000"/>
            </w:rPr>
          </w:rPrChange>
        </w:rPr>
        <w:t>“</w:t>
      </w:r>
      <w:r w:rsidRPr="00F40202">
        <w:rPr>
          <w:color w:val="000000"/>
          <w:lang w:val="en-US"/>
          <w:rPrChange w:id="2727" w:author="Irina" w:date="2021-04-23T12:51:00Z">
            <w:rPr>
              <w:color w:val="000000"/>
            </w:rPr>
          </w:rPrChange>
        </w:rPr>
        <w:t>restoration of Judea</w:t>
      </w:r>
      <w:r w:rsidR="00DB7E86" w:rsidRPr="00F40202">
        <w:rPr>
          <w:color w:val="000000"/>
          <w:lang w:val="en-US"/>
          <w:rPrChange w:id="2728" w:author="Irina" w:date="2021-04-23T12:51:00Z">
            <w:rPr>
              <w:color w:val="000000"/>
            </w:rPr>
          </w:rPrChange>
        </w:rPr>
        <w:t>”</w:t>
      </w:r>
      <w:r w:rsidRPr="00F40202">
        <w:rPr>
          <w:color w:val="000000"/>
          <w:lang w:val="en-US"/>
          <w:rPrChange w:id="2729" w:author="Irina" w:date="2021-04-23T12:51:00Z">
            <w:rPr>
              <w:color w:val="000000"/>
            </w:rPr>
          </w:rPrChange>
        </w:rPr>
        <w:t xml:space="preserve"> is a </w:t>
      </w:r>
      <w:r w:rsidR="00DB7E86" w:rsidRPr="00F40202">
        <w:rPr>
          <w:color w:val="000000"/>
          <w:lang w:val="en-US"/>
          <w:rPrChange w:id="2730" w:author="Irina" w:date="2021-04-23T12:51:00Z">
            <w:rPr>
              <w:color w:val="000000"/>
            </w:rPr>
          </w:rPrChange>
        </w:rPr>
        <w:t>“</w:t>
      </w:r>
      <w:r w:rsidRPr="00F40202">
        <w:rPr>
          <w:color w:val="000000"/>
          <w:lang w:val="en-US"/>
          <w:rPrChange w:id="2731" w:author="Irina" w:date="2021-04-23T12:51:00Z">
            <w:rPr>
              <w:color w:val="000000"/>
            </w:rPr>
          </w:rPrChange>
        </w:rPr>
        <w:t>heavenly promise</w:t>
      </w:r>
      <w:ins w:id="2732" w:author="Irina" w:date="2021-04-23T19:51:00Z">
        <w:r w:rsidR="009D7C0B">
          <w:rPr>
            <w:color w:val="000000"/>
            <w:lang w:val="en-US"/>
          </w:rPr>
          <w:t>,</w:t>
        </w:r>
      </w:ins>
      <w:r w:rsidR="00DB7E86" w:rsidRPr="00F40202">
        <w:rPr>
          <w:color w:val="000000"/>
          <w:lang w:val="en-US"/>
          <w:rPrChange w:id="2733" w:author="Irina" w:date="2021-04-23T12:51:00Z">
            <w:rPr>
              <w:color w:val="000000"/>
            </w:rPr>
          </w:rPrChange>
        </w:rPr>
        <w:t>”</w:t>
      </w:r>
      <w:del w:id="2734" w:author="Irina" w:date="2021-04-23T19:51:00Z">
        <w:r w:rsidRPr="00F40202" w:rsidDel="009D7C0B">
          <w:rPr>
            <w:color w:val="000000"/>
            <w:lang w:val="en-US"/>
            <w:rPrChange w:id="2735" w:author="Irina" w:date="2021-04-23T12:51:00Z">
              <w:rPr>
                <w:color w:val="000000"/>
              </w:rPr>
            </w:rPrChange>
          </w:rPr>
          <w:delText>,</w:delText>
        </w:r>
      </w:del>
      <w:r w:rsidRPr="00F40202">
        <w:rPr>
          <w:color w:val="000000"/>
          <w:lang w:val="en-US"/>
          <w:rPrChange w:id="2736" w:author="Irina" w:date="2021-04-23T12:51:00Z">
            <w:rPr>
              <w:color w:val="000000"/>
            </w:rPr>
          </w:rPrChange>
        </w:rPr>
        <w:t xml:space="preserve"> which is why the </w:t>
      </w:r>
      <w:r w:rsidR="00032ED5" w:rsidRPr="00F40202">
        <w:rPr>
          <w:color w:val="000000"/>
          <w:lang w:val="en-US"/>
          <w:rPrChange w:id="2737" w:author="Irina" w:date="2021-04-23T12:51:00Z">
            <w:rPr>
              <w:color w:val="000000"/>
            </w:rPr>
          </w:rPrChange>
        </w:rPr>
        <w:t>“</w:t>
      </w:r>
      <w:r w:rsidRPr="00F40202">
        <w:rPr>
          <w:color w:val="000000"/>
          <w:lang w:val="en-US"/>
          <w:rPrChange w:id="2738" w:author="Irina" w:date="2021-04-23T12:51:00Z">
            <w:rPr>
              <w:color w:val="000000"/>
            </w:rPr>
          </w:rPrChange>
        </w:rPr>
        <w:t>kingdom on earth</w:t>
      </w:r>
      <w:ins w:id="2739" w:author="Irina" w:date="2021-04-23T19:51:00Z">
        <w:r w:rsidR="009D7C0B">
          <w:rPr>
            <w:color w:val="000000"/>
            <w:lang w:val="en-US"/>
          </w:rPr>
          <w:t>,</w:t>
        </w:r>
      </w:ins>
      <w:r w:rsidR="00032ED5" w:rsidRPr="00F40202">
        <w:rPr>
          <w:color w:val="000000"/>
          <w:lang w:val="en-US"/>
          <w:rPrChange w:id="2740" w:author="Irina" w:date="2021-04-23T12:51:00Z">
            <w:rPr>
              <w:color w:val="000000"/>
            </w:rPr>
          </w:rPrChange>
        </w:rPr>
        <w:t>”</w:t>
      </w:r>
      <w:del w:id="2741" w:author="Irina" w:date="2021-04-23T19:51:00Z">
        <w:r w:rsidR="00032ED5" w:rsidRPr="00F40202" w:rsidDel="009D7C0B">
          <w:rPr>
            <w:color w:val="000000"/>
            <w:lang w:val="en-US"/>
            <w:rPrChange w:id="2742" w:author="Irina" w:date="2021-04-23T12:51:00Z">
              <w:rPr>
                <w:color w:val="000000"/>
              </w:rPr>
            </w:rPrChange>
          </w:rPr>
          <w:delText>,</w:delText>
        </w:r>
      </w:del>
      <w:r w:rsidR="00032ED5" w:rsidRPr="00F40202">
        <w:rPr>
          <w:color w:val="000000"/>
          <w:lang w:val="en-US"/>
          <w:rPrChange w:id="2743" w:author="Irina" w:date="2021-04-23T12:51:00Z">
            <w:rPr>
              <w:color w:val="000000"/>
            </w:rPr>
          </w:rPrChange>
        </w:rPr>
        <w:t xml:space="preserve"> that</w:t>
      </w:r>
      <w:r w:rsidRPr="00F40202">
        <w:rPr>
          <w:color w:val="000000"/>
          <w:lang w:val="en-US"/>
          <w:rPrChange w:id="2744" w:author="Irina" w:date="2021-04-23T12:51:00Z">
            <w:rPr>
              <w:color w:val="000000"/>
            </w:rPr>
          </w:rPrChange>
        </w:rPr>
        <w:t xml:space="preserve"> is</w:t>
      </w:r>
      <w:ins w:id="2745" w:author="Irina" w:date="2021-04-23T19:51:00Z">
        <w:r w:rsidR="009D7C0B">
          <w:rPr>
            <w:color w:val="000000"/>
            <w:lang w:val="en-US"/>
          </w:rPr>
          <w:t>,</w:t>
        </w:r>
      </w:ins>
      <w:r w:rsidRPr="00F40202">
        <w:rPr>
          <w:color w:val="000000"/>
          <w:lang w:val="en-US"/>
          <w:rPrChange w:id="2746" w:author="Irina" w:date="2021-04-23T12:51:00Z">
            <w:rPr>
              <w:color w:val="000000"/>
            </w:rPr>
          </w:rPrChange>
        </w:rPr>
        <w:t xml:space="preserve"> the </w:t>
      </w:r>
      <w:r w:rsidR="00032ED5" w:rsidRPr="00F40202">
        <w:rPr>
          <w:color w:val="000000"/>
          <w:lang w:val="en-US"/>
          <w:rPrChange w:id="2747" w:author="Irina" w:date="2021-04-23T12:51:00Z">
            <w:rPr>
              <w:color w:val="000000"/>
            </w:rPr>
          </w:rPrChange>
        </w:rPr>
        <w:t>“</w:t>
      </w:r>
      <w:r w:rsidRPr="00F40202">
        <w:rPr>
          <w:color w:val="000000"/>
          <w:lang w:val="en-US"/>
          <w:rPrChange w:id="2748" w:author="Irina" w:date="2021-04-23T12:51:00Z">
            <w:rPr>
              <w:color w:val="000000"/>
            </w:rPr>
          </w:rPrChange>
        </w:rPr>
        <w:t>city of Jerusalem</w:t>
      </w:r>
      <w:ins w:id="2749" w:author="Irina" w:date="2021-04-23T19:51:00Z">
        <w:r w:rsidR="009D7C0B">
          <w:rPr>
            <w:color w:val="000000"/>
            <w:lang w:val="en-US"/>
          </w:rPr>
          <w:t>,</w:t>
        </w:r>
      </w:ins>
      <w:r w:rsidR="00032ED5" w:rsidRPr="00F40202">
        <w:rPr>
          <w:color w:val="000000"/>
          <w:lang w:val="en-US"/>
          <w:rPrChange w:id="2750" w:author="Irina" w:date="2021-04-23T12:51:00Z">
            <w:rPr>
              <w:color w:val="000000"/>
            </w:rPr>
          </w:rPrChange>
        </w:rPr>
        <w:t>”</w:t>
      </w:r>
      <w:del w:id="2751" w:author="Irina" w:date="2021-04-23T19:51:00Z">
        <w:r w:rsidR="00032ED5" w:rsidRPr="00F40202" w:rsidDel="009D7C0B">
          <w:rPr>
            <w:color w:val="000000"/>
            <w:lang w:val="en-US"/>
            <w:rPrChange w:id="2752" w:author="Irina" w:date="2021-04-23T12:51:00Z">
              <w:rPr>
                <w:color w:val="000000"/>
              </w:rPr>
            </w:rPrChange>
          </w:rPr>
          <w:delText>,</w:delText>
        </w:r>
      </w:del>
      <w:r w:rsidR="00032ED5" w:rsidRPr="00F40202">
        <w:rPr>
          <w:color w:val="000000"/>
          <w:lang w:val="en-US"/>
          <w:rPrChange w:id="2753" w:author="Irina" w:date="2021-04-23T12:51:00Z">
            <w:rPr>
              <w:color w:val="000000"/>
            </w:rPr>
          </w:rPrChange>
        </w:rPr>
        <w:t xml:space="preserve"> is</w:t>
      </w:r>
      <w:r w:rsidRPr="00F40202">
        <w:rPr>
          <w:color w:val="000000"/>
          <w:lang w:val="en-US"/>
          <w:rPrChange w:id="2754" w:author="Irina" w:date="2021-04-23T12:51:00Z">
            <w:rPr>
              <w:color w:val="000000"/>
            </w:rPr>
          </w:rPrChange>
        </w:rPr>
        <w:t xml:space="preserve"> </w:t>
      </w:r>
      <w:r w:rsidR="00032ED5" w:rsidRPr="00F40202">
        <w:rPr>
          <w:color w:val="000000"/>
          <w:lang w:val="en-US"/>
          <w:rPrChange w:id="2755" w:author="Irina" w:date="2021-04-23T12:51:00Z">
            <w:rPr>
              <w:color w:val="000000"/>
            </w:rPr>
          </w:rPrChange>
        </w:rPr>
        <w:t>“</w:t>
      </w:r>
      <w:r w:rsidRPr="00F40202">
        <w:rPr>
          <w:color w:val="000000"/>
          <w:lang w:val="en-US"/>
          <w:rPrChange w:id="2756" w:author="Irina" w:date="2021-04-23T12:51:00Z">
            <w:rPr>
              <w:color w:val="000000"/>
            </w:rPr>
          </w:rPrChange>
        </w:rPr>
        <w:t>of divine origin</w:t>
      </w:r>
      <w:ins w:id="2757" w:author="Irina" w:date="2021-04-23T19:52:00Z">
        <w:r w:rsidR="009D7C0B">
          <w:rPr>
            <w:color w:val="000000"/>
            <w:lang w:val="en-US"/>
          </w:rPr>
          <w:t>.</w:t>
        </w:r>
      </w:ins>
      <w:r w:rsidR="00032ED5" w:rsidRPr="00F40202">
        <w:rPr>
          <w:color w:val="000000"/>
          <w:lang w:val="en-US"/>
          <w:rPrChange w:id="2758" w:author="Irina" w:date="2021-04-23T12:51:00Z">
            <w:rPr>
              <w:color w:val="000000"/>
            </w:rPr>
          </w:rPrChange>
        </w:rPr>
        <w:t>”</w:t>
      </w:r>
      <w:del w:id="2759" w:author="Irina" w:date="2021-04-23T19:52:00Z">
        <w:r w:rsidR="00032ED5" w:rsidRPr="00F40202" w:rsidDel="009D7C0B">
          <w:rPr>
            <w:color w:val="000000"/>
            <w:lang w:val="en-US"/>
            <w:rPrChange w:id="2760" w:author="Irina" w:date="2021-04-23T12:51:00Z">
              <w:rPr>
                <w:color w:val="000000"/>
              </w:rPr>
            </w:rPrChange>
          </w:rPr>
          <w:delText>.</w:delText>
        </w:r>
        <w:r w:rsidRPr="00F40202" w:rsidDel="009D7C0B">
          <w:rPr>
            <w:color w:val="000000"/>
            <w:lang w:val="en-US"/>
            <w:rPrChange w:id="2761" w:author="Irina" w:date="2021-04-23T12:51:00Z">
              <w:rPr>
                <w:color w:val="000000"/>
              </w:rPr>
            </w:rPrChange>
          </w:rPr>
          <w:delText xml:space="preserve"> According to t</w:delText>
        </w:r>
      </w:del>
      <w:ins w:id="2762" w:author="Irina" w:date="2021-04-23T19:52:00Z">
        <w:r w:rsidR="009D7C0B">
          <w:rPr>
            <w:color w:val="000000"/>
            <w:lang w:val="en-US"/>
          </w:rPr>
          <w:t xml:space="preserve"> T</w:t>
        </w:r>
      </w:ins>
      <w:r w:rsidRPr="00F40202">
        <w:rPr>
          <w:color w:val="000000"/>
          <w:lang w:val="en-US"/>
          <w:rPrChange w:id="2763" w:author="Irina" w:date="2021-04-23T12:51:00Z">
            <w:rPr>
              <w:color w:val="000000"/>
            </w:rPr>
          </w:rPrChange>
        </w:rPr>
        <w:t xml:space="preserve">he Phrygian prophecy, however, </w:t>
      </w:r>
      <w:del w:id="2764" w:author="Irina" w:date="2021-04-23T19:52:00Z">
        <w:r w:rsidRPr="00F40202" w:rsidDel="009D7C0B">
          <w:rPr>
            <w:color w:val="000000"/>
            <w:lang w:val="en-US"/>
            <w:rPrChange w:id="2765" w:author="Irina" w:date="2021-04-23T12:51:00Z">
              <w:rPr>
                <w:color w:val="000000"/>
              </w:rPr>
            </w:rPrChange>
          </w:rPr>
          <w:delText xml:space="preserve">there </w:delText>
        </w:r>
        <w:r w:rsidR="00C96225" w:rsidRPr="00F40202" w:rsidDel="009D7C0B">
          <w:rPr>
            <w:color w:val="000000"/>
            <w:lang w:val="en-US"/>
            <w:rPrChange w:id="2766" w:author="Irina" w:date="2021-04-23T12:51:00Z">
              <w:rPr>
                <w:color w:val="000000"/>
              </w:rPr>
            </w:rPrChange>
          </w:rPr>
          <w:delText>exists</w:delText>
        </w:r>
      </w:del>
      <w:ins w:id="2767" w:author="Irina" w:date="2021-04-23T19:52:00Z">
        <w:r w:rsidR="009D7C0B">
          <w:rPr>
            <w:color w:val="000000"/>
            <w:lang w:val="en-US"/>
          </w:rPr>
          <w:t>states that</w:t>
        </w:r>
      </w:ins>
      <w:r w:rsidR="00C96225" w:rsidRPr="00F40202">
        <w:rPr>
          <w:color w:val="000000"/>
          <w:lang w:val="en-US"/>
          <w:rPrChange w:id="2768" w:author="Irina" w:date="2021-04-23T12:51:00Z">
            <w:rPr>
              <w:color w:val="000000"/>
            </w:rPr>
          </w:rPrChange>
        </w:rPr>
        <w:t xml:space="preserve"> </w:t>
      </w:r>
      <w:ins w:id="2769" w:author="Irina" w:date="2021-04-23T19:52:00Z">
        <w:r w:rsidR="009D7C0B" w:rsidRPr="001F7EEE">
          <w:rPr>
            <w:color w:val="000000"/>
            <w:lang w:val="en-US"/>
          </w:rPr>
          <w:t>a visible image of this city</w:t>
        </w:r>
        <w:r w:rsidR="009D7C0B" w:rsidRPr="00F40202">
          <w:rPr>
            <w:color w:val="000000"/>
            <w:lang w:val="en-US"/>
          </w:rPr>
          <w:t xml:space="preserve"> </w:t>
        </w:r>
      </w:ins>
      <w:r w:rsidRPr="00F40202">
        <w:rPr>
          <w:color w:val="000000"/>
          <w:lang w:val="en-US"/>
          <w:rPrChange w:id="2770" w:author="Irina" w:date="2021-04-23T12:51:00Z">
            <w:rPr>
              <w:color w:val="000000"/>
            </w:rPr>
          </w:rPrChange>
        </w:rPr>
        <w:t xml:space="preserve">already </w:t>
      </w:r>
      <w:del w:id="2771" w:author="Irina" w:date="2021-04-23T19:52:00Z">
        <w:r w:rsidRPr="00F40202" w:rsidDel="009D7C0B">
          <w:rPr>
            <w:color w:val="000000"/>
            <w:lang w:val="en-US"/>
            <w:rPrChange w:id="2772" w:author="Irina" w:date="2021-04-23T12:51:00Z">
              <w:rPr>
                <w:color w:val="000000"/>
              </w:rPr>
            </w:rPrChange>
          </w:rPr>
          <w:delText>a visible image of this city as a forerunner, which</w:delText>
        </w:r>
      </w:del>
      <w:ins w:id="2773" w:author="Irina" w:date="2021-04-23T19:52:00Z">
        <w:r w:rsidR="009D7C0B">
          <w:rPr>
            <w:color w:val="000000"/>
            <w:lang w:val="en-US"/>
          </w:rPr>
          <w:t>exists</w:t>
        </w:r>
      </w:ins>
      <w:del w:id="2774" w:author="Irina" w:date="2021-04-23T19:52:00Z">
        <w:r w:rsidRPr="00F40202" w:rsidDel="009D7C0B">
          <w:rPr>
            <w:color w:val="000000"/>
            <w:lang w:val="en-US"/>
            <w:rPrChange w:id="2775" w:author="Irina" w:date="2021-04-23T12:51:00Z">
              <w:rPr>
                <w:color w:val="000000"/>
              </w:rPr>
            </w:rPrChange>
          </w:rPr>
          <w:delText xml:space="preserve">, </w:delText>
        </w:r>
      </w:del>
      <w:ins w:id="2776" w:author="Irina" w:date="2021-04-23T19:52:00Z">
        <w:r w:rsidR="009D7C0B">
          <w:rPr>
            <w:color w:val="000000"/>
            <w:lang w:val="en-US"/>
          </w:rPr>
          <w:t xml:space="preserve"> and</w:t>
        </w:r>
      </w:ins>
    </w:p>
    <w:p w14:paraId="4EC372CB" w14:textId="6F2C34D8" w:rsidR="00DE0197" w:rsidRPr="00F40202" w:rsidRDefault="00657671" w:rsidP="00657671">
      <w:pPr>
        <w:pStyle w:val="NormalWeb"/>
        <w:ind w:left="708"/>
        <w:jc w:val="both"/>
        <w:rPr>
          <w:color w:val="000000"/>
          <w:lang w:val="en-US"/>
          <w:rPrChange w:id="2777" w:author="Irina" w:date="2021-04-23T12:51:00Z">
            <w:rPr>
              <w:color w:val="000000"/>
            </w:rPr>
          </w:rPrChange>
        </w:rPr>
      </w:pPr>
      <w:del w:id="2778" w:author="Irina" w:date="2021-04-23T19:52:00Z">
        <w:r w:rsidRPr="00F40202" w:rsidDel="009D7C0B">
          <w:rPr>
            <w:color w:val="000000"/>
            <w:sz w:val="20"/>
            <w:szCs w:val="20"/>
            <w:lang w:val="en-US"/>
            <w:rPrChange w:id="2779" w:author="Irina" w:date="2021-04-23T12:51:00Z">
              <w:rPr>
                <w:color w:val="000000"/>
                <w:sz w:val="20"/>
                <w:szCs w:val="20"/>
              </w:rPr>
            </w:rPrChange>
          </w:rPr>
          <w:delText>“</w:delText>
        </w:r>
      </w:del>
      <w:r w:rsidR="00ED421B" w:rsidRPr="00F40202">
        <w:rPr>
          <w:color w:val="000000"/>
          <w:sz w:val="20"/>
          <w:szCs w:val="20"/>
          <w:lang w:val="en-US"/>
          <w:rPrChange w:id="2780" w:author="Irina" w:date="2021-04-23T12:51:00Z">
            <w:rPr>
              <w:color w:val="000000"/>
              <w:sz w:val="20"/>
              <w:szCs w:val="20"/>
            </w:rPr>
          </w:rPrChange>
        </w:rPr>
        <w:t>was</w:t>
      </w:r>
      <w:r w:rsidR="00C96225" w:rsidRPr="00F40202">
        <w:rPr>
          <w:color w:val="000000"/>
          <w:sz w:val="20"/>
          <w:szCs w:val="20"/>
          <w:lang w:val="en-US"/>
          <w:rPrChange w:id="2781" w:author="Irina" w:date="2021-04-23T12:51:00Z">
            <w:rPr>
              <w:color w:val="000000"/>
              <w:sz w:val="20"/>
              <w:szCs w:val="20"/>
            </w:rPr>
          </w:rPrChange>
        </w:rPr>
        <w:t xml:space="preserve"> </w:t>
      </w:r>
      <w:r w:rsidR="00ED421B" w:rsidRPr="00F40202">
        <w:rPr>
          <w:color w:val="000000"/>
          <w:sz w:val="20"/>
          <w:szCs w:val="20"/>
          <w:lang w:val="en-US"/>
          <w:rPrChange w:id="2782" w:author="Irina" w:date="2021-04-23T12:51:00Z">
            <w:rPr>
              <w:color w:val="000000"/>
              <w:sz w:val="20"/>
              <w:szCs w:val="20"/>
            </w:rPr>
          </w:rPrChange>
        </w:rPr>
        <w:t>recently fulfilled, during the expedition to the East: for it is</w:t>
      </w:r>
      <w:r w:rsidR="00C96225" w:rsidRPr="00F40202">
        <w:rPr>
          <w:color w:val="000000"/>
          <w:sz w:val="20"/>
          <w:szCs w:val="20"/>
          <w:lang w:val="en-US"/>
          <w:rPrChange w:id="2783" w:author="Irina" w:date="2021-04-23T12:51:00Z">
            <w:rPr>
              <w:color w:val="000000"/>
              <w:sz w:val="20"/>
              <w:szCs w:val="20"/>
            </w:rPr>
          </w:rPrChange>
        </w:rPr>
        <w:t xml:space="preserve"> </w:t>
      </w:r>
      <w:r w:rsidR="00ED421B" w:rsidRPr="00F40202">
        <w:rPr>
          <w:color w:val="000000"/>
          <w:sz w:val="20"/>
          <w:szCs w:val="20"/>
          <w:lang w:val="en-US"/>
          <w:rPrChange w:id="2784" w:author="Irina" w:date="2021-04-23T12:51:00Z">
            <w:rPr>
              <w:color w:val="000000"/>
              <w:sz w:val="20"/>
              <w:szCs w:val="20"/>
            </w:rPr>
          </w:rPrChange>
        </w:rPr>
        <w:t>admitted, even on heathen men</w:t>
      </w:r>
      <w:r w:rsidR="00C96225" w:rsidRPr="00F40202">
        <w:rPr>
          <w:color w:val="000000"/>
          <w:sz w:val="20"/>
          <w:szCs w:val="20"/>
          <w:lang w:val="en-US"/>
          <w:rPrChange w:id="2785" w:author="Irina" w:date="2021-04-23T12:51:00Z">
            <w:rPr>
              <w:color w:val="000000"/>
              <w:sz w:val="20"/>
              <w:szCs w:val="20"/>
            </w:rPr>
          </w:rPrChange>
        </w:rPr>
        <w:t>’</w:t>
      </w:r>
      <w:r w:rsidR="00ED421B" w:rsidRPr="00F40202">
        <w:rPr>
          <w:color w:val="000000"/>
          <w:sz w:val="20"/>
          <w:szCs w:val="20"/>
          <w:lang w:val="en-US"/>
          <w:rPrChange w:id="2786" w:author="Irina" w:date="2021-04-23T12:51:00Z">
            <w:rPr>
              <w:color w:val="000000"/>
              <w:sz w:val="20"/>
              <w:szCs w:val="20"/>
            </w:rPr>
          </w:rPrChange>
        </w:rPr>
        <w:t>s evidence, that in Judaea for</w:t>
      </w:r>
      <w:r w:rsidR="00C96225" w:rsidRPr="00F40202">
        <w:rPr>
          <w:color w:val="000000"/>
          <w:sz w:val="20"/>
          <w:szCs w:val="20"/>
          <w:lang w:val="en-US"/>
          <w:rPrChange w:id="2787" w:author="Irina" w:date="2021-04-23T12:51:00Z">
            <w:rPr>
              <w:color w:val="000000"/>
              <w:sz w:val="20"/>
              <w:szCs w:val="20"/>
            </w:rPr>
          </w:rPrChange>
        </w:rPr>
        <w:t xml:space="preserve"> </w:t>
      </w:r>
      <w:r w:rsidR="00ED421B" w:rsidRPr="00F40202">
        <w:rPr>
          <w:color w:val="000000"/>
          <w:sz w:val="20"/>
          <w:szCs w:val="20"/>
          <w:lang w:val="en-US"/>
          <w:rPrChange w:id="2788" w:author="Irina" w:date="2021-04-23T12:51:00Z">
            <w:rPr>
              <w:color w:val="000000"/>
              <w:sz w:val="20"/>
              <w:szCs w:val="20"/>
            </w:rPr>
          </w:rPrChange>
        </w:rPr>
        <w:t>forty days there was a city suspended from the sky at the break</w:t>
      </w:r>
      <w:r w:rsidR="00C96225" w:rsidRPr="00F40202">
        <w:rPr>
          <w:color w:val="000000"/>
          <w:sz w:val="20"/>
          <w:szCs w:val="20"/>
          <w:lang w:val="en-US"/>
          <w:rPrChange w:id="2789" w:author="Irina" w:date="2021-04-23T12:51:00Z">
            <w:rPr>
              <w:color w:val="000000"/>
              <w:sz w:val="20"/>
              <w:szCs w:val="20"/>
            </w:rPr>
          </w:rPrChange>
        </w:rPr>
        <w:t xml:space="preserve"> </w:t>
      </w:r>
      <w:r w:rsidR="00ED421B" w:rsidRPr="00F40202">
        <w:rPr>
          <w:color w:val="000000"/>
          <w:sz w:val="20"/>
          <w:szCs w:val="20"/>
          <w:lang w:val="en-US"/>
          <w:rPrChange w:id="2790" w:author="Irina" w:date="2021-04-23T12:51:00Z">
            <w:rPr>
              <w:color w:val="000000"/>
              <w:sz w:val="20"/>
              <w:szCs w:val="20"/>
            </w:rPr>
          </w:rPrChange>
        </w:rPr>
        <w:t>of morning, that the whole fashion of the ramparts faded out a</w:t>
      </w:r>
      <w:r w:rsidR="008C7878" w:rsidRPr="00F40202">
        <w:rPr>
          <w:color w:val="000000"/>
          <w:sz w:val="20"/>
          <w:szCs w:val="20"/>
          <w:lang w:val="en-US"/>
          <w:rPrChange w:id="2791" w:author="Irina" w:date="2021-04-23T12:51:00Z">
            <w:rPr>
              <w:color w:val="000000"/>
              <w:sz w:val="20"/>
              <w:szCs w:val="20"/>
            </w:rPr>
          </w:rPrChange>
        </w:rPr>
        <w:t>s day advanced, and at other times it suddenly disappeared. This</w:t>
      </w:r>
      <w:r w:rsidRPr="00F40202">
        <w:rPr>
          <w:color w:val="000000"/>
          <w:sz w:val="20"/>
          <w:szCs w:val="20"/>
          <w:lang w:val="en-US"/>
          <w:rPrChange w:id="2792" w:author="Irina" w:date="2021-04-23T12:51:00Z">
            <w:rPr>
              <w:color w:val="000000"/>
              <w:sz w:val="20"/>
              <w:szCs w:val="20"/>
            </w:rPr>
          </w:rPrChange>
        </w:rPr>
        <w:t xml:space="preserve"> </w:t>
      </w:r>
      <w:r w:rsidR="008C7878" w:rsidRPr="00F40202">
        <w:rPr>
          <w:color w:val="000000"/>
          <w:sz w:val="20"/>
          <w:szCs w:val="20"/>
          <w:lang w:val="en-US"/>
          <w:rPrChange w:id="2793" w:author="Irina" w:date="2021-04-23T12:51:00Z">
            <w:rPr>
              <w:color w:val="000000"/>
              <w:sz w:val="20"/>
              <w:szCs w:val="20"/>
            </w:rPr>
          </w:rPrChange>
        </w:rPr>
        <w:t>city we affirm has been provided by God for the reception of the</w:t>
      </w:r>
      <w:r w:rsidRPr="00F40202">
        <w:rPr>
          <w:color w:val="000000"/>
          <w:sz w:val="20"/>
          <w:szCs w:val="20"/>
          <w:lang w:val="en-US"/>
          <w:rPrChange w:id="2794" w:author="Irina" w:date="2021-04-23T12:51:00Z">
            <w:rPr>
              <w:color w:val="000000"/>
              <w:sz w:val="20"/>
              <w:szCs w:val="20"/>
            </w:rPr>
          </w:rPrChange>
        </w:rPr>
        <w:t xml:space="preserve"> </w:t>
      </w:r>
      <w:r w:rsidR="008C7878" w:rsidRPr="00F40202">
        <w:rPr>
          <w:color w:val="000000"/>
          <w:sz w:val="20"/>
          <w:szCs w:val="20"/>
          <w:lang w:val="en-US"/>
          <w:rPrChange w:id="2795" w:author="Irina" w:date="2021-04-23T12:51:00Z">
            <w:rPr>
              <w:color w:val="000000"/>
              <w:sz w:val="20"/>
              <w:szCs w:val="20"/>
            </w:rPr>
          </w:rPrChange>
        </w:rPr>
        <w:t>saints by resurrection, and for their refreshment with abundance</w:t>
      </w:r>
      <w:r w:rsidRPr="00F40202">
        <w:rPr>
          <w:color w:val="000000"/>
          <w:sz w:val="20"/>
          <w:szCs w:val="20"/>
          <w:lang w:val="en-US"/>
          <w:rPrChange w:id="2796" w:author="Irina" w:date="2021-04-23T12:51:00Z">
            <w:rPr>
              <w:color w:val="000000"/>
              <w:sz w:val="20"/>
              <w:szCs w:val="20"/>
            </w:rPr>
          </w:rPrChange>
        </w:rPr>
        <w:t xml:space="preserve"> </w:t>
      </w:r>
      <w:r w:rsidR="008C7878" w:rsidRPr="00F40202">
        <w:rPr>
          <w:color w:val="000000"/>
          <w:sz w:val="20"/>
          <w:szCs w:val="20"/>
          <w:lang w:val="en-US"/>
          <w:rPrChange w:id="2797" w:author="Irina" w:date="2021-04-23T12:51:00Z">
            <w:rPr>
              <w:color w:val="000000"/>
              <w:sz w:val="20"/>
              <w:szCs w:val="20"/>
            </w:rPr>
          </w:rPrChange>
        </w:rPr>
        <w:t>of all blessings—spiritual ones—in compensation for those which</w:t>
      </w:r>
      <w:r w:rsidRPr="00F40202">
        <w:rPr>
          <w:color w:val="000000"/>
          <w:sz w:val="20"/>
          <w:szCs w:val="20"/>
          <w:lang w:val="en-US"/>
          <w:rPrChange w:id="2798" w:author="Irina" w:date="2021-04-23T12:51:00Z">
            <w:rPr>
              <w:color w:val="000000"/>
              <w:sz w:val="20"/>
              <w:szCs w:val="20"/>
            </w:rPr>
          </w:rPrChange>
        </w:rPr>
        <w:t xml:space="preserve"> </w:t>
      </w:r>
      <w:r w:rsidR="008C7878" w:rsidRPr="00F40202">
        <w:rPr>
          <w:color w:val="000000"/>
          <w:sz w:val="20"/>
          <w:szCs w:val="20"/>
          <w:lang w:val="en-US"/>
          <w:rPrChange w:id="2799" w:author="Irina" w:date="2021-04-23T12:51:00Z">
            <w:rPr>
              <w:color w:val="000000"/>
              <w:sz w:val="20"/>
              <w:szCs w:val="20"/>
            </w:rPr>
          </w:rPrChange>
        </w:rPr>
        <w:t>in this world we have either refused or been denied. For it is</w:t>
      </w:r>
      <w:r w:rsidRPr="00F40202">
        <w:rPr>
          <w:color w:val="000000"/>
          <w:sz w:val="20"/>
          <w:szCs w:val="20"/>
          <w:lang w:val="en-US"/>
          <w:rPrChange w:id="2800" w:author="Irina" w:date="2021-04-23T12:51:00Z">
            <w:rPr>
              <w:color w:val="000000"/>
              <w:sz w:val="20"/>
              <w:szCs w:val="20"/>
            </w:rPr>
          </w:rPrChange>
        </w:rPr>
        <w:t xml:space="preserve"> </w:t>
      </w:r>
      <w:r w:rsidR="008C7878" w:rsidRPr="00F40202">
        <w:rPr>
          <w:color w:val="000000"/>
          <w:sz w:val="20"/>
          <w:szCs w:val="20"/>
          <w:lang w:val="en-US"/>
          <w:rPrChange w:id="2801" w:author="Irina" w:date="2021-04-23T12:51:00Z">
            <w:rPr>
              <w:color w:val="000000"/>
              <w:sz w:val="20"/>
              <w:szCs w:val="20"/>
            </w:rPr>
          </w:rPrChange>
        </w:rPr>
        <w:t>both just, and worthy of God, that his servants should also have</w:t>
      </w:r>
      <w:r w:rsidRPr="00F40202">
        <w:rPr>
          <w:color w:val="000000"/>
          <w:sz w:val="20"/>
          <w:szCs w:val="20"/>
          <w:lang w:val="en-US"/>
          <w:rPrChange w:id="2802" w:author="Irina" w:date="2021-04-23T12:51:00Z">
            <w:rPr>
              <w:color w:val="000000"/>
              <w:sz w:val="20"/>
              <w:szCs w:val="20"/>
            </w:rPr>
          </w:rPrChange>
        </w:rPr>
        <w:t xml:space="preserve"> </w:t>
      </w:r>
      <w:r w:rsidR="008C7878" w:rsidRPr="00F40202">
        <w:rPr>
          <w:color w:val="000000"/>
          <w:sz w:val="20"/>
          <w:szCs w:val="20"/>
          <w:lang w:val="en-US"/>
          <w:rPrChange w:id="2803" w:author="Irina" w:date="2021-04-23T12:51:00Z">
            <w:rPr>
              <w:color w:val="000000"/>
              <w:sz w:val="20"/>
              <w:szCs w:val="20"/>
            </w:rPr>
          </w:rPrChange>
        </w:rPr>
        <w:t>joy in that place where they have suffered affliction in his name.</w:t>
      </w:r>
      <w:del w:id="2804" w:author="Irina" w:date="2021-04-23T19:53:00Z">
        <w:r w:rsidR="00DE0197" w:rsidRPr="00F40202" w:rsidDel="009D7C0B">
          <w:rPr>
            <w:color w:val="000000"/>
            <w:sz w:val="20"/>
            <w:szCs w:val="20"/>
            <w:lang w:val="en-US"/>
            <w:rPrChange w:id="2805" w:author="Irina" w:date="2021-04-23T12:51:00Z">
              <w:rPr>
                <w:color w:val="000000"/>
                <w:sz w:val="20"/>
                <w:szCs w:val="20"/>
              </w:rPr>
            </w:rPrChange>
          </w:rPr>
          <w:delText>”</w:delText>
        </w:r>
      </w:del>
      <w:bookmarkStart w:id="2806" w:name="_ftnref163"/>
      <w:bookmarkEnd w:id="2806"/>
      <w:r w:rsidRPr="00F40202">
        <w:rPr>
          <w:rStyle w:val="FootnoteReference"/>
          <w:color w:val="000000"/>
          <w:sz w:val="20"/>
          <w:szCs w:val="20"/>
          <w:lang w:val="en-US"/>
          <w:rPrChange w:id="2807" w:author="Irina" w:date="2021-04-23T12:51:00Z">
            <w:rPr>
              <w:rStyle w:val="FootnoteReference"/>
              <w:color w:val="000000"/>
              <w:sz w:val="20"/>
              <w:szCs w:val="20"/>
            </w:rPr>
          </w:rPrChange>
        </w:rPr>
        <w:footnoteReference w:id="54"/>
      </w:r>
    </w:p>
    <w:p w14:paraId="3B17A59F" w14:textId="474A8C0F" w:rsidR="00DE0197" w:rsidRPr="00F40202" w:rsidRDefault="00DE0197" w:rsidP="00DE0197">
      <w:pPr>
        <w:pStyle w:val="NormalWeb"/>
        <w:spacing w:before="0" w:beforeAutospacing="0" w:after="0" w:afterAutospacing="0"/>
        <w:jc w:val="both"/>
        <w:rPr>
          <w:color w:val="000000"/>
          <w:sz w:val="27"/>
          <w:szCs w:val="27"/>
          <w:lang w:val="en-US"/>
          <w:rPrChange w:id="2813" w:author="Irina" w:date="2021-04-23T12:51:00Z">
            <w:rPr>
              <w:color w:val="000000"/>
              <w:sz w:val="27"/>
              <w:szCs w:val="27"/>
            </w:rPr>
          </w:rPrChange>
        </w:rPr>
      </w:pPr>
      <w:r w:rsidRPr="00F40202">
        <w:rPr>
          <w:color w:val="000000"/>
          <w:lang w:val="en-US"/>
          <w:rPrChange w:id="2814" w:author="Irina" w:date="2021-04-23T12:51:00Z">
            <w:rPr>
              <w:color w:val="000000"/>
            </w:rPr>
          </w:rPrChange>
        </w:rPr>
        <w:t>            </w:t>
      </w:r>
      <w:r w:rsidR="00460EBB" w:rsidRPr="00F40202">
        <w:rPr>
          <w:color w:val="000000"/>
          <w:lang w:val="en-US"/>
          <w:rPrChange w:id="2815" w:author="Irina" w:date="2021-04-23T12:51:00Z">
            <w:rPr>
              <w:color w:val="000000"/>
            </w:rPr>
          </w:rPrChange>
        </w:rPr>
        <w:t>Wh</w:t>
      </w:r>
      <w:del w:id="2816" w:author="Irina" w:date="2021-04-23T19:53:00Z">
        <w:r w:rsidR="00460EBB" w:rsidRPr="00F40202" w:rsidDel="009D7C0B">
          <w:rPr>
            <w:color w:val="000000"/>
            <w:lang w:val="en-US"/>
            <w:rPrChange w:id="2817" w:author="Irina" w:date="2021-04-23T12:51:00Z">
              <w:rPr>
                <w:color w:val="000000"/>
              </w:rPr>
            </w:rPrChange>
          </w:rPr>
          <w:delText xml:space="preserve">ichever way </w:delText>
        </w:r>
      </w:del>
      <w:ins w:id="2818" w:author="Irina" w:date="2021-04-23T19:53:00Z">
        <w:r w:rsidR="009D7C0B">
          <w:rPr>
            <w:color w:val="000000"/>
            <w:lang w:val="en-US"/>
          </w:rPr>
          <w:t xml:space="preserve">atever </w:t>
        </w:r>
      </w:ins>
      <w:r w:rsidR="00460EBB" w:rsidRPr="00F40202">
        <w:rPr>
          <w:color w:val="000000"/>
          <w:lang w:val="en-US"/>
          <w:rPrChange w:id="2819" w:author="Irina" w:date="2021-04-23T12:51:00Z">
            <w:rPr>
              <w:color w:val="000000"/>
            </w:rPr>
          </w:rPrChange>
        </w:rPr>
        <w:t xml:space="preserve">one may think about </w:t>
      </w:r>
      <w:r w:rsidR="00A933DF" w:rsidRPr="00F40202">
        <w:rPr>
          <w:color w:val="000000"/>
          <w:lang w:val="en-US"/>
          <w:rPrChange w:id="2820" w:author="Irina" w:date="2021-04-23T12:51:00Z">
            <w:rPr>
              <w:color w:val="000000"/>
            </w:rPr>
          </w:rPrChange>
        </w:rPr>
        <w:t xml:space="preserve">Tertullian’s report </w:t>
      </w:r>
      <w:del w:id="2821" w:author="Irina" w:date="2021-04-23T19:53:00Z">
        <w:r w:rsidR="00A933DF" w:rsidRPr="00F40202" w:rsidDel="009D7C0B">
          <w:rPr>
            <w:color w:val="000000"/>
            <w:lang w:val="en-US"/>
            <w:rPrChange w:id="2822" w:author="Irina" w:date="2021-04-23T12:51:00Z">
              <w:rPr>
                <w:color w:val="000000"/>
              </w:rPr>
            </w:rPrChange>
          </w:rPr>
          <w:delText xml:space="preserve">about </w:delText>
        </w:r>
      </w:del>
      <w:ins w:id="2823" w:author="Irina" w:date="2021-04-23T19:53:00Z">
        <w:r w:rsidR="009D7C0B">
          <w:rPr>
            <w:color w:val="000000"/>
            <w:lang w:val="en-US"/>
          </w:rPr>
          <w:t xml:space="preserve">of </w:t>
        </w:r>
        <w:r w:rsidR="009D7C0B" w:rsidRPr="00F40202">
          <w:rPr>
            <w:color w:val="000000"/>
            <w:lang w:val="en-US"/>
            <w:rPrChange w:id="2824" w:author="Irina" w:date="2021-04-23T12:51:00Z">
              <w:rPr>
                <w:color w:val="000000"/>
              </w:rPr>
            </w:rPrChange>
          </w:rPr>
          <w:t xml:space="preserve"> </w:t>
        </w:r>
      </w:ins>
      <w:r w:rsidR="00A933DF" w:rsidRPr="00F40202">
        <w:rPr>
          <w:color w:val="000000"/>
          <w:lang w:val="en-US"/>
          <w:rPrChange w:id="2825" w:author="Irina" w:date="2021-04-23T12:51:00Z">
            <w:rPr>
              <w:color w:val="000000"/>
            </w:rPr>
          </w:rPrChange>
        </w:rPr>
        <w:t xml:space="preserve">this vision, </w:t>
      </w:r>
      <w:del w:id="2826" w:author="Irina" w:date="2021-04-23T19:54:00Z">
        <w:r w:rsidRPr="00F40202" w:rsidDel="009D7C0B">
          <w:rPr>
            <w:color w:val="000000"/>
            <w:lang w:val="en-US"/>
            <w:rPrChange w:id="2827" w:author="Irina" w:date="2021-04-23T12:51:00Z">
              <w:rPr>
                <w:color w:val="000000"/>
              </w:rPr>
            </w:rPrChange>
          </w:rPr>
          <w:delText xml:space="preserve">for Tertullian it was </w:delText>
        </w:r>
      </w:del>
      <w:ins w:id="2828" w:author="Irina" w:date="2021-04-23T19:54:00Z">
        <w:r w:rsidR="009D7C0B">
          <w:rPr>
            <w:color w:val="000000"/>
            <w:lang w:val="en-US"/>
          </w:rPr>
          <w:t xml:space="preserve">he </w:t>
        </w:r>
      </w:ins>
      <w:r w:rsidR="00A933DF" w:rsidRPr="00F40202">
        <w:rPr>
          <w:color w:val="000000"/>
          <w:lang w:val="en-US"/>
          <w:rPrChange w:id="2829" w:author="Irina" w:date="2021-04-23T12:51:00Z">
            <w:rPr>
              <w:color w:val="000000"/>
            </w:rPr>
          </w:rPrChange>
        </w:rPr>
        <w:t xml:space="preserve">clearly </w:t>
      </w:r>
      <w:ins w:id="2830" w:author="Irina" w:date="2021-04-23T19:54:00Z">
        <w:r w:rsidR="009D7C0B">
          <w:rPr>
            <w:color w:val="000000"/>
            <w:lang w:val="en-US"/>
          </w:rPr>
          <w:t xml:space="preserve">saw it as </w:t>
        </w:r>
      </w:ins>
      <w:r w:rsidRPr="00F40202">
        <w:rPr>
          <w:color w:val="000000"/>
          <w:lang w:val="en-US"/>
          <w:rPrChange w:id="2831" w:author="Irina" w:date="2021-04-23T12:51:00Z">
            <w:rPr>
              <w:color w:val="000000"/>
            </w:rPr>
          </w:rPrChange>
        </w:rPr>
        <w:t xml:space="preserve">a </w:t>
      </w:r>
      <w:r w:rsidR="00A933DF" w:rsidRPr="00F40202">
        <w:rPr>
          <w:color w:val="000000"/>
          <w:lang w:val="en-US"/>
          <w:rPrChange w:id="2832" w:author="Irina" w:date="2021-04-23T12:51:00Z">
            <w:rPr>
              <w:color w:val="000000"/>
            </w:rPr>
          </w:rPrChange>
        </w:rPr>
        <w:t xml:space="preserve">historical </w:t>
      </w:r>
      <w:r w:rsidRPr="00F40202">
        <w:rPr>
          <w:color w:val="000000"/>
          <w:lang w:val="en-US"/>
          <w:rPrChange w:id="2833" w:author="Irina" w:date="2021-04-23T12:51:00Z">
            <w:rPr>
              <w:color w:val="000000"/>
            </w:rPr>
          </w:rPrChange>
        </w:rPr>
        <w:t>reality</w:t>
      </w:r>
      <w:r w:rsidR="00A933DF" w:rsidRPr="00F40202">
        <w:rPr>
          <w:color w:val="000000"/>
          <w:lang w:val="en-US"/>
          <w:rPrChange w:id="2834" w:author="Irina" w:date="2021-04-23T12:51:00Z">
            <w:rPr>
              <w:color w:val="000000"/>
            </w:rPr>
          </w:rPrChange>
        </w:rPr>
        <w:t xml:space="preserve"> that proved the validity of the Phrygian’s prophecy</w:t>
      </w:r>
      <w:r w:rsidRPr="00F40202">
        <w:rPr>
          <w:color w:val="000000"/>
          <w:lang w:val="en-US"/>
          <w:rPrChange w:id="2835" w:author="Irina" w:date="2021-04-23T12:51:00Z">
            <w:rPr>
              <w:color w:val="000000"/>
            </w:rPr>
          </w:rPrChange>
        </w:rPr>
        <w:t>. </w:t>
      </w:r>
      <w:del w:id="2836" w:author="Irina" w:date="2021-04-23T19:54:00Z">
        <w:r w:rsidRPr="00F40202" w:rsidDel="009D7C0B">
          <w:rPr>
            <w:color w:val="000000"/>
            <w:lang w:val="en-US"/>
            <w:rPrChange w:id="2837" w:author="Irina" w:date="2021-04-23T12:51:00Z">
              <w:rPr>
                <w:color w:val="000000"/>
              </w:rPr>
            </w:rPrChange>
          </w:rPr>
          <w:delText>Attempts have been made </w:delText>
        </w:r>
        <w:r w:rsidR="00031CAC" w:rsidRPr="00F40202" w:rsidDel="009D7C0B">
          <w:rPr>
            <w:color w:val="000000"/>
            <w:lang w:val="en-US"/>
            <w:rPrChange w:id="2838" w:author="Irina" w:date="2021-04-23T12:51:00Z">
              <w:rPr>
                <w:color w:val="000000"/>
              </w:rPr>
            </w:rPrChange>
          </w:rPr>
          <w:delText>in scholarship</w:delText>
        </w:r>
      </w:del>
      <w:ins w:id="2839" w:author="Irina" w:date="2021-04-23T19:54:00Z">
        <w:r w:rsidR="009D7C0B">
          <w:rPr>
            <w:color w:val="000000"/>
            <w:lang w:val="en-US"/>
          </w:rPr>
          <w:t>Scholars have attempted</w:t>
        </w:r>
      </w:ins>
      <w:r w:rsidR="00031CAC" w:rsidRPr="00F40202">
        <w:rPr>
          <w:color w:val="000000"/>
          <w:lang w:val="en-US"/>
          <w:rPrChange w:id="2840" w:author="Irina" w:date="2021-04-23T12:51:00Z">
            <w:rPr>
              <w:color w:val="000000"/>
            </w:rPr>
          </w:rPrChange>
        </w:rPr>
        <w:t xml:space="preserve"> </w:t>
      </w:r>
      <w:r w:rsidRPr="00F40202">
        <w:rPr>
          <w:color w:val="000000"/>
          <w:lang w:val="en-US"/>
          <w:rPrChange w:id="2841" w:author="Irina" w:date="2021-04-23T12:51:00Z">
            <w:rPr>
              <w:color w:val="000000"/>
            </w:rPr>
          </w:rPrChange>
        </w:rPr>
        <w:t xml:space="preserve">to </w:t>
      </w:r>
      <w:del w:id="2842" w:author="Irina" w:date="2021-04-23T19:54:00Z">
        <w:r w:rsidRPr="00F40202" w:rsidDel="009D7C0B">
          <w:rPr>
            <w:color w:val="000000"/>
            <w:lang w:val="en-US"/>
            <w:rPrChange w:id="2843" w:author="Irina" w:date="2021-04-23T12:51:00Z">
              <w:rPr>
                <w:color w:val="000000"/>
              </w:rPr>
            </w:rPrChange>
          </w:rPr>
          <w:delText>minimize </w:delText>
        </w:r>
      </w:del>
      <w:ins w:id="2844" w:author="Irina" w:date="2021-04-23T19:54:00Z">
        <w:r w:rsidR="009D7C0B">
          <w:rPr>
            <w:color w:val="000000"/>
            <w:lang w:val="en-US"/>
          </w:rPr>
          <w:t>downplay</w:t>
        </w:r>
        <w:r w:rsidR="009D7C0B" w:rsidRPr="00F40202">
          <w:rPr>
            <w:color w:val="000000"/>
            <w:lang w:val="en-US"/>
            <w:rPrChange w:id="2845" w:author="Irina" w:date="2021-04-23T12:51:00Z">
              <w:rPr>
                <w:color w:val="000000"/>
              </w:rPr>
            </w:rPrChange>
          </w:rPr>
          <w:t> </w:t>
        </w:r>
      </w:ins>
      <w:r w:rsidRPr="00F40202">
        <w:rPr>
          <w:color w:val="000000"/>
          <w:lang w:val="en-US"/>
          <w:rPrChange w:id="2846" w:author="Irina" w:date="2021-04-23T12:51:00Z">
            <w:rPr>
              <w:color w:val="000000"/>
            </w:rPr>
          </w:rPrChange>
        </w:rPr>
        <w:t>Tertullian</w:t>
      </w:r>
      <w:r w:rsidR="00031CAC" w:rsidRPr="00F40202">
        <w:rPr>
          <w:color w:val="000000"/>
          <w:lang w:val="en-US"/>
          <w:rPrChange w:id="2847" w:author="Irina" w:date="2021-04-23T12:51:00Z">
            <w:rPr>
              <w:color w:val="000000"/>
            </w:rPr>
          </w:rPrChange>
        </w:rPr>
        <w:t>’</w:t>
      </w:r>
      <w:r w:rsidRPr="00F40202">
        <w:rPr>
          <w:color w:val="000000"/>
          <w:lang w:val="en-US"/>
          <w:rPrChange w:id="2848" w:author="Irina" w:date="2021-04-23T12:51:00Z">
            <w:rPr>
              <w:color w:val="000000"/>
            </w:rPr>
          </w:rPrChange>
        </w:rPr>
        <w:t xml:space="preserve">s declared </w:t>
      </w:r>
      <w:commentRangeStart w:id="2849"/>
      <w:r w:rsidRPr="00F40202">
        <w:rPr>
          <w:color w:val="000000"/>
          <w:lang w:val="en-US"/>
          <w:rPrChange w:id="2850" w:author="Irina" w:date="2021-04-23T12:51:00Z">
            <w:rPr>
              <w:color w:val="000000"/>
            </w:rPr>
          </w:rPrChange>
        </w:rPr>
        <w:t>self-</w:t>
      </w:r>
      <w:r w:rsidRPr="00F40202">
        <w:rPr>
          <w:iCs/>
          <w:color w:val="000000"/>
          <w:lang w:val="en-US"/>
          <w:rPrChange w:id="2851" w:author="Irina" w:date="2021-04-23T12:51:00Z">
            <w:rPr>
              <w:iCs/>
              <w:color w:val="000000"/>
            </w:rPr>
          </w:rPrChange>
        </w:rPr>
        <w:t>assignment</w:t>
      </w:r>
      <w:commentRangeEnd w:id="2849"/>
      <w:r w:rsidR="009D7C0B">
        <w:rPr>
          <w:rStyle w:val="CommentReference"/>
          <w:rFonts w:eastAsia="SimSun" w:cs="Mangal"/>
          <w:kern w:val="1"/>
          <w:lang w:val="de-DE" w:eastAsia="hi-IN" w:bidi="hi-IN"/>
        </w:rPr>
        <w:commentReference w:id="2849"/>
      </w:r>
      <w:r w:rsidRPr="00F40202">
        <w:rPr>
          <w:i/>
          <w:iCs/>
          <w:color w:val="000000"/>
          <w:lang w:val="en-US"/>
          <w:rPrChange w:id="2852" w:author="Irina" w:date="2021-04-23T12:51:00Z">
            <w:rPr>
              <w:i/>
              <w:iCs/>
              <w:color w:val="000000"/>
            </w:rPr>
          </w:rPrChange>
        </w:rPr>
        <w:t> </w:t>
      </w:r>
      <w:r w:rsidR="00031CAC" w:rsidRPr="00F40202">
        <w:rPr>
          <w:color w:val="000000"/>
          <w:lang w:val="en-US"/>
          <w:rPrChange w:id="2853" w:author="Irina" w:date="2021-04-23T12:51:00Z">
            <w:rPr>
              <w:color w:val="000000"/>
            </w:rPr>
          </w:rPrChange>
        </w:rPr>
        <w:t xml:space="preserve">and attachment </w:t>
      </w:r>
      <w:r w:rsidRPr="00F40202">
        <w:rPr>
          <w:color w:val="000000"/>
          <w:lang w:val="en-US"/>
          <w:rPrChange w:id="2854" w:author="Irina" w:date="2021-04-23T12:51:00Z">
            <w:rPr>
              <w:color w:val="000000"/>
            </w:rPr>
          </w:rPrChange>
        </w:rPr>
        <w:t xml:space="preserve">to </w:t>
      </w:r>
      <w:r w:rsidR="00522BBA" w:rsidRPr="00F40202">
        <w:rPr>
          <w:color w:val="000000"/>
          <w:lang w:val="en-US"/>
          <w:rPrChange w:id="2855" w:author="Irina" w:date="2021-04-23T12:51:00Z">
            <w:rPr>
              <w:color w:val="000000"/>
            </w:rPr>
          </w:rPrChange>
        </w:rPr>
        <w:t xml:space="preserve">this </w:t>
      </w:r>
      <w:r w:rsidRPr="00F40202">
        <w:rPr>
          <w:color w:val="000000"/>
          <w:lang w:val="en-US"/>
          <w:rPrChange w:id="2856" w:author="Irina" w:date="2021-04-23T12:51:00Z">
            <w:rPr>
              <w:color w:val="000000"/>
            </w:rPr>
          </w:rPrChange>
        </w:rPr>
        <w:t xml:space="preserve">Phrygian prophecy and his </w:t>
      </w:r>
      <w:commentRangeStart w:id="2857"/>
      <w:r w:rsidR="00522BBA" w:rsidRPr="00F40202">
        <w:rPr>
          <w:color w:val="000000"/>
          <w:lang w:val="en-US"/>
          <w:rPrChange w:id="2858" w:author="Irina" w:date="2021-04-23T12:51:00Z">
            <w:rPr>
              <w:color w:val="000000"/>
            </w:rPr>
          </w:rPrChange>
        </w:rPr>
        <w:t xml:space="preserve">separation </w:t>
      </w:r>
      <w:r w:rsidRPr="00F40202">
        <w:rPr>
          <w:color w:val="000000"/>
          <w:lang w:val="en-US"/>
          <w:rPrChange w:id="2859" w:author="Irina" w:date="2021-04-23T12:51:00Z">
            <w:rPr>
              <w:color w:val="000000"/>
            </w:rPr>
          </w:rPrChange>
        </w:rPr>
        <w:t>(</w:t>
      </w:r>
      <w:r w:rsidRPr="00F40202">
        <w:rPr>
          <w:i/>
          <w:iCs/>
          <w:color w:val="000000"/>
          <w:lang w:val="en-US"/>
          <w:rPrChange w:id="2860" w:author="Irina" w:date="2021-04-23T12:51:00Z">
            <w:rPr>
              <w:i/>
              <w:iCs/>
              <w:color w:val="000000"/>
            </w:rPr>
          </w:rPrChange>
        </w:rPr>
        <w:t>disiunctio</w:t>
      </w:r>
      <w:r w:rsidRPr="00F40202">
        <w:rPr>
          <w:color w:val="000000"/>
          <w:lang w:val="en-US"/>
          <w:rPrChange w:id="2861" w:author="Irina" w:date="2021-04-23T12:51:00Z">
            <w:rPr>
              <w:color w:val="000000"/>
            </w:rPr>
          </w:rPrChange>
        </w:rPr>
        <w:t>) from</w:t>
      </w:r>
      <w:commentRangeEnd w:id="2857"/>
      <w:r w:rsidR="00BF28CE">
        <w:rPr>
          <w:rStyle w:val="CommentReference"/>
          <w:rFonts w:eastAsia="SimSun" w:cs="Mangal"/>
          <w:kern w:val="1"/>
          <w:lang w:val="de-DE" w:eastAsia="hi-IN" w:bidi="hi-IN"/>
        </w:rPr>
        <w:commentReference w:id="2857"/>
      </w:r>
      <w:r w:rsidRPr="00F40202">
        <w:rPr>
          <w:color w:val="000000"/>
          <w:lang w:val="en-US"/>
          <w:rPrChange w:id="2862" w:author="Irina" w:date="2021-04-23T12:51:00Z">
            <w:rPr>
              <w:color w:val="000000"/>
            </w:rPr>
          </w:rPrChange>
        </w:rPr>
        <w:t xml:space="preserve"> the church of</w:t>
      </w:r>
      <w:r w:rsidR="00522BBA" w:rsidRPr="00F40202">
        <w:rPr>
          <w:color w:val="000000"/>
          <w:lang w:val="en-US"/>
          <w:rPrChange w:id="2863" w:author="Irina" w:date="2021-04-23T12:51:00Z">
            <w:rPr>
              <w:color w:val="000000"/>
            </w:rPr>
          </w:rPrChange>
        </w:rPr>
        <w:t xml:space="preserve"> the</w:t>
      </w:r>
      <w:r w:rsidRPr="00F40202">
        <w:rPr>
          <w:color w:val="000000"/>
          <w:lang w:val="en-US"/>
          <w:rPrChange w:id="2864" w:author="Irina" w:date="2021-04-23T12:51:00Z">
            <w:rPr>
              <w:color w:val="000000"/>
            </w:rPr>
          </w:rPrChange>
        </w:rPr>
        <w:t xml:space="preserve"> psychics</w:t>
      </w:r>
      <w:del w:id="2865" w:author="Irina" w:date="2021-04-23T19:58:00Z">
        <w:r w:rsidRPr="00F40202" w:rsidDel="00BF28CE">
          <w:rPr>
            <w:color w:val="000000"/>
            <w:lang w:val="en-US"/>
            <w:rPrChange w:id="2866" w:author="Irina" w:date="2021-04-23T12:51:00Z">
              <w:rPr>
                <w:color w:val="000000"/>
              </w:rPr>
            </w:rPrChange>
          </w:rPr>
          <w:delText xml:space="preserve">, </w:delText>
        </w:r>
      </w:del>
      <w:ins w:id="2867" w:author="Irina" w:date="2021-04-23T19:58:00Z">
        <w:r w:rsidR="00BF28CE">
          <w:rPr>
            <w:color w:val="000000"/>
            <w:lang w:val="en-US"/>
          </w:rPr>
          <w:t>.</w:t>
        </w:r>
        <w:r w:rsidR="00BF28CE" w:rsidRPr="00F40202">
          <w:rPr>
            <w:color w:val="000000"/>
            <w:lang w:val="en-US"/>
            <w:rPrChange w:id="2868" w:author="Irina" w:date="2021-04-23T12:51:00Z">
              <w:rPr>
                <w:color w:val="000000"/>
              </w:rPr>
            </w:rPrChange>
          </w:rPr>
          <w:t xml:space="preserve"> </w:t>
        </w:r>
      </w:ins>
      <w:del w:id="2869" w:author="Irina" w:date="2021-04-23T19:58:00Z">
        <w:r w:rsidRPr="00F40202" w:rsidDel="00BF28CE">
          <w:rPr>
            <w:color w:val="000000"/>
            <w:lang w:val="en-US"/>
            <w:rPrChange w:id="2870" w:author="Irina" w:date="2021-04-23T12:51:00Z">
              <w:rPr>
                <w:color w:val="000000"/>
              </w:rPr>
            </w:rPrChange>
          </w:rPr>
          <w:delText xml:space="preserve">but </w:delText>
        </w:r>
      </w:del>
      <w:ins w:id="2871" w:author="Irina" w:date="2021-04-23T19:58:00Z">
        <w:r w:rsidR="00BF28CE">
          <w:rPr>
            <w:color w:val="000000"/>
            <w:lang w:val="en-US"/>
          </w:rPr>
          <w:t>B</w:t>
        </w:r>
        <w:r w:rsidR="00BF28CE" w:rsidRPr="00F40202">
          <w:rPr>
            <w:color w:val="000000"/>
            <w:lang w:val="en-US"/>
            <w:rPrChange w:id="2872" w:author="Irina" w:date="2021-04-23T12:51:00Z">
              <w:rPr>
                <w:color w:val="000000"/>
              </w:rPr>
            </w:rPrChange>
          </w:rPr>
          <w:t xml:space="preserve">ut </w:t>
        </w:r>
      </w:ins>
      <w:r w:rsidRPr="00F40202">
        <w:rPr>
          <w:color w:val="000000"/>
          <w:lang w:val="en-US"/>
          <w:rPrChange w:id="2873" w:author="Irina" w:date="2021-04-23T12:51:00Z">
            <w:rPr>
              <w:color w:val="000000"/>
            </w:rPr>
          </w:rPrChange>
        </w:rPr>
        <w:t xml:space="preserve">there are good reasons </w:t>
      </w:r>
      <w:ins w:id="2874" w:author="Irina" w:date="2021-04-23T19:58:00Z">
        <w:r w:rsidR="00BF28CE">
          <w:rPr>
            <w:color w:val="000000"/>
            <w:lang w:val="en-US"/>
          </w:rPr>
          <w:t xml:space="preserve">to assume </w:t>
        </w:r>
      </w:ins>
      <w:r w:rsidRPr="00F40202">
        <w:rPr>
          <w:color w:val="000000"/>
          <w:lang w:val="en-US"/>
          <w:rPrChange w:id="2875" w:author="Irina" w:date="2021-04-23T12:51:00Z">
            <w:rPr>
              <w:color w:val="000000"/>
            </w:rPr>
          </w:rPrChange>
        </w:rPr>
        <w:t xml:space="preserve">that </w:t>
      </w:r>
      <w:del w:id="2876" w:author="Irina" w:date="2021-04-23T19:57:00Z">
        <w:r w:rsidRPr="00F40202" w:rsidDel="00BF28CE">
          <w:rPr>
            <w:color w:val="000000"/>
            <w:lang w:val="en-US"/>
            <w:rPrChange w:id="2877" w:author="Irina" w:date="2021-04-23T12:51:00Z">
              <w:rPr>
                <w:color w:val="000000"/>
              </w:rPr>
            </w:rPrChange>
          </w:rPr>
          <w:delText xml:space="preserve">this </w:delText>
        </w:r>
      </w:del>
      <w:r w:rsidR="009D6E23" w:rsidRPr="00F40202">
        <w:rPr>
          <w:color w:val="000000"/>
          <w:lang w:val="en-US"/>
          <w:rPrChange w:id="2878" w:author="Irina" w:date="2021-04-23T12:51:00Z">
            <w:rPr>
              <w:color w:val="000000"/>
            </w:rPr>
          </w:rPrChange>
        </w:rPr>
        <w:t>h</w:t>
      </w:r>
      <w:r w:rsidRPr="00F40202">
        <w:rPr>
          <w:color w:val="000000"/>
          <w:lang w:val="en-US"/>
          <w:rPrChange w:id="2879" w:author="Irina" w:date="2021-04-23T12:51:00Z">
            <w:rPr>
              <w:color w:val="000000"/>
            </w:rPr>
          </w:rPrChange>
        </w:rPr>
        <w:t xml:space="preserve">is </w:t>
      </w:r>
      <w:r w:rsidR="009D6E23" w:rsidRPr="00F40202">
        <w:rPr>
          <w:color w:val="000000"/>
          <w:lang w:val="en-US"/>
          <w:rPrChange w:id="2880" w:author="Irina" w:date="2021-04-23T12:51:00Z">
            <w:rPr>
              <w:color w:val="000000"/>
            </w:rPr>
          </w:rPrChange>
        </w:rPr>
        <w:t xml:space="preserve">explicit statements </w:t>
      </w:r>
      <w:del w:id="2881" w:author="Irina" w:date="2021-04-23T20:00:00Z">
        <w:r w:rsidR="009D6E23" w:rsidRPr="00F40202" w:rsidDel="00BF28CE">
          <w:rPr>
            <w:color w:val="000000"/>
            <w:lang w:val="en-US"/>
            <w:rPrChange w:id="2882" w:author="Irina" w:date="2021-04-23T12:51:00Z">
              <w:rPr>
                <w:color w:val="000000"/>
              </w:rPr>
            </w:rPrChange>
          </w:rPr>
          <w:delText>about</w:delText>
        </w:r>
      </w:del>
      <w:ins w:id="2883" w:author="Irina" w:date="2021-04-23T20:00:00Z">
        <w:r w:rsidR="00BF28CE">
          <w:rPr>
            <w:color w:val="000000"/>
            <w:lang w:val="en-US"/>
          </w:rPr>
          <w:t xml:space="preserve">about </w:t>
        </w:r>
        <w:r w:rsidR="00BF28CE" w:rsidRPr="0072785E">
          <w:rPr>
            <w:color w:val="000000"/>
            <w:lang w:val="en-US"/>
          </w:rPr>
          <w:t>his and his (imagined?) group</w:t>
        </w:r>
        <w:r w:rsidR="00BF28CE">
          <w:rPr>
            <w:color w:val="000000"/>
            <w:lang w:val="en-US"/>
          </w:rPr>
          <w:t>’s departure (</w:t>
        </w:r>
      </w:ins>
      <w:del w:id="2884" w:author="Irina" w:date="2021-04-23T20:00:00Z">
        <w:r w:rsidR="009D6E23" w:rsidRPr="00F40202" w:rsidDel="00BF28CE">
          <w:rPr>
            <w:color w:val="000000"/>
            <w:lang w:val="en-US"/>
            <w:rPrChange w:id="2885" w:author="Irina" w:date="2021-04-23T12:51:00Z">
              <w:rPr>
                <w:color w:val="000000"/>
              </w:rPr>
            </w:rPrChange>
          </w:rPr>
          <w:delText xml:space="preserve"> his </w:delText>
        </w:r>
      </w:del>
      <w:del w:id="2886" w:author="Irina" w:date="2021-04-23T19:59:00Z">
        <w:r w:rsidRPr="00F40202" w:rsidDel="00BF28CE">
          <w:rPr>
            <w:color w:val="000000"/>
            <w:lang w:val="en-US"/>
            <w:rPrChange w:id="2887" w:author="Irina" w:date="2021-04-23T12:51:00Z">
              <w:rPr>
                <w:color w:val="000000"/>
              </w:rPr>
            </w:rPrChange>
          </w:rPr>
          <w:delText xml:space="preserve">separation </w:delText>
        </w:r>
        <w:r w:rsidR="008A7BAB" w:rsidRPr="00F40202" w:rsidDel="00BF28CE">
          <w:rPr>
            <w:color w:val="000000"/>
            <w:lang w:val="en-US"/>
            <w:rPrChange w:id="2888" w:author="Irina" w:date="2021-04-23T12:51:00Z">
              <w:rPr>
                <w:color w:val="000000"/>
              </w:rPr>
            </w:rPrChange>
          </w:rPr>
          <w:delText xml:space="preserve">by him </w:delText>
        </w:r>
      </w:del>
      <w:del w:id="2889" w:author="Irina" w:date="2021-04-23T20:00:00Z">
        <w:r w:rsidR="008A7BAB" w:rsidRPr="00F40202" w:rsidDel="00BF28CE">
          <w:rPr>
            <w:color w:val="000000"/>
            <w:lang w:val="en-US"/>
            <w:rPrChange w:id="2890" w:author="Irina" w:date="2021-04-23T12:51:00Z">
              <w:rPr>
                <w:color w:val="000000"/>
              </w:rPr>
            </w:rPrChange>
          </w:rPr>
          <w:delText>and his</w:delText>
        </w:r>
        <w:r w:rsidRPr="00F40202" w:rsidDel="00BF28CE">
          <w:rPr>
            <w:color w:val="000000"/>
            <w:lang w:val="en-US"/>
            <w:rPrChange w:id="2891" w:author="Irina" w:date="2021-04-23T12:51:00Z">
              <w:rPr>
                <w:color w:val="000000"/>
              </w:rPr>
            </w:rPrChange>
          </w:rPr>
          <w:delText xml:space="preserve"> (imagined?) </w:delText>
        </w:r>
        <w:r w:rsidR="008A7BAB" w:rsidRPr="00F40202" w:rsidDel="00BF28CE">
          <w:rPr>
            <w:color w:val="000000"/>
            <w:lang w:val="en-US"/>
            <w:rPrChange w:id="2892" w:author="Irina" w:date="2021-04-23T12:51:00Z">
              <w:rPr>
                <w:color w:val="000000"/>
              </w:rPr>
            </w:rPrChange>
          </w:rPr>
          <w:delText xml:space="preserve">group </w:delText>
        </w:r>
        <w:r w:rsidRPr="00F40202" w:rsidDel="00BF28CE">
          <w:rPr>
            <w:color w:val="000000"/>
            <w:lang w:val="en-US"/>
            <w:rPrChange w:id="2893" w:author="Irina" w:date="2021-04-23T12:51:00Z">
              <w:rPr>
                <w:color w:val="000000"/>
              </w:rPr>
            </w:rPrChange>
          </w:rPr>
          <w:delText xml:space="preserve">- </w:delText>
        </w:r>
      </w:del>
      <w:r w:rsidRPr="00F40202">
        <w:rPr>
          <w:color w:val="000000"/>
          <w:lang w:val="en-US"/>
          <w:rPrChange w:id="2894" w:author="Irina" w:date="2021-04-23T12:51:00Z">
            <w:rPr>
              <w:color w:val="000000"/>
            </w:rPr>
          </w:rPrChange>
        </w:rPr>
        <w:t xml:space="preserve">he speaks gladly of </w:t>
      </w:r>
      <w:r w:rsidR="008A7BAB" w:rsidRPr="00F40202">
        <w:rPr>
          <w:color w:val="000000"/>
          <w:lang w:val="en-US"/>
          <w:rPrChange w:id="2895" w:author="Irina" w:date="2021-04-23T12:51:00Z">
            <w:rPr>
              <w:color w:val="000000"/>
            </w:rPr>
          </w:rPrChange>
        </w:rPr>
        <w:t>“</w:t>
      </w:r>
      <w:r w:rsidRPr="00F40202">
        <w:rPr>
          <w:color w:val="000000"/>
          <w:lang w:val="en-US"/>
          <w:rPrChange w:id="2896" w:author="Irina" w:date="2021-04-23T12:51:00Z">
            <w:rPr>
              <w:color w:val="000000"/>
            </w:rPr>
          </w:rPrChange>
        </w:rPr>
        <w:t>us</w:t>
      </w:r>
      <w:r w:rsidR="008A7BAB" w:rsidRPr="00F40202">
        <w:rPr>
          <w:color w:val="000000"/>
          <w:lang w:val="en-US"/>
          <w:rPrChange w:id="2897" w:author="Irina" w:date="2021-04-23T12:51:00Z">
            <w:rPr>
              <w:color w:val="000000"/>
            </w:rPr>
          </w:rPrChange>
        </w:rPr>
        <w:t>”</w:t>
      </w:r>
      <w:r w:rsidRPr="00F40202">
        <w:rPr>
          <w:color w:val="000000"/>
          <w:lang w:val="en-US"/>
          <w:rPrChange w:id="2898" w:author="Irina" w:date="2021-04-23T12:51:00Z">
            <w:rPr>
              <w:color w:val="000000"/>
            </w:rPr>
          </w:rPrChange>
        </w:rPr>
        <w:t xml:space="preserve"> (</w:t>
      </w:r>
      <w:r w:rsidRPr="00F40202">
        <w:rPr>
          <w:i/>
          <w:iCs/>
          <w:color w:val="000000"/>
          <w:lang w:val="en-US"/>
          <w:rPrChange w:id="2899" w:author="Irina" w:date="2021-04-23T12:51:00Z">
            <w:rPr>
              <w:i/>
              <w:iCs/>
              <w:color w:val="000000"/>
            </w:rPr>
          </w:rPrChange>
        </w:rPr>
        <w:t>nos</w:t>
      </w:r>
      <w:r w:rsidRPr="00F40202">
        <w:rPr>
          <w:color w:val="000000"/>
          <w:lang w:val="en-US"/>
          <w:rPrChange w:id="2900" w:author="Irina" w:date="2021-04-23T12:51:00Z">
            <w:rPr>
              <w:color w:val="000000"/>
            </w:rPr>
          </w:rPrChange>
        </w:rPr>
        <w:t>)</w:t>
      </w:r>
      <w:r w:rsidR="008A7BAB" w:rsidRPr="00F40202">
        <w:rPr>
          <w:rStyle w:val="FootnoteReference"/>
          <w:color w:val="000000"/>
          <w:lang w:val="en-US"/>
          <w:rPrChange w:id="2901" w:author="Irina" w:date="2021-04-23T12:51:00Z">
            <w:rPr>
              <w:rStyle w:val="FootnoteReference"/>
              <w:color w:val="000000"/>
            </w:rPr>
          </w:rPrChange>
        </w:rPr>
        <w:footnoteReference w:id="55"/>
      </w:r>
      <w:r w:rsidRPr="00F40202">
        <w:rPr>
          <w:color w:val="000000"/>
          <w:lang w:val="en-US"/>
          <w:rPrChange w:id="2905" w:author="Irina" w:date="2021-04-23T12:51:00Z">
            <w:rPr>
              <w:color w:val="000000"/>
            </w:rPr>
          </w:rPrChange>
        </w:rPr>
        <w:t xml:space="preserve"> </w:t>
      </w:r>
      <w:del w:id="2906" w:author="Irina" w:date="2021-04-23T20:01:00Z">
        <w:r w:rsidRPr="00F40202" w:rsidDel="00BF28CE">
          <w:rPr>
            <w:color w:val="000000"/>
            <w:lang w:val="en-US"/>
            <w:rPrChange w:id="2907" w:author="Irina" w:date="2021-04-23T12:51:00Z">
              <w:rPr>
                <w:color w:val="000000"/>
              </w:rPr>
            </w:rPrChange>
          </w:rPr>
          <w:delText>-</w:delText>
        </w:r>
        <w:bookmarkStart w:id="2908" w:name="_ftnref164"/>
        <w:bookmarkEnd w:id="2908"/>
        <w:r w:rsidR="008A7BAB" w:rsidRPr="00F40202" w:rsidDel="00BF28CE">
          <w:rPr>
            <w:color w:val="000000"/>
            <w:lang w:val="en-US"/>
            <w:rPrChange w:id="2909" w:author="Irina" w:date="2021-04-23T12:51:00Z">
              <w:rPr>
                <w:color w:val="000000"/>
              </w:rPr>
            </w:rPrChange>
          </w:rPr>
          <w:delText xml:space="preserve"> </w:delText>
        </w:r>
      </w:del>
      <w:r w:rsidRPr="00F40202">
        <w:rPr>
          <w:color w:val="000000"/>
          <w:lang w:val="en-US"/>
          <w:rPrChange w:id="2910" w:author="Irina" w:date="2021-04-23T12:51:00Z">
            <w:rPr>
              <w:color w:val="000000"/>
            </w:rPr>
          </w:rPrChange>
        </w:rPr>
        <w:t xml:space="preserve">and the rhetorically introduced </w:t>
      </w:r>
      <w:del w:id="2911" w:author="Irina" w:date="2021-04-23T20:01:00Z">
        <w:r w:rsidRPr="00F40202" w:rsidDel="00BF28CE">
          <w:rPr>
            <w:color w:val="000000"/>
            <w:lang w:val="en-US"/>
            <w:rPrChange w:id="2912" w:author="Irina" w:date="2021-04-23T12:51:00Z">
              <w:rPr>
                <w:color w:val="000000"/>
              </w:rPr>
            </w:rPrChange>
          </w:rPr>
          <w:delText>others (</w:delText>
        </w:r>
      </w:del>
      <w:r w:rsidR="008A7BAB" w:rsidRPr="00F40202">
        <w:rPr>
          <w:color w:val="000000"/>
          <w:lang w:val="en-US"/>
          <w:rPrChange w:id="2913" w:author="Irina" w:date="2021-04-23T12:51:00Z">
            <w:rPr>
              <w:color w:val="000000"/>
            </w:rPr>
          </w:rPrChange>
        </w:rPr>
        <w:t>“</w:t>
      </w:r>
      <w:r w:rsidRPr="00F40202">
        <w:rPr>
          <w:color w:val="000000"/>
          <w:lang w:val="en-US"/>
          <w:rPrChange w:id="2914" w:author="Irina" w:date="2021-04-23T12:51:00Z">
            <w:rPr>
              <w:color w:val="000000"/>
            </w:rPr>
          </w:rPrChange>
        </w:rPr>
        <w:t>you</w:t>
      </w:r>
      <w:r w:rsidR="008A7BAB" w:rsidRPr="00F40202">
        <w:rPr>
          <w:color w:val="000000"/>
          <w:lang w:val="en-US"/>
          <w:rPrChange w:id="2915" w:author="Irina" w:date="2021-04-23T12:51:00Z">
            <w:rPr>
              <w:color w:val="000000"/>
            </w:rPr>
          </w:rPrChange>
        </w:rPr>
        <w:t>”</w:t>
      </w:r>
      <w:del w:id="2916" w:author="Irina" w:date="2021-04-23T20:01:00Z">
        <w:r w:rsidRPr="00F40202" w:rsidDel="00BF28CE">
          <w:rPr>
            <w:color w:val="000000"/>
            <w:lang w:val="en-US"/>
            <w:rPrChange w:id="2917" w:author="Irina" w:date="2021-04-23T12:51:00Z">
              <w:rPr>
                <w:color w:val="000000"/>
              </w:rPr>
            </w:rPrChange>
          </w:rPr>
          <w:delText>,</w:delText>
        </w:r>
      </w:del>
      <w:r w:rsidRPr="00F40202">
        <w:rPr>
          <w:color w:val="000000"/>
          <w:lang w:val="en-US"/>
          <w:rPrChange w:id="2918" w:author="Irina" w:date="2021-04-23T12:51:00Z">
            <w:rPr>
              <w:color w:val="000000"/>
            </w:rPr>
          </w:rPrChange>
        </w:rPr>
        <w:t> </w:t>
      </w:r>
      <w:ins w:id="2919" w:author="Irina" w:date="2021-04-23T20:01:00Z">
        <w:r w:rsidR="00BF28CE">
          <w:rPr>
            <w:color w:val="000000"/>
            <w:lang w:val="en-US"/>
          </w:rPr>
          <w:t>(</w:t>
        </w:r>
      </w:ins>
      <w:r w:rsidRPr="00F40202">
        <w:rPr>
          <w:i/>
          <w:iCs/>
          <w:color w:val="000000"/>
          <w:lang w:val="en-US"/>
          <w:rPrChange w:id="2920" w:author="Irina" w:date="2021-04-23T12:51:00Z">
            <w:rPr>
              <w:i/>
              <w:iCs/>
              <w:color w:val="000000"/>
            </w:rPr>
          </w:rPrChange>
        </w:rPr>
        <w:t>vos</w:t>
      </w:r>
      <w:r w:rsidRPr="00F40202">
        <w:rPr>
          <w:color w:val="000000"/>
          <w:lang w:val="en-US"/>
          <w:rPrChange w:id="2921" w:author="Irina" w:date="2021-04-23T12:51:00Z">
            <w:rPr>
              <w:color w:val="000000"/>
            </w:rPr>
          </w:rPrChange>
        </w:rPr>
        <w:t>)</w:t>
      </w:r>
      <w:ins w:id="2922" w:author="Irina" w:date="2021-04-23T20:01:00Z">
        <w:r w:rsidR="00BF28CE">
          <w:rPr>
            <w:color w:val="000000"/>
            <w:lang w:val="en-US"/>
          </w:rPr>
          <w:t>)</w:t>
        </w:r>
      </w:ins>
      <w:r w:rsidRPr="00F40202">
        <w:rPr>
          <w:color w:val="000000"/>
          <w:lang w:val="en-US"/>
          <w:rPrChange w:id="2923" w:author="Irina" w:date="2021-04-23T12:51:00Z">
            <w:rPr>
              <w:color w:val="000000"/>
            </w:rPr>
          </w:rPrChange>
        </w:rPr>
        <w:t xml:space="preserve"> </w:t>
      </w:r>
      <w:del w:id="2924" w:author="Irina" w:date="2021-04-23T20:03:00Z">
        <w:r w:rsidR="008A7BAB" w:rsidRPr="00F40202" w:rsidDel="00E94DE2">
          <w:rPr>
            <w:color w:val="000000"/>
            <w:lang w:val="en-US"/>
            <w:rPrChange w:id="2925" w:author="Irina" w:date="2021-04-23T12:51:00Z">
              <w:rPr>
                <w:color w:val="000000"/>
              </w:rPr>
            </w:rPrChange>
          </w:rPr>
          <w:delText xml:space="preserve">should </w:delText>
        </w:r>
        <w:r w:rsidRPr="00F40202" w:rsidDel="00E94DE2">
          <w:rPr>
            <w:color w:val="000000"/>
            <w:lang w:val="en-US"/>
            <w:rPrChange w:id="2926" w:author="Irina" w:date="2021-04-23T12:51:00Z">
              <w:rPr>
                <w:color w:val="000000"/>
              </w:rPr>
            </w:rPrChange>
          </w:rPr>
          <w:delText>be understood</w:delText>
        </w:r>
        <w:r w:rsidR="008A7BAB" w:rsidRPr="00F40202" w:rsidDel="00E94DE2">
          <w:rPr>
            <w:color w:val="000000"/>
            <w:lang w:val="en-US"/>
            <w:rPrChange w:id="2927" w:author="Irina" w:date="2021-04-23T12:51:00Z">
              <w:rPr>
                <w:color w:val="000000"/>
              </w:rPr>
            </w:rPrChange>
          </w:rPr>
          <w:delText xml:space="preserve"> as</w:delText>
        </w:r>
      </w:del>
      <w:ins w:id="2928" w:author="Irina" w:date="2021-04-23T20:03:00Z">
        <w:r w:rsidR="00E94DE2">
          <w:rPr>
            <w:color w:val="000000"/>
            <w:lang w:val="en-US"/>
          </w:rPr>
          <w:t>indicate</w:t>
        </w:r>
      </w:ins>
      <w:r w:rsidR="008A7BAB" w:rsidRPr="00F40202">
        <w:rPr>
          <w:color w:val="000000"/>
          <w:lang w:val="en-US"/>
          <w:rPrChange w:id="2929" w:author="Irina" w:date="2021-04-23T12:51:00Z">
            <w:rPr>
              <w:color w:val="000000"/>
            </w:rPr>
          </w:rPrChange>
        </w:rPr>
        <w:t xml:space="preserve"> a</w:t>
      </w:r>
      <w:r w:rsidR="00B004B2" w:rsidRPr="00F40202">
        <w:rPr>
          <w:color w:val="000000"/>
          <w:lang w:val="en-US"/>
          <w:rPrChange w:id="2930" w:author="Irina" w:date="2021-04-23T12:51:00Z">
            <w:rPr>
              <w:color w:val="000000"/>
            </w:rPr>
          </w:rPrChange>
        </w:rPr>
        <w:t>n</w:t>
      </w:r>
      <w:r w:rsidR="008A7BAB" w:rsidRPr="00F40202">
        <w:rPr>
          <w:color w:val="000000"/>
          <w:lang w:val="en-US"/>
          <w:rPrChange w:id="2931" w:author="Irina" w:date="2021-04-23T12:51:00Z">
            <w:rPr>
              <w:color w:val="000000"/>
            </w:rPr>
          </w:rPrChange>
        </w:rPr>
        <w:t xml:space="preserve"> </w:t>
      </w:r>
      <w:del w:id="2932" w:author="Irina" w:date="2021-04-23T20:01:00Z">
        <w:r w:rsidR="00B004B2" w:rsidRPr="00F40202" w:rsidDel="00E94DE2">
          <w:rPr>
            <w:color w:val="000000"/>
            <w:lang w:val="en-US"/>
            <w:rPrChange w:id="2933" w:author="Irina" w:date="2021-04-23T12:51:00Z">
              <w:rPr>
                <w:color w:val="000000"/>
              </w:rPr>
            </w:rPrChange>
          </w:rPr>
          <w:delText xml:space="preserve">intended </w:delText>
        </w:r>
      </w:del>
      <w:ins w:id="2934" w:author="Irina" w:date="2021-04-23T20:01:00Z">
        <w:r w:rsidR="00E94DE2" w:rsidRPr="00F40202">
          <w:rPr>
            <w:color w:val="000000"/>
            <w:lang w:val="en-US"/>
            <w:rPrChange w:id="2935" w:author="Irina" w:date="2021-04-23T12:51:00Z">
              <w:rPr>
                <w:color w:val="000000"/>
              </w:rPr>
            </w:rPrChange>
          </w:rPr>
          <w:t>inten</w:t>
        </w:r>
        <w:r w:rsidR="00E94DE2">
          <w:rPr>
            <w:color w:val="000000"/>
            <w:lang w:val="en-US"/>
          </w:rPr>
          <w:t>tional</w:t>
        </w:r>
        <w:r w:rsidR="00E94DE2" w:rsidRPr="00F40202">
          <w:rPr>
            <w:color w:val="000000"/>
            <w:lang w:val="en-US"/>
            <w:rPrChange w:id="2936" w:author="Irina" w:date="2021-04-23T12:51:00Z">
              <w:rPr>
                <w:color w:val="000000"/>
              </w:rPr>
            </w:rPrChange>
          </w:rPr>
          <w:t xml:space="preserve"> </w:t>
        </w:r>
      </w:ins>
      <w:r w:rsidR="00A6506B" w:rsidRPr="00F40202">
        <w:rPr>
          <w:color w:val="000000"/>
          <w:lang w:val="en-US"/>
          <w:rPrChange w:id="2937" w:author="Irina" w:date="2021-04-23T12:51:00Z">
            <w:rPr>
              <w:color w:val="000000"/>
            </w:rPr>
          </w:rPrChange>
        </w:rPr>
        <w:t xml:space="preserve">move away from the Roman Church </w:t>
      </w:r>
      <w:del w:id="2938" w:author="Irina" w:date="2021-04-23T20:02:00Z">
        <w:r w:rsidR="00A6506B" w:rsidRPr="00F40202" w:rsidDel="00E94DE2">
          <w:rPr>
            <w:color w:val="000000"/>
            <w:lang w:val="en-US"/>
            <w:rPrChange w:id="2939" w:author="Irina" w:date="2021-04-23T12:51:00Z">
              <w:rPr>
                <w:color w:val="000000"/>
              </w:rPr>
            </w:rPrChange>
          </w:rPr>
          <w:delText>as part of an</w:delText>
        </w:r>
      </w:del>
      <w:ins w:id="2940" w:author="Irina" w:date="2021-04-23T20:02:00Z">
        <w:r w:rsidR="00E94DE2">
          <w:rPr>
            <w:color w:val="000000"/>
            <w:lang w:val="en-US"/>
          </w:rPr>
          <w:t xml:space="preserve">and </w:t>
        </w:r>
      </w:ins>
      <w:ins w:id="2941" w:author="Irina" w:date="2021-04-23T20:03:00Z">
        <w:r w:rsidR="00E94DE2">
          <w:rPr>
            <w:color w:val="000000"/>
            <w:lang w:val="en-US"/>
          </w:rPr>
          <w:t>an</w:t>
        </w:r>
      </w:ins>
      <w:ins w:id="2942" w:author="Irina" w:date="2021-04-23T20:02:00Z">
        <w:r w:rsidR="00E94DE2">
          <w:rPr>
            <w:color w:val="000000"/>
            <w:lang w:val="en-US"/>
          </w:rPr>
          <w:t xml:space="preserve"> embrace of an</w:t>
        </w:r>
      </w:ins>
      <w:r w:rsidRPr="00F40202">
        <w:rPr>
          <w:color w:val="000000"/>
          <w:lang w:val="en-US"/>
          <w:rPrChange w:id="2943" w:author="Irina" w:date="2021-04-23T12:51:00Z">
            <w:rPr>
              <w:color w:val="000000"/>
            </w:rPr>
          </w:rPrChange>
        </w:rPr>
        <w:t xml:space="preserve"> increasingly </w:t>
      </w:r>
      <w:del w:id="2944" w:author="Irina" w:date="2021-04-23T20:02:00Z">
        <w:r w:rsidRPr="00F40202" w:rsidDel="00E94DE2">
          <w:rPr>
            <w:color w:val="000000"/>
            <w:lang w:val="en-US"/>
            <w:rPrChange w:id="2945" w:author="Irina" w:date="2021-04-23T12:51:00Z">
              <w:rPr>
                <w:color w:val="000000"/>
              </w:rPr>
            </w:rPrChange>
          </w:rPr>
          <w:delText xml:space="preserve">more </w:delText>
        </w:r>
      </w:del>
      <w:r w:rsidRPr="00F40202">
        <w:rPr>
          <w:color w:val="000000"/>
          <w:lang w:val="en-US"/>
          <w:rPrChange w:id="2946" w:author="Irina" w:date="2021-04-23T12:51:00Z">
            <w:rPr>
              <w:color w:val="000000"/>
            </w:rPr>
          </w:rPrChange>
        </w:rPr>
        <w:t xml:space="preserve">charismatic and prophetic </w:t>
      </w:r>
      <w:r w:rsidR="00A6506B" w:rsidRPr="00F40202">
        <w:rPr>
          <w:color w:val="000000"/>
          <w:lang w:val="en-US"/>
          <w:rPrChange w:id="2947" w:author="Irina" w:date="2021-04-23T12:51:00Z">
            <w:rPr>
              <w:color w:val="000000"/>
            </w:rPr>
          </w:rPrChange>
        </w:rPr>
        <w:t xml:space="preserve">cultic practice </w:t>
      </w:r>
      <w:del w:id="2948" w:author="Irina" w:date="2021-04-23T20:03:00Z">
        <w:r w:rsidRPr="00F40202" w:rsidDel="00E94DE2">
          <w:rPr>
            <w:color w:val="000000"/>
            <w:lang w:val="en-US"/>
            <w:rPrChange w:id="2949" w:author="Irina" w:date="2021-04-23T12:51:00Z">
              <w:rPr>
                <w:color w:val="000000"/>
              </w:rPr>
            </w:rPrChange>
          </w:rPr>
          <w:delText xml:space="preserve">in </w:delText>
        </w:r>
        <w:r w:rsidR="00A6506B" w:rsidRPr="00F40202" w:rsidDel="00E94DE2">
          <w:rPr>
            <w:color w:val="000000"/>
            <w:lang w:val="en-US"/>
            <w:rPrChange w:id="2950" w:author="Irina" w:date="2021-04-23T12:51:00Z">
              <w:rPr>
                <w:color w:val="000000"/>
              </w:rPr>
            </w:rPrChange>
          </w:rPr>
          <w:delText xml:space="preserve">Tertullian’s </w:delText>
        </w:r>
      </w:del>
      <w:r w:rsidRPr="00F40202">
        <w:rPr>
          <w:color w:val="000000"/>
          <w:lang w:val="en-US"/>
          <w:rPrChange w:id="2951" w:author="Irina" w:date="2021-04-23T12:51:00Z">
            <w:rPr>
              <w:color w:val="000000"/>
            </w:rPr>
          </w:rPrChange>
        </w:rPr>
        <w:t xml:space="preserve">later </w:t>
      </w:r>
      <w:ins w:id="2952" w:author="Irina" w:date="2021-04-23T20:03:00Z">
        <w:r w:rsidR="00E94DE2">
          <w:rPr>
            <w:color w:val="000000"/>
            <w:lang w:val="en-US"/>
          </w:rPr>
          <w:t xml:space="preserve">in </w:t>
        </w:r>
      </w:ins>
      <w:r w:rsidRPr="00F40202">
        <w:rPr>
          <w:color w:val="000000"/>
          <w:lang w:val="en-US"/>
          <w:rPrChange w:id="2953" w:author="Irina" w:date="2021-04-23T12:51:00Z">
            <w:rPr>
              <w:color w:val="000000"/>
            </w:rPr>
          </w:rPrChange>
        </w:rPr>
        <w:t>life</w:t>
      </w:r>
      <w:r w:rsidR="00A6506B" w:rsidRPr="00F40202">
        <w:rPr>
          <w:color w:val="000000"/>
          <w:lang w:val="en-US"/>
          <w:rPrChange w:id="2954" w:author="Irina" w:date="2021-04-23T12:51:00Z">
            <w:rPr>
              <w:color w:val="000000"/>
            </w:rPr>
          </w:rPrChange>
        </w:rPr>
        <w:t>.</w:t>
      </w:r>
      <w:r w:rsidRPr="00F40202">
        <w:rPr>
          <w:color w:val="000000"/>
          <w:lang w:val="en-US"/>
          <w:rPrChange w:id="2955" w:author="Irina" w:date="2021-04-23T12:51:00Z">
            <w:rPr>
              <w:color w:val="000000"/>
            </w:rPr>
          </w:rPrChange>
        </w:rPr>
        <w:t xml:space="preserve"> </w:t>
      </w:r>
      <w:del w:id="2956" w:author="Irina" w:date="2021-04-23T20:03:00Z">
        <w:r w:rsidR="0050296D" w:rsidRPr="00F40202" w:rsidDel="00E94DE2">
          <w:rPr>
            <w:color w:val="000000"/>
            <w:lang w:val="en-US"/>
            <w:rPrChange w:id="2957" w:author="Irina" w:date="2021-04-23T12:51:00Z">
              <w:rPr>
                <w:color w:val="000000"/>
              </w:rPr>
            </w:rPrChange>
          </w:rPr>
          <w:delText>At least h</w:delText>
        </w:r>
      </w:del>
      <w:ins w:id="2958" w:author="Irina" w:date="2021-04-23T20:03:00Z">
        <w:r w:rsidR="00E94DE2">
          <w:rPr>
            <w:color w:val="000000"/>
            <w:lang w:val="en-US"/>
          </w:rPr>
          <w:t>H</w:t>
        </w:r>
      </w:ins>
      <w:r w:rsidR="0050296D" w:rsidRPr="00F40202">
        <w:rPr>
          <w:color w:val="000000"/>
          <w:lang w:val="en-US"/>
          <w:rPrChange w:id="2959" w:author="Irina" w:date="2021-04-23T12:51:00Z">
            <w:rPr>
              <w:color w:val="000000"/>
            </w:rPr>
          </w:rPrChange>
        </w:rPr>
        <w:t>is writings</w:t>
      </w:r>
      <w:ins w:id="2960" w:author="Irina" w:date="2021-04-23T20:03:00Z">
        <w:r w:rsidR="00E94DE2">
          <w:rPr>
            <w:color w:val="000000"/>
            <w:lang w:val="en-US"/>
          </w:rPr>
          <w:t>,</w:t>
        </w:r>
        <w:r w:rsidR="00E94DE2" w:rsidRPr="00E94DE2">
          <w:rPr>
            <w:color w:val="000000"/>
            <w:lang w:val="en-US"/>
          </w:rPr>
          <w:t xml:space="preserve"> </w:t>
        </w:r>
        <w:r w:rsidR="00E94DE2">
          <w:rPr>
            <w:color w:val="000000"/>
            <w:lang w:val="en-US"/>
          </w:rPr>
          <w:t>a</w:t>
        </w:r>
        <w:r w:rsidR="00E94DE2" w:rsidRPr="00C82199">
          <w:rPr>
            <w:color w:val="000000"/>
            <w:lang w:val="en-US"/>
          </w:rPr>
          <w:t>t least</w:t>
        </w:r>
        <w:r w:rsidR="00E94DE2">
          <w:rPr>
            <w:color w:val="000000"/>
            <w:lang w:val="en-US"/>
          </w:rPr>
          <w:t>,</w:t>
        </w:r>
      </w:ins>
      <w:r w:rsidR="0050296D" w:rsidRPr="00F40202">
        <w:rPr>
          <w:color w:val="000000"/>
          <w:lang w:val="en-US"/>
          <w:rPrChange w:id="2961" w:author="Irina" w:date="2021-04-23T12:51:00Z">
            <w:rPr>
              <w:color w:val="000000"/>
            </w:rPr>
          </w:rPrChange>
        </w:rPr>
        <w:t xml:space="preserve"> </w:t>
      </w:r>
      <w:del w:id="2962" w:author="Irina" w:date="2021-04-23T20:04:00Z">
        <w:r w:rsidR="0050296D" w:rsidRPr="00F40202" w:rsidDel="00E94DE2">
          <w:rPr>
            <w:color w:val="000000"/>
            <w:lang w:val="en-US"/>
            <w:rPrChange w:id="2963" w:author="Irina" w:date="2021-04-23T12:51:00Z">
              <w:rPr>
                <w:color w:val="000000"/>
              </w:rPr>
            </w:rPrChange>
          </w:rPr>
          <w:delText xml:space="preserve">mark </w:delText>
        </w:r>
      </w:del>
      <w:ins w:id="2964" w:author="Irina" w:date="2021-04-23T20:04:00Z">
        <w:r w:rsidR="00E94DE2">
          <w:rPr>
            <w:color w:val="000000"/>
            <w:lang w:val="en-US"/>
          </w:rPr>
          <w:t xml:space="preserve">refer to </w:t>
        </w:r>
      </w:ins>
      <w:r w:rsidRPr="00F40202">
        <w:rPr>
          <w:color w:val="000000"/>
          <w:lang w:val="en-US"/>
          <w:rPrChange w:id="2965" w:author="Irina" w:date="2021-04-23T12:51:00Z">
            <w:rPr>
              <w:color w:val="000000"/>
            </w:rPr>
          </w:rPrChange>
        </w:rPr>
        <w:t xml:space="preserve">the others as members of a separate </w:t>
      </w:r>
      <w:r w:rsidR="0050296D" w:rsidRPr="00F40202">
        <w:rPr>
          <w:color w:val="000000"/>
          <w:lang w:val="en-US"/>
          <w:rPrChange w:id="2966" w:author="Irina" w:date="2021-04-23T12:51:00Z">
            <w:rPr>
              <w:color w:val="000000"/>
            </w:rPr>
          </w:rPrChange>
        </w:rPr>
        <w:t xml:space="preserve">church </w:t>
      </w:r>
      <w:r w:rsidRPr="00F40202">
        <w:rPr>
          <w:color w:val="000000"/>
          <w:lang w:val="en-US"/>
          <w:rPrChange w:id="2967" w:author="Irina" w:date="2021-04-23T12:51:00Z">
            <w:rPr>
              <w:color w:val="000000"/>
            </w:rPr>
          </w:rPrChange>
        </w:rPr>
        <w:t>community.</w:t>
      </w:r>
      <w:bookmarkStart w:id="2968" w:name="_ftnref165"/>
      <w:bookmarkEnd w:id="2968"/>
      <w:r w:rsidR="008E511B" w:rsidRPr="00F40202">
        <w:rPr>
          <w:rStyle w:val="FootnoteReference"/>
          <w:color w:val="000000"/>
          <w:lang w:val="en-US"/>
          <w:rPrChange w:id="2969" w:author="Irina" w:date="2021-04-23T12:51:00Z">
            <w:rPr>
              <w:rStyle w:val="FootnoteReference"/>
              <w:color w:val="000000"/>
            </w:rPr>
          </w:rPrChange>
        </w:rPr>
        <w:footnoteReference w:id="56"/>
      </w:r>
    </w:p>
    <w:p w14:paraId="1539905E" w14:textId="6EA7D523" w:rsidR="00DE0197" w:rsidRPr="00F40202" w:rsidRDefault="00DE0197" w:rsidP="00DE0197">
      <w:pPr>
        <w:pStyle w:val="NormalWeb"/>
        <w:spacing w:before="0" w:beforeAutospacing="0" w:after="0" w:afterAutospacing="0"/>
        <w:jc w:val="both"/>
        <w:rPr>
          <w:color w:val="000000"/>
          <w:sz w:val="27"/>
          <w:szCs w:val="27"/>
          <w:lang w:val="en-US"/>
          <w:rPrChange w:id="2980" w:author="Irina" w:date="2021-04-23T12:51:00Z">
            <w:rPr>
              <w:color w:val="000000"/>
              <w:sz w:val="27"/>
              <w:szCs w:val="27"/>
            </w:rPr>
          </w:rPrChange>
        </w:rPr>
      </w:pPr>
      <w:r w:rsidRPr="00F40202">
        <w:rPr>
          <w:color w:val="000000"/>
          <w:lang w:val="en-US"/>
          <w:rPrChange w:id="2981" w:author="Irina" w:date="2021-04-23T12:51:00Z">
            <w:rPr>
              <w:color w:val="000000"/>
            </w:rPr>
          </w:rPrChange>
        </w:rPr>
        <w:lastRenderedPageBreak/>
        <w:t>              Looking at Tertullian</w:t>
      </w:r>
      <w:r w:rsidR="00F43283" w:rsidRPr="00F40202">
        <w:rPr>
          <w:color w:val="000000"/>
          <w:lang w:val="en-US"/>
          <w:rPrChange w:id="2982" w:author="Irina" w:date="2021-04-23T12:51:00Z">
            <w:rPr>
              <w:color w:val="000000"/>
            </w:rPr>
          </w:rPrChange>
        </w:rPr>
        <w:t>’</w:t>
      </w:r>
      <w:r w:rsidRPr="00F40202">
        <w:rPr>
          <w:color w:val="000000"/>
          <w:lang w:val="en-US"/>
          <w:rPrChange w:id="2983" w:author="Irina" w:date="2021-04-23T12:51:00Z">
            <w:rPr>
              <w:color w:val="000000"/>
            </w:rPr>
          </w:rPrChange>
        </w:rPr>
        <w:t>s construction, there is a certain tension between</w:t>
      </w:r>
      <w:del w:id="2984" w:author="Irina" w:date="2021-04-23T20:21:00Z">
        <w:r w:rsidRPr="00F40202" w:rsidDel="00AD25A9">
          <w:rPr>
            <w:color w:val="000000"/>
            <w:lang w:val="en-US"/>
            <w:rPrChange w:id="2985" w:author="Irina" w:date="2021-04-23T12:51:00Z">
              <w:rPr>
                <w:color w:val="000000"/>
              </w:rPr>
            </w:rPrChange>
          </w:rPr>
          <w:delText>, on the one hand, an</w:delText>
        </w:r>
      </w:del>
      <w:ins w:id="2986" w:author="Irina" w:date="2021-04-23T20:21:00Z">
        <w:r w:rsidR="00AD25A9">
          <w:rPr>
            <w:color w:val="000000"/>
            <w:lang w:val="en-US"/>
          </w:rPr>
          <w:t xml:space="preserve"> his</w:t>
        </w:r>
      </w:ins>
      <w:r w:rsidRPr="00F40202">
        <w:rPr>
          <w:color w:val="000000"/>
          <w:lang w:val="en-US"/>
          <w:rPrChange w:id="2987" w:author="Irina" w:date="2021-04-23T12:51:00Z">
            <w:rPr>
              <w:color w:val="000000"/>
            </w:rPr>
          </w:rPrChange>
        </w:rPr>
        <w:t xml:space="preserve"> emphasis on spirituality and thus </w:t>
      </w:r>
      <w:del w:id="2988" w:author="Irina" w:date="2021-04-23T20:21:00Z">
        <w:r w:rsidRPr="00F40202" w:rsidDel="00AD25A9">
          <w:rPr>
            <w:color w:val="000000"/>
            <w:lang w:val="en-US"/>
            <w:rPrChange w:id="2989" w:author="Irina" w:date="2021-04-23T12:51:00Z">
              <w:rPr>
                <w:color w:val="000000"/>
              </w:rPr>
            </w:rPrChange>
          </w:rPr>
          <w:delText>a certain</w:delText>
        </w:r>
      </w:del>
      <w:ins w:id="2990" w:author="Irina" w:date="2021-04-23T20:21:00Z">
        <w:r w:rsidR="00AD25A9">
          <w:rPr>
            <w:color w:val="000000"/>
            <w:lang w:val="en-US"/>
          </w:rPr>
          <w:t>his</w:t>
        </w:r>
      </w:ins>
      <w:r w:rsidRPr="00F40202">
        <w:rPr>
          <w:color w:val="000000"/>
          <w:lang w:val="en-US"/>
          <w:rPrChange w:id="2991" w:author="Irina" w:date="2021-04-23T12:51:00Z">
            <w:rPr>
              <w:color w:val="000000"/>
            </w:rPr>
          </w:rPrChange>
        </w:rPr>
        <w:t xml:space="preserve"> lack of interest in the historical church</w:t>
      </w:r>
      <w:del w:id="2992" w:author="Irina" w:date="2021-04-23T20:22:00Z">
        <w:r w:rsidRPr="00F40202" w:rsidDel="00AD25A9">
          <w:rPr>
            <w:color w:val="000000"/>
            <w:lang w:val="en-US"/>
            <w:rPrChange w:id="2993" w:author="Irina" w:date="2021-04-23T12:51:00Z">
              <w:rPr>
                <w:color w:val="000000"/>
              </w:rPr>
            </w:rPrChange>
          </w:rPr>
          <w:delText xml:space="preserve"> </w:delText>
        </w:r>
      </w:del>
      <w:ins w:id="2994" w:author="Irina" w:date="2021-04-23T20:21:00Z">
        <w:r w:rsidR="00AD25A9" w:rsidRPr="003B14F9">
          <w:rPr>
            <w:color w:val="000000"/>
            <w:lang w:val="en-US"/>
          </w:rPr>
          <w:t xml:space="preserve">, on the one hand, </w:t>
        </w:r>
      </w:ins>
      <w:r w:rsidRPr="00F40202">
        <w:rPr>
          <w:color w:val="000000"/>
          <w:lang w:val="en-US"/>
          <w:rPrChange w:id="2995" w:author="Irina" w:date="2021-04-23T12:51:00Z">
            <w:rPr>
              <w:color w:val="000000"/>
            </w:rPr>
          </w:rPrChange>
        </w:rPr>
        <w:t>and</w:t>
      </w:r>
      <w:del w:id="2996" w:author="Irina" w:date="2021-04-23T20:26:00Z">
        <w:r w:rsidRPr="00F40202" w:rsidDel="00646E58">
          <w:rPr>
            <w:color w:val="000000"/>
            <w:lang w:val="en-US"/>
            <w:rPrChange w:id="2997" w:author="Irina" w:date="2021-04-23T12:51:00Z">
              <w:rPr>
                <w:color w:val="000000"/>
              </w:rPr>
            </w:rPrChange>
          </w:rPr>
          <w:delText> </w:delText>
        </w:r>
      </w:del>
      <w:ins w:id="2998" w:author="Irina" w:date="2021-04-23T20:26:00Z">
        <w:r w:rsidR="00646E58" w:rsidRPr="002D62D9">
          <w:rPr>
            <w:color w:val="000000"/>
            <w:lang w:val="en-US"/>
          </w:rPr>
          <w:t xml:space="preserve"> </w:t>
        </w:r>
      </w:ins>
      <w:del w:id="2999" w:author="Irina" w:date="2021-04-23T20:35:00Z">
        <w:r w:rsidRPr="00F40202" w:rsidDel="00105B0B">
          <w:rPr>
            <w:color w:val="000000"/>
            <w:lang w:val="en-US"/>
            <w:rPrChange w:id="3000" w:author="Irina" w:date="2021-04-23T12:51:00Z">
              <w:rPr>
                <w:color w:val="000000"/>
              </w:rPr>
            </w:rPrChange>
          </w:rPr>
          <w:delText xml:space="preserve">the </w:delText>
        </w:r>
      </w:del>
      <w:ins w:id="3001" w:author="Irina" w:date="2021-04-23T20:35:00Z">
        <w:r w:rsidR="00105B0B">
          <w:rPr>
            <w:color w:val="000000"/>
            <w:lang w:val="en-US"/>
          </w:rPr>
          <w:t xml:space="preserve">his account of its </w:t>
        </w:r>
      </w:ins>
      <w:del w:id="3002" w:author="Irina" w:date="2021-04-23T20:35:00Z">
        <w:r w:rsidRPr="00F40202" w:rsidDel="00105B0B">
          <w:rPr>
            <w:color w:val="000000"/>
            <w:lang w:val="en-US"/>
            <w:rPrChange w:id="3003" w:author="Irina" w:date="2021-04-23T12:51:00Z">
              <w:rPr>
                <w:color w:val="000000"/>
              </w:rPr>
            </w:rPrChange>
          </w:rPr>
          <w:delText xml:space="preserve">beginnings of its </w:delText>
        </w:r>
      </w:del>
      <w:r w:rsidRPr="00F40202">
        <w:rPr>
          <w:color w:val="000000"/>
          <w:lang w:val="en-US"/>
          <w:rPrChange w:id="3004" w:author="Irina" w:date="2021-04-23T12:51:00Z">
            <w:rPr>
              <w:color w:val="000000"/>
            </w:rPr>
          </w:rPrChange>
        </w:rPr>
        <w:t>creation</w:t>
      </w:r>
      <w:ins w:id="3005" w:author="Irina" w:date="2021-04-23T20:25:00Z">
        <w:r w:rsidR="00646E58">
          <w:rPr>
            <w:color w:val="000000"/>
            <w:lang w:val="en-US"/>
          </w:rPr>
          <w:t xml:space="preserve"> and </w:t>
        </w:r>
      </w:ins>
      <w:del w:id="3006" w:author="Irina" w:date="2021-04-23T20:25:00Z">
        <w:r w:rsidRPr="00F40202" w:rsidDel="00646E58">
          <w:rPr>
            <w:color w:val="000000"/>
            <w:lang w:val="en-US"/>
            <w:rPrChange w:id="3007" w:author="Irina" w:date="2021-04-23T12:51:00Z">
              <w:rPr>
                <w:color w:val="000000"/>
              </w:rPr>
            </w:rPrChange>
          </w:rPr>
          <w:delText xml:space="preserve"> and, on the other hand, </w:delText>
        </w:r>
      </w:del>
      <w:del w:id="3008" w:author="Irina" w:date="2021-04-23T20:35:00Z">
        <w:r w:rsidRPr="00F40202" w:rsidDel="00105B0B">
          <w:rPr>
            <w:color w:val="000000"/>
            <w:lang w:val="en-US"/>
            <w:rPrChange w:id="3009" w:author="Irina" w:date="2021-04-23T12:51:00Z">
              <w:rPr>
                <w:color w:val="000000"/>
              </w:rPr>
            </w:rPrChange>
          </w:rPr>
          <w:delText>the</w:delText>
        </w:r>
      </w:del>
      <w:ins w:id="3010" w:author="Irina" w:date="2021-04-23T20:35:00Z">
        <w:r w:rsidR="00105B0B">
          <w:rPr>
            <w:color w:val="000000"/>
            <w:lang w:val="en-US"/>
          </w:rPr>
          <w:t>his</w:t>
        </w:r>
      </w:ins>
      <w:r w:rsidRPr="00F40202">
        <w:rPr>
          <w:color w:val="000000"/>
          <w:lang w:val="en-US"/>
          <w:rPrChange w:id="3011" w:author="Irina" w:date="2021-04-23T12:51:00Z">
            <w:rPr>
              <w:color w:val="000000"/>
            </w:rPr>
          </w:rPrChange>
        </w:rPr>
        <w:t xml:space="preserve"> emphasis on tradition</w:t>
      </w:r>
      <w:ins w:id="3012" w:author="Irina" w:date="2021-04-23T20:36:00Z">
        <w:r w:rsidR="00105B0B">
          <w:rPr>
            <w:color w:val="000000"/>
            <w:lang w:val="en-US"/>
          </w:rPr>
          <w:t>—</w:t>
        </w:r>
      </w:ins>
      <w:del w:id="3013" w:author="Irina" w:date="2021-04-23T20:36:00Z">
        <w:r w:rsidRPr="00F40202" w:rsidDel="00105B0B">
          <w:rPr>
            <w:color w:val="000000"/>
            <w:lang w:val="en-US"/>
            <w:rPrChange w:id="3014" w:author="Irina" w:date="2021-04-23T12:51:00Z">
              <w:rPr>
                <w:color w:val="000000"/>
              </w:rPr>
            </w:rPrChange>
          </w:rPr>
          <w:delText xml:space="preserve">, </w:delText>
        </w:r>
      </w:del>
      <w:r w:rsidRPr="00F40202">
        <w:rPr>
          <w:color w:val="000000"/>
          <w:lang w:val="en-US"/>
          <w:rPrChange w:id="3015" w:author="Irina" w:date="2021-04-23T12:51:00Z">
            <w:rPr>
              <w:color w:val="000000"/>
            </w:rPr>
          </w:rPrChange>
        </w:rPr>
        <w:t>which he insists on in relation to heretics</w:t>
      </w:r>
      <w:del w:id="3016" w:author="Irina" w:date="2021-04-23T20:36:00Z">
        <w:r w:rsidRPr="00F40202" w:rsidDel="00105B0B">
          <w:rPr>
            <w:color w:val="000000"/>
            <w:lang w:val="en-US"/>
            <w:rPrChange w:id="3017" w:author="Irina" w:date="2021-04-23T12:51:00Z">
              <w:rPr>
                <w:color w:val="000000"/>
              </w:rPr>
            </w:rPrChange>
          </w:rPr>
          <w:delText>.</w:delText>
        </w:r>
      </w:del>
      <w:ins w:id="3018" w:author="Irina" w:date="2021-04-23T20:36:00Z">
        <w:r w:rsidR="00105B0B">
          <w:rPr>
            <w:color w:val="000000"/>
            <w:lang w:val="en-US"/>
          </w:rPr>
          <w:t>—</w:t>
        </w:r>
        <w:r w:rsidR="00105B0B" w:rsidRPr="0043456B">
          <w:rPr>
            <w:color w:val="000000"/>
            <w:lang w:val="en-US"/>
          </w:rPr>
          <w:t xml:space="preserve"> </w:t>
        </w:r>
        <w:r w:rsidR="00105B0B" w:rsidRPr="002D62D9">
          <w:rPr>
            <w:color w:val="000000"/>
            <w:lang w:val="en-US"/>
          </w:rPr>
          <w:t>on the other</w:t>
        </w:r>
        <w:r w:rsidR="00105B0B">
          <w:rPr>
            <w:color w:val="000000"/>
            <w:lang w:val="en-US"/>
          </w:rPr>
          <w:t>.</w:t>
        </w:r>
      </w:ins>
      <w:r w:rsidRPr="00F40202">
        <w:rPr>
          <w:color w:val="000000"/>
          <w:lang w:val="en-US"/>
          <w:rPrChange w:id="3019" w:author="Irina" w:date="2021-04-23T12:51:00Z">
            <w:rPr>
              <w:color w:val="000000"/>
            </w:rPr>
          </w:rPrChange>
        </w:rPr>
        <w:t xml:space="preserve"> He sees this tradition </w:t>
      </w:r>
      <w:ins w:id="3020" w:author="Irina" w:date="2021-04-23T20:38:00Z">
        <w:r w:rsidR="00105B0B">
          <w:rPr>
            <w:color w:val="000000"/>
            <w:lang w:val="en-US"/>
          </w:rPr>
          <w:t xml:space="preserve">as having been </w:t>
        </w:r>
      </w:ins>
      <w:r w:rsidRPr="00F40202">
        <w:rPr>
          <w:color w:val="000000"/>
          <w:lang w:val="en-US"/>
          <w:rPrChange w:id="3021" w:author="Irina" w:date="2021-04-23T12:51:00Z">
            <w:rPr>
              <w:color w:val="000000"/>
            </w:rPr>
          </w:rPrChange>
        </w:rPr>
        <w:t xml:space="preserve">brought to Carthage by God and Christ via the </w:t>
      </w:r>
      <w:del w:id="3022" w:author="Irina" w:date="2021-04-23T21:22:00Z">
        <w:r w:rsidRPr="00F40202" w:rsidDel="00B2256B">
          <w:rPr>
            <w:color w:val="000000"/>
            <w:lang w:val="en-US"/>
            <w:rPrChange w:id="3023" w:author="Irina" w:date="2021-04-23T12:51:00Z">
              <w:rPr>
                <w:color w:val="000000"/>
              </w:rPr>
            </w:rPrChange>
          </w:rPr>
          <w:delText xml:space="preserve">apostles </w:delText>
        </w:r>
      </w:del>
      <w:ins w:id="3024" w:author="Irina" w:date="2021-04-23T21:22:00Z">
        <w:r w:rsidR="00B2256B">
          <w:rPr>
            <w:color w:val="000000"/>
            <w:lang w:val="en-US"/>
          </w:rPr>
          <w:t>A</w:t>
        </w:r>
        <w:r w:rsidR="00B2256B" w:rsidRPr="00F40202">
          <w:rPr>
            <w:color w:val="000000"/>
            <w:lang w:val="en-US"/>
            <w:rPrChange w:id="3025" w:author="Irina" w:date="2021-04-23T12:51:00Z">
              <w:rPr>
                <w:color w:val="000000"/>
              </w:rPr>
            </w:rPrChange>
          </w:rPr>
          <w:t xml:space="preserve">postles </w:t>
        </w:r>
      </w:ins>
      <w:r w:rsidRPr="00F40202">
        <w:rPr>
          <w:color w:val="000000"/>
          <w:lang w:val="en-US"/>
          <w:rPrChange w:id="3026" w:author="Irina" w:date="2021-04-23T12:51:00Z">
            <w:rPr>
              <w:color w:val="000000"/>
            </w:rPr>
          </w:rPrChange>
        </w:rPr>
        <w:t>and the apostolic churches they founded and via them to himself</w:t>
      </w:r>
      <w:del w:id="3027" w:author="Irina" w:date="2021-04-23T20:39:00Z">
        <w:r w:rsidRPr="00F40202" w:rsidDel="00105B0B">
          <w:rPr>
            <w:color w:val="000000"/>
            <w:lang w:val="en-US"/>
            <w:rPrChange w:id="3028" w:author="Irina" w:date="2021-04-23T12:51:00Z">
              <w:rPr>
                <w:color w:val="000000"/>
              </w:rPr>
            </w:rPrChange>
          </w:rPr>
          <w:delText xml:space="preserve">; </w:delText>
        </w:r>
      </w:del>
      <w:ins w:id="3029" w:author="Irina" w:date="2021-04-23T20:39:00Z">
        <w:r w:rsidR="00105B0B">
          <w:rPr>
            <w:color w:val="000000"/>
            <w:lang w:val="en-US"/>
          </w:rPr>
          <w:t>.</w:t>
        </w:r>
        <w:r w:rsidR="00105B0B" w:rsidRPr="00F40202">
          <w:rPr>
            <w:color w:val="000000"/>
            <w:lang w:val="en-US"/>
            <w:rPrChange w:id="3030" w:author="Irina" w:date="2021-04-23T12:51:00Z">
              <w:rPr>
                <w:color w:val="000000"/>
              </w:rPr>
            </w:rPrChange>
          </w:rPr>
          <w:t xml:space="preserve"> </w:t>
        </w:r>
      </w:ins>
      <w:del w:id="3031" w:author="Irina" w:date="2021-04-23T20:39:00Z">
        <w:r w:rsidR="00A619D4" w:rsidRPr="00F40202" w:rsidDel="00105B0B">
          <w:rPr>
            <w:color w:val="000000"/>
            <w:lang w:val="en-US"/>
            <w:rPrChange w:id="3032" w:author="Irina" w:date="2021-04-23T12:51:00Z">
              <w:rPr>
                <w:color w:val="000000"/>
              </w:rPr>
            </w:rPrChange>
          </w:rPr>
          <w:delText xml:space="preserve">this </w:delText>
        </w:r>
      </w:del>
      <w:ins w:id="3033" w:author="Irina" w:date="2021-04-23T20:39:00Z">
        <w:r w:rsidR="00105B0B">
          <w:rPr>
            <w:color w:val="000000"/>
            <w:lang w:val="en-US"/>
          </w:rPr>
          <w:t>T</w:t>
        </w:r>
        <w:r w:rsidR="00105B0B" w:rsidRPr="00F40202">
          <w:rPr>
            <w:color w:val="000000"/>
            <w:lang w:val="en-US"/>
            <w:rPrChange w:id="3034" w:author="Irina" w:date="2021-04-23T12:51:00Z">
              <w:rPr>
                <w:color w:val="000000"/>
              </w:rPr>
            </w:rPrChange>
          </w:rPr>
          <w:t xml:space="preserve">his </w:t>
        </w:r>
      </w:ins>
      <w:r w:rsidR="00A619D4" w:rsidRPr="00F40202">
        <w:rPr>
          <w:color w:val="000000"/>
          <w:lang w:val="en-US"/>
          <w:rPrChange w:id="3035" w:author="Irina" w:date="2021-04-23T12:51:00Z">
            <w:rPr>
              <w:color w:val="000000"/>
            </w:rPr>
          </w:rPrChange>
        </w:rPr>
        <w:t>tradition</w:t>
      </w:r>
      <w:r w:rsidRPr="00F40202">
        <w:rPr>
          <w:color w:val="000000"/>
          <w:lang w:val="en-US"/>
          <w:rPrChange w:id="3036" w:author="Irina" w:date="2021-04-23T12:51:00Z">
            <w:rPr>
              <w:color w:val="000000"/>
            </w:rPr>
          </w:rPrChange>
        </w:rPr>
        <w:t xml:space="preserve"> is at best supported by the Old and New Testaments, in particular </w:t>
      </w:r>
      <w:del w:id="3037" w:author="Irina" w:date="2021-04-23T20:39:00Z">
        <w:r w:rsidRPr="00F40202" w:rsidDel="00105B0B">
          <w:rPr>
            <w:color w:val="000000"/>
            <w:lang w:val="en-US"/>
            <w:rPrChange w:id="3038" w:author="Irina" w:date="2021-04-23T12:51:00Z">
              <w:rPr>
                <w:color w:val="000000"/>
              </w:rPr>
            </w:rPrChange>
          </w:rPr>
          <w:delText xml:space="preserve">by </w:delText>
        </w:r>
      </w:del>
      <w:r w:rsidRPr="00F40202">
        <w:rPr>
          <w:color w:val="000000"/>
          <w:lang w:val="en-US"/>
          <w:rPrChange w:id="3039" w:author="Irina" w:date="2021-04-23T12:51:00Z">
            <w:rPr>
              <w:color w:val="000000"/>
            </w:rPr>
          </w:rPrChange>
        </w:rPr>
        <w:t xml:space="preserve">the </w:t>
      </w:r>
      <w:r w:rsidRPr="00F40202">
        <w:rPr>
          <w:i/>
          <w:color w:val="000000"/>
          <w:lang w:val="en-US"/>
          <w:rPrChange w:id="3040" w:author="Irina" w:date="2021-04-23T12:51:00Z">
            <w:rPr>
              <w:i/>
              <w:color w:val="000000"/>
            </w:rPr>
          </w:rPrChange>
        </w:rPr>
        <w:t>Acts of the Apostles</w:t>
      </w:r>
      <w:del w:id="3041" w:author="Irina" w:date="2021-04-23T20:45:00Z">
        <w:r w:rsidR="00FD5C62" w:rsidRPr="00F40202" w:rsidDel="00943AD6">
          <w:rPr>
            <w:color w:val="000000"/>
            <w:lang w:val="en-US"/>
            <w:rPrChange w:id="3042" w:author="Irina" w:date="2021-04-23T12:51:00Z">
              <w:rPr>
                <w:color w:val="000000"/>
              </w:rPr>
            </w:rPrChange>
          </w:rPr>
          <w:delText>,</w:delText>
        </w:r>
        <w:r w:rsidRPr="00F40202" w:rsidDel="00943AD6">
          <w:rPr>
            <w:color w:val="000000"/>
            <w:lang w:val="en-US"/>
            <w:rPrChange w:id="3043" w:author="Irina" w:date="2021-04-23T12:51:00Z">
              <w:rPr>
                <w:color w:val="000000"/>
              </w:rPr>
            </w:rPrChange>
          </w:rPr>
          <w:delText> </w:delText>
        </w:r>
      </w:del>
      <w:ins w:id="3044" w:author="Irina" w:date="2021-04-23T20:45:00Z">
        <w:r w:rsidR="00943AD6">
          <w:rPr>
            <w:color w:val="000000"/>
            <w:lang w:val="en-US"/>
          </w:rPr>
          <w:t>.</w:t>
        </w:r>
        <w:r w:rsidR="00943AD6" w:rsidRPr="00F40202">
          <w:rPr>
            <w:color w:val="000000"/>
            <w:lang w:val="en-US"/>
            <w:rPrChange w:id="3045" w:author="Irina" w:date="2021-04-23T12:51:00Z">
              <w:rPr>
                <w:color w:val="000000"/>
              </w:rPr>
            </w:rPrChange>
          </w:rPr>
          <w:t> </w:t>
        </w:r>
      </w:ins>
      <w:del w:id="3046" w:author="Irina" w:date="2021-04-23T20:45:00Z">
        <w:r w:rsidR="00FD5C62" w:rsidRPr="00F40202" w:rsidDel="00943AD6">
          <w:rPr>
            <w:color w:val="000000"/>
            <w:lang w:val="en-US"/>
            <w:rPrChange w:id="3047" w:author="Irina" w:date="2021-04-23T12:51:00Z">
              <w:rPr>
                <w:color w:val="000000"/>
              </w:rPr>
            </w:rPrChange>
          </w:rPr>
          <w:delText>b</w:delText>
        </w:r>
        <w:r w:rsidRPr="00F40202" w:rsidDel="00943AD6">
          <w:rPr>
            <w:color w:val="000000"/>
            <w:lang w:val="en-US"/>
            <w:rPrChange w:id="3048" w:author="Irina" w:date="2021-04-23T12:51:00Z">
              <w:rPr>
                <w:color w:val="000000"/>
              </w:rPr>
            </w:rPrChange>
          </w:rPr>
          <w:delText xml:space="preserve">ut </w:delText>
        </w:r>
      </w:del>
      <w:ins w:id="3049" w:author="Irina" w:date="2021-04-23T20:45:00Z">
        <w:r w:rsidR="00943AD6">
          <w:rPr>
            <w:color w:val="000000"/>
            <w:lang w:val="en-US"/>
          </w:rPr>
          <w:t>Yet</w:t>
        </w:r>
        <w:r w:rsidR="00943AD6" w:rsidRPr="00F40202">
          <w:rPr>
            <w:color w:val="000000"/>
            <w:lang w:val="en-US"/>
            <w:rPrChange w:id="3050" w:author="Irina" w:date="2021-04-23T12:51:00Z">
              <w:rPr>
                <w:color w:val="000000"/>
              </w:rPr>
            </w:rPrChange>
          </w:rPr>
          <w:t xml:space="preserve"> </w:t>
        </w:r>
      </w:ins>
      <w:del w:id="3051" w:author="Irina" w:date="2021-04-23T20:40:00Z">
        <w:r w:rsidR="00FD5C62" w:rsidRPr="00F40202" w:rsidDel="00105B0B">
          <w:rPr>
            <w:color w:val="000000"/>
            <w:lang w:val="en-US"/>
            <w:rPrChange w:id="3052" w:author="Irina" w:date="2021-04-23T12:51:00Z">
              <w:rPr>
                <w:color w:val="000000"/>
              </w:rPr>
            </w:rPrChange>
          </w:rPr>
          <w:delText xml:space="preserve">one needs to </w:delText>
        </w:r>
        <w:r w:rsidRPr="00F40202" w:rsidDel="00105B0B">
          <w:rPr>
            <w:color w:val="000000"/>
            <w:lang w:val="en-US"/>
            <w:rPrChange w:id="3053" w:author="Irina" w:date="2021-04-23T12:51:00Z">
              <w:rPr>
                <w:color w:val="000000"/>
              </w:rPr>
            </w:rPrChange>
          </w:rPr>
          <w:delText>admit that</w:delText>
        </w:r>
      </w:del>
      <w:del w:id="3054" w:author="Irina" w:date="2021-04-23T20:39:00Z">
        <w:r w:rsidRPr="00F40202" w:rsidDel="00105B0B">
          <w:rPr>
            <w:color w:val="000000"/>
            <w:lang w:val="en-US"/>
            <w:rPrChange w:id="3055" w:author="Irina" w:date="2021-04-23T12:51:00Z">
              <w:rPr>
                <w:color w:val="000000"/>
              </w:rPr>
            </w:rPrChange>
          </w:rPr>
          <w:delText>,</w:delText>
        </w:r>
      </w:del>
      <w:del w:id="3056" w:author="Irina" w:date="2021-04-23T20:40:00Z">
        <w:r w:rsidRPr="00F40202" w:rsidDel="00105B0B">
          <w:rPr>
            <w:color w:val="000000"/>
            <w:lang w:val="en-US"/>
            <w:rPrChange w:id="3057" w:author="Irina" w:date="2021-04-23T12:51:00Z">
              <w:rPr>
                <w:color w:val="000000"/>
              </w:rPr>
            </w:rPrChange>
          </w:rPr>
          <w:delText xml:space="preserve"> despite</w:delText>
        </w:r>
      </w:del>
      <w:ins w:id="3058" w:author="Irina" w:date="2021-04-23T20:41:00Z">
        <w:r w:rsidR="00105B0B">
          <w:rPr>
            <w:color w:val="000000"/>
            <w:lang w:val="en-US"/>
          </w:rPr>
          <w:t>despite</w:t>
        </w:r>
      </w:ins>
      <w:r w:rsidRPr="00F40202">
        <w:rPr>
          <w:color w:val="000000"/>
          <w:lang w:val="en-US"/>
          <w:rPrChange w:id="3059" w:author="Irina" w:date="2021-04-23T12:51:00Z">
            <w:rPr>
              <w:color w:val="000000"/>
            </w:rPr>
          </w:rPrChange>
        </w:rPr>
        <w:t xml:space="preserve"> </w:t>
      </w:r>
      <w:del w:id="3060" w:author="Irina" w:date="2021-04-23T20:40:00Z">
        <w:r w:rsidRPr="00F40202" w:rsidDel="00105B0B">
          <w:rPr>
            <w:color w:val="000000"/>
            <w:lang w:val="en-US"/>
            <w:rPrChange w:id="3061" w:author="Irina" w:date="2021-04-23T12:51:00Z">
              <w:rPr>
                <w:color w:val="000000"/>
              </w:rPr>
            </w:rPrChange>
          </w:rPr>
          <w:delText xml:space="preserve">the </w:delText>
        </w:r>
      </w:del>
      <w:ins w:id="3062" w:author="Irina" w:date="2021-04-23T20:40:00Z">
        <w:r w:rsidR="00105B0B" w:rsidRPr="00F40202">
          <w:rPr>
            <w:color w:val="000000"/>
            <w:lang w:val="en-US"/>
            <w:rPrChange w:id="3063" w:author="Irina" w:date="2021-04-23T12:51:00Z">
              <w:rPr>
                <w:color w:val="000000"/>
              </w:rPr>
            </w:rPrChange>
          </w:rPr>
          <w:t>th</w:t>
        </w:r>
      </w:ins>
      <w:ins w:id="3064" w:author="Irina" w:date="2021-04-23T20:42:00Z">
        <w:r w:rsidR="00105B0B">
          <w:rPr>
            <w:color w:val="000000"/>
            <w:lang w:val="en-US"/>
          </w:rPr>
          <w:t>e</w:t>
        </w:r>
      </w:ins>
      <w:ins w:id="3065" w:author="Irina" w:date="2021-04-23T20:40:00Z">
        <w:r w:rsidR="00105B0B" w:rsidRPr="00F40202">
          <w:rPr>
            <w:color w:val="000000"/>
            <w:lang w:val="en-US"/>
            <w:rPrChange w:id="3066" w:author="Irina" w:date="2021-04-23T12:51:00Z">
              <w:rPr>
                <w:color w:val="000000"/>
              </w:rPr>
            </w:rPrChange>
          </w:rPr>
          <w:t xml:space="preserve"> </w:t>
        </w:r>
      </w:ins>
      <w:del w:id="3067" w:author="Irina" w:date="2021-04-23T20:40:00Z">
        <w:r w:rsidRPr="00F40202" w:rsidDel="00105B0B">
          <w:rPr>
            <w:color w:val="000000"/>
            <w:lang w:val="en-US"/>
            <w:rPrChange w:id="3068" w:author="Irina" w:date="2021-04-23T12:51:00Z">
              <w:rPr>
                <w:color w:val="000000"/>
              </w:rPr>
            </w:rPrChange>
          </w:rPr>
          <w:delText xml:space="preserve">traditional </w:delText>
        </w:r>
      </w:del>
      <w:r w:rsidRPr="00F40202">
        <w:rPr>
          <w:color w:val="000000"/>
          <w:lang w:val="en-US"/>
          <w:rPrChange w:id="3069" w:author="Irina" w:date="2021-04-23T12:51:00Z">
            <w:rPr>
              <w:color w:val="000000"/>
            </w:rPr>
          </w:rPrChange>
        </w:rPr>
        <w:t>connection</w:t>
      </w:r>
      <w:ins w:id="3070" w:author="Irina" w:date="2021-04-23T20:40:00Z">
        <w:r w:rsidR="00105B0B" w:rsidRPr="00105B0B">
          <w:rPr>
            <w:color w:val="000000"/>
            <w:lang w:val="en-US"/>
          </w:rPr>
          <w:t xml:space="preserve"> </w:t>
        </w:r>
      </w:ins>
      <w:ins w:id="3071" w:author="Irina" w:date="2021-04-23T20:41:00Z">
        <w:r w:rsidR="00105B0B">
          <w:rPr>
            <w:color w:val="000000"/>
            <w:lang w:val="en-US"/>
          </w:rPr>
          <w:t xml:space="preserve">that </w:t>
        </w:r>
        <w:r w:rsidR="00105B0B" w:rsidRPr="000749EF">
          <w:rPr>
            <w:color w:val="000000"/>
            <w:lang w:val="en-US"/>
          </w:rPr>
          <w:t xml:space="preserve">Tertullian </w:t>
        </w:r>
        <w:r w:rsidR="00105B0B">
          <w:rPr>
            <w:color w:val="000000"/>
            <w:lang w:val="en-US"/>
          </w:rPr>
          <w:t>d</w:t>
        </w:r>
      </w:ins>
      <w:ins w:id="3072" w:author="Irina" w:date="2021-04-23T20:43:00Z">
        <w:r w:rsidR="00105B0B">
          <w:rPr>
            <w:color w:val="000000"/>
            <w:lang w:val="en-US"/>
          </w:rPr>
          <w:t xml:space="preserve">rew </w:t>
        </w:r>
      </w:ins>
      <w:ins w:id="3073" w:author="Irina" w:date="2021-04-23T20:40:00Z">
        <w:r w:rsidR="00105B0B" w:rsidRPr="00930F6E">
          <w:rPr>
            <w:color w:val="000000"/>
            <w:lang w:val="en-US"/>
          </w:rPr>
          <w:t>between his congregation in Carthage and that of Rome</w:t>
        </w:r>
      </w:ins>
      <w:del w:id="3074" w:author="Irina" w:date="2021-04-23T20:41:00Z">
        <w:r w:rsidRPr="00F40202" w:rsidDel="00105B0B">
          <w:rPr>
            <w:color w:val="000000"/>
            <w:lang w:val="en-US"/>
            <w:rPrChange w:id="3075" w:author="Irina" w:date="2021-04-23T12:51:00Z">
              <w:rPr>
                <w:color w:val="000000"/>
              </w:rPr>
            </w:rPrChange>
          </w:rPr>
          <w:delText xml:space="preserve"> that </w:delText>
        </w:r>
        <w:r w:rsidR="00FD5C62" w:rsidRPr="00F40202" w:rsidDel="00105B0B">
          <w:rPr>
            <w:color w:val="000000"/>
            <w:lang w:val="en-US"/>
            <w:rPrChange w:id="3076" w:author="Irina" w:date="2021-04-23T12:51:00Z">
              <w:rPr>
                <w:color w:val="000000"/>
              </w:rPr>
            </w:rPrChange>
          </w:rPr>
          <w:delText>Tertullian</w:delText>
        </w:r>
        <w:r w:rsidRPr="00F40202" w:rsidDel="00105B0B">
          <w:rPr>
            <w:color w:val="000000"/>
            <w:lang w:val="en-US"/>
            <w:rPrChange w:id="3077" w:author="Irina" w:date="2021-04-23T12:51:00Z">
              <w:rPr>
                <w:color w:val="000000"/>
              </w:rPr>
            </w:rPrChange>
          </w:rPr>
          <w:delText xml:space="preserve"> maintains</w:delText>
        </w:r>
      </w:del>
      <w:del w:id="3078" w:author="Irina" w:date="2021-04-23T20:40:00Z">
        <w:r w:rsidRPr="00F40202" w:rsidDel="00105B0B">
          <w:rPr>
            <w:color w:val="000000"/>
            <w:lang w:val="en-US"/>
            <w:rPrChange w:id="3079" w:author="Irina" w:date="2021-04-23T12:51:00Z">
              <w:rPr>
                <w:color w:val="000000"/>
              </w:rPr>
            </w:rPrChange>
          </w:rPr>
          <w:delText xml:space="preserve"> between his congregation in Carthage </w:delText>
        </w:r>
        <w:r w:rsidR="00FD5C62" w:rsidRPr="00F40202" w:rsidDel="00105B0B">
          <w:rPr>
            <w:color w:val="000000"/>
            <w:lang w:val="en-US"/>
            <w:rPrChange w:id="3080" w:author="Irina" w:date="2021-04-23T12:51:00Z">
              <w:rPr>
                <w:color w:val="000000"/>
              </w:rPr>
            </w:rPrChange>
          </w:rPr>
          <w:delText>and that of</w:delText>
        </w:r>
        <w:r w:rsidRPr="00F40202" w:rsidDel="00105B0B">
          <w:rPr>
            <w:color w:val="000000"/>
            <w:lang w:val="en-US"/>
            <w:rPrChange w:id="3081" w:author="Irina" w:date="2021-04-23T12:51:00Z">
              <w:rPr>
                <w:color w:val="000000"/>
              </w:rPr>
            </w:rPrChange>
          </w:rPr>
          <w:delText xml:space="preserve"> Rome</w:delText>
        </w:r>
      </w:del>
      <w:del w:id="3082" w:author="Irina" w:date="2021-04-23T20:41:00Z">
        <w:r w:rsidRPr="00F40202" w:rsidDel="00105B0B">
          <w:rPr>
            <w:color w:val="000000"/>
            <w:lang w:val="en-US"/>
            <w:rPrChange w:id="3083" w:author="Irina" w:date="2021-04-23T12:51:00Z">
              <w:rPr>
                <w:color w:val="000000"/>
              </w:rPr>
            </w:rPrChange>
          </w:rPr>
          <w:delText>, Tertullian</w:delText>
        </w:r>
      </w:del>
      <w:ins w:id="3084" w:author="Irina" w:date="2021-04-23T20:41:00Z">
        <w:r w:rsidR="00105B0B">
          <w:rPr>
            <w:color w:val="000000"/>
            <w:lang w:val="en-US"/>
          </w:rPr>
          <w:t>, he</w:t>
        </w:r>
      </w:ins>
      <w:r w:rsidRPr="00F40202">
        <w:rPr>
          <w:color w:val="000000"/>
          <w:lang w:val="en-US"/>
          <w:rPrChange w:id="3085" w:author="Irina" w:date="2021-04-23T12:51:00Z">
            <w:rPr>
              <w:color w:val="000000"/>
            </w:rPr>
          </w:rPrChange>
        </w:rPr>
        <w:t xml:space="preserve"> seems to</w:t>
      </w:r>
      <w:ins w:id="3086" w:author="Irina" w:date="2021-04-23T20:43:00Z">
        <w:r w:rsidR="00105B0B">
          <w:rPr>
            <w:color w:val="000000"/>
            <w:lang w:val="en-US"/>
          </w:rPr>
          <w:t xml:space="preserve"> have</w:t>
        </w:r>
      </w:ins>
      <w:r w:rsidRPr="00F40202">
        <w:rPr>
          <w:color w:val="000000"/>
          <w:lang w:val="en-US"/>
          <w:rPrChange w:id="3087" w:author="Irina" w:date="2021-04-23T12:51:00Z">
            <w:rPr>
              <w:color w:val="000000"/>
            </w:rPr>
          </w:rPrChange>
        </w:rPr>
        <w:t xml:space="preserve"> know</w:t>
      </w:r>
      <w:ins w:id="3088" w:author="Irina" w:date="2021-04-23T20:43:00Z">
        <w:r w:rsidR="00105B0B">
          <w:rPr>
            <w:color w:val="000000"/>
            <w:lang w:val="en-US"/>
          </w:rPr>
          <w:t>n</w:t>
        </w:r>
      </w:ins>
      <w:r w:rsidRPr="00F40202">
        <w:rPr>
          <w:color w:val="000000"/>
          <w:lang w:val="en-US"/>
          <w:rPrChange w:id="3089" w:author="Irina" w:date="2021-04-23T12:51:00Z">
            <w:rPr>
              <w:color w:val="000000"/>
            </w:rPr>
          </w:rPrChange>
        </w:rPr>
        <w:t xml:space="preserve"> little about the historical </w:t>
      </w:r>
      <w:del w:id="3090" w:author="Irina" w:date="2021-04-23T20:41:00Z">
        <w:r w:rsidRPr="00F40202" w:rsidDel="00105B0B">
          <w:rPr>
            <w:color w:val="000000"/>
            <w:lang w:val="en-US"/>
            <w:rPrChange w:id="3091" w:author="Irina" w:date="2021-04-23T12:51:00Z">
              <w:rPr>
                <w:color w:val="000000"/>
              </w:rPr>
            </w:rPrChange>
          </w:rPr>
          <w:delText xml:space="preserve">constitution </w:delText>
        </w:r>
      </w:del>
      <w:ins w:id="3092" w:author="Irina" w:date="2021-04-23T20:41:00Z">
        <w:r w:rsidR="00105B0B">
          <w:rPr>
            <w:color w:val="000000"/>
            <w:lang w:val="en-US"/>
          </w:rPr>
          <w:t>f</w:t>
        </w:r>
      </w:ins>
      <w:ins w:id="3093" w:author="Irina" w:date="2021-04-23T20:42:00Z">
        <w:r w:rsidR="00105B0B">
          <w:rPr>
            <w:color w:val="000000"/>
            <w:lang w:val="en-US"/>
          </w:rPr>
          <w:t>ormation</w:t>
        </w:r>
      </w:ins>
      <w:ins w:id="3094" w:author="Irina" w:date="2021-04-23T20:41:00Z">
        <w:r w:rsidR="00105B0B" w:rsidRPr="00F40202">
          <w:rPr>
            <w:color w:val="000000"/>
            <w:lang w:val="en-US"/>
            <w:rPrChange w:id="3095" w:author="Irina" w:date="2021-04-23T12:51:00Z">
              <w:rPr>
                <w:color w:val="000000"/>
              </w:rPr>
            </w:rPrChange>
          </w:rPr>
          <w:t xml:space="preserve"> </w:t>
        </w:r>
      </w:ins>
      <w:r w:rsidRPr="00F40202">
        <w:rPr>
          <w:color w:val="000000"/>
          <w:lang w:val="en-US"/>
          <w:rPrChange w:id="3096" w:author="Irina" w:date="2021-04-23T12:51:00Z">
            <w:rPr>
              <w:color w:val="000000"/>
            </w:rPr>
          </w:rPrChange>
        </w:rPr>
        <w:t>of the apostolic church in Rome</w:t>
      </w:r>
      <w:ins w:id="3097" w:author="Irina" w:date="2021-04-23T20:43:00Z">
        <w:r w:rsidR="00105B0B">
          <w:rPr>
            <w:color w:val="000000"/>
            <w:lang w:val="en-US"/>
          </w:rPr>
          <w:t>,</w:t>
        </w:r>
      </w:ins>
      <w:del w:id="3098" w:author="Irina" w:date="2021-04-23T20:42:00Z">
        <w:r w:rsidRPr="00F40202" w:rsidDel="00105B0B">
          <w:rPr>
            <w:color w:val="000000"/>
            <w:lang w:val="en-US"/>
            <w:rPrChange w:id="3099" w:author="Irina" w:date="2021-04-23T12:51:00Z">
              <w:rPr>
                <w:color w:val="000000"/>
              </w:rPr>
            </w:rPrChange>
          </w:rPr>
          <w:delText>, to which Tertullian traces his own congregation</w:delText>
        </w:r>
        <w:bookmarkStart w:id="3100" w:name="_ftnref166"/>
        <w:bookmarkEnd w:id="3100"/>
        <w:r w:rsidR="00E27AF5" w:rsidRPr="00F40202" w:rsidDel="00105B0B">
          <w:rPr>
            <w:color w:val="000000"/>
            <w:lang w:val="en-US"/>
            <w:rPrChange w:id="3101" w:author="Irina" w:date="2021-04-23T12:51:00Z">
              <w:rPr>
                <w:color w:val="000000"/>
              </w:rPr>
            </w:rPrChange>
          </w:rPr>
          <w:delText>,</w:delText>
        </w:r>
      </w:del>
      <w:r w:rsidR="00E27AF5" w:rsidRPr="00F40202">
        <w:rPr>
          <w:rStyle w:val="FootnoteReference"/>
          <w:color w:val="000000"/>
          <w:lang w:val="en-US"/>
          <w:rPrChange w:id="3102" w:author="Irina" w:date="2021-04-23T12:51:00Z">
            <w:rPr>
              <w:rStyle w:val="FootnoteReference"/>
              <w:color w:val="000000"/>
            </w:rPr>
          </w:rPrChange>
        </w:rPr>
        <w:footnoteReference w:id="57"/>
      </w:r>
      <w:r w:rsidR="00E27AF5" w:rsidRPr="00F40202">
        <w:rPr>
          <w:color w:val="000000"/>
          <w:lang w:val="en-US"/>
          <w:rPrChange w:id="3103" w:author="Irina" w:date="2021-04-23T12:51:00Z">
            <w:rPr>
              <w:color w:val="000000"/>
            </w:rPr>
          </w:rPrChange>
        </w:rPr>
        <w:t xml:space="preserve"> and </w:t>
      </w:r>
      <w:ins w:id="3104" w:author="Irina" w:date="2021-04-23T20:43:00Z">
        <w:r w:rsidR="00105B0B">
          <w:rPr>
            <w:color w:val="000000"/>
            <w:lang w:val="en-US"/>
          </w:rPr>
          <w:t xml:space="preserve">grew </w:t>
        </w:r>
      </w:ins>
      <w:del w:id="3105" w:author="Irina" w:date="2021-04-23T20:42:00Z">
        <w:r w:rsidR="00E27AF5" w:rsidRPr="00F40202" w:rsidDel="00105B0B">
          <w:rPr>
            <w:color w:val="000000"/>
            <w:lang w:val="en-US"/>
            <w:rPrChange w:id="3106" w:author="Irina" w:date="2021-04-23T12:51:00Z">
              <w:rPr>
                <w:color w:val="000000"/>
              </w:rPr>
            </w:rPrChange>
          </w:rPr>
          <w:delText xml:space="preserve">he </w:delText>
        </w:r>
      </w:del>
      <w:r w:rsidR="00E27AF5" w:rsidRPr="00F40202">
        <w:rPr>
          <w:color w:val="000000"/>
          <w:lang w:val="en-US"/>
          <w:rPrChange w:id="3107" w:author="Irina" w:date="2021-04-23T12:51:00Z">
            <w:rPr>
              <w:color w:val="000000"/>
            </w:rPr>
          </w:rPrChange>
        </w:rPr>
        <w:t xml:space="preserve">increasingly </w:t>
      </w:r>
      <w:del w:id="3108" w:author="Irina" w:date="2021-04-23T20:42:00Z">
        <w:r w:rsidR="00E27AF5" w:rsidRPr="00F40202" w:rsidDel="00105B0B">
          <w:rPr>
            <w:color w:val="000000"/>
            <w:lang w:val="en-US"/>
            <w:rPrChange w:id="3109" w:author="Irina" w:date="2021-04-23T12:51:00Z">
              <w:rPr>
                <w:color w:val="000000"/>
              </w:rPr>
            </w:rPrChange>
          </w:rPr>
          <w:delText xml:space="preserve">alienated </w:delText>
        </w:r>
      </w:del>
      <w:ins w:id="3110" w:author="Irina" w:date="2021-04-23T20:42:00Z">
        <w:r w:rsidR="00105B0B" w:rsidRPr="00F40202">
          <w:rPr>
            <w:color w:val="000000"/>
            <w:lang w:val="en-US"/>
            <w:rPrChange w:id="3111" w:author="Irina" w:date="2021-04-23T12:51:00Z">
              <w:rPr>
                <w:color w:val="000000"/>
              </w:rPr>
            </w:rPrChange>
          </w:rPr>
          <w:t>alienate</w:t>
        </w:r>
      </w:ins>
      <w:ins w:id="3112" w:author="Irina" w:date="2021-04-23T20:43:00Z">
        <w:r w:rsidR="00105B0B">
          <w:rPr>
            <w:color w:val="000000"/>
            <w:lang w:val="en-US"/>
          </w:rPr>
          <w:t>d from</w:t>
        </w:r>
      </w:ins>
      <w:del w:id="3113" w:author="Irina" w:date="2021-04-23T20:43:00Z">
        <w:r w:rsidR="00E27AF5" w:rsidRPr="00F40202" w:rsidDel="00105B0B">
          <w:rPr>
            <w:color w:val="000000"/>
            <w:lang w:val="en-US"/>
            <w:rPrChange w:id="3114" w:author="Irina" w:date="2021-04-23T12:51:00Z">
              <w:rPr>
                <w:color w:val="000000"/>
              </w:rPr>
            </w:rPrChange>
          </w:rPr>
          <w:delText>himself from</w:delText>
        </w:r>
      </w:del>
      <w:r w:rsidR="00E27AF5" w:rsidRPr="00F40202">
        <w:rPr>
          <w:color w:val="000000"/>
          <w:lang w:val="en-US"/>
          <w:rPrChange w:id="3115" w:author="Irina" w:date="2021-04-23T12:51:00Z">
            <w:rPr>
              <w:color w:val="000000"/>
            </w:rPr>
          </w:rPrChange>
        </w:rPr>
        <w:t xml:space="preserve"> Rome. </w:t>
      </w:r>
      <w:del w:id="3116" w:author="Irina" w:date="2021-04-23T20:43:00Z">
        <w:r w:rsidR="00A56411" w:rsidRPr="00F40202" w:rsidDel="00105B0B">
          <w:rPr>
            <w:color w:val="000000"/>
            <w:lang w:val="en-US"/>
            <w:rPrChange w:id="3117" w:author="Irina" w:date="2021-04-23T12:51:00Z">
              <w:rPr>
                <w:color w:val="000000"/>
              </w:rPr>
            </w:rPrChange>
          </w:rPr>
          <w:delText>His</w:delText>
        </w:r>
        <w:r w:rsidRPr="00F40202" w:rsidDel="00105B0B">
          <w:rPr>
            <w:color w:val="000000"/>
            <w:lang w:val="en-US"/>
            <w:rPrChange w:id="3118" w:author="Irina" w:date="2021-04-23T12:51:00Z">
              <w:rPr>
                <w:color w:val="000000"/>
              </w:rPr>
            </w:rPrChange>
          </w:rPr>
          <w:delText xml:space="preserve"> distanc</w:delText>
        </w:r>
        <w:r w:rsidR="00A56411" w:rsidRPr="00F40202" w:rsidDel="00105B0B">
          <w:rPr>
            <w:color w:val="000000"/>
            <w:lang w:val="en-US"/>
            <w:rPrChange w:id="3119" w:author="Irina" w:date="2021-04-23T12:51:00Z">
              <w:rPr>
                <w:color w:val="000000"/>
              </w:rPr>
            </w:rPrChange>
          </w:rPr>
          <w:delText>ing from Rome</w:delText>
        </w:r>
      </w:del>
      <w:ins w:id="3120" w:author="Irina" w:date="2021-04-23T20:43:00Z">
        <w:r w:rsidR="00105B0B">
          <w:rPr>
            <w:color w:val="000000"/>
            <w:lang w:val="en-US"/>
          </w:rPr>
          <w:t>This</w:t>
        </w:r>
      </w:ins>
      <w:r w:rsidRPr="00F40202">
        <w:rPr>
          <w:color w:val="000000"/>
          <w:lang w:val="en-US"/>
          <w:rPrChange w:id="3121" w:author="Irina" w:date="2021-04-23T12:51:00Z">
            <w:rPr>
              <w:color w:val="000000"/>
            </w:rPr>
          </w:rPrChange>
        </w:rPr>
        <w:t xml:space="preserve"> also </w:t>
      </w:r>
      <w:commentRangeStart w:id="3122"/>
      <w:r w:rsidRPr="00F40202">
        <w:rPr>
          <w:color w:val="000000"/>
          <w:lang w:val="en-US"/>
          <w:rPrChange w:id="3123" w:author="Irina" w:date="2021-04-23T12:51:00Z">
            <w:rPr>
              <w:color w:val="000000"/>
            </w:rPr>
          </w:rPrChange>
        </w:rPr>
        <w:t>underli</w:t>
      </w:r>
      <w:del w:id="3124" w:author="Irina" w:date="2021-04-23T20:46:00Z">
        <w:r w:rsidRPr="00F40202" w:rsidDel="00943AD6">
          <w:rPr>
            <w:color w:val="000000"/>
            <w:lang w:val="en-US"/>
            <w:rPrChange w:id="3125" w:author="Irina" w:date="2021-04-23T12:51:00Z">
              <w:rPr>
                <w:color w:val="000000"/>
              </w:rPr>
            </w:rPrChange>
          </w:rPr>
          <w:delText>n</w:delText>
        </w:r>
      </w:del>
      <w:r w:rsidRPr="00F40202">
        <w:rPr>
          <w:color w:val="000000"/>
          <w:lang w:val="en-US"/>
          <w:rPrChange w:id="3126" w:author="Irina" w:date="2021-04-23T12:51:00Z">
            <w:rPr>
              <w:color w:val="000000"/>
            </w:rPr>
          </w:rPrChange>
        </w:rPr>
        <w:t>es</w:t>
      </w:r>
      <w:commentRangeEnd w:id="3122"/>
      <w:r w:rsidR="00943AD6">
        <w:rPr>
          <w:rStyle w:val="CommentReference"/>
          <w:rFonts w:eastAsia="SimSun" w:cs="Mangal"/>
          <w:kern w:val="1"/>
          <w:lang w:val="de-DE" w:eastAsia="hi-IN" w:bidi="hi-IN"/>
        </w:rPr>
        <w:commentReference w:id="3122"/>
      </w:r>
      <w:r w:rsidRPr="00F40202">
        <w:rPr>
          <w:color w:val="000000"/>
          <w:lang w:val="en-US"/>
          <w:rPrChange w:id="3127" w:author="Irina" w:date="2021-04-23T12:51:00Z">
            <w:rPr>
              <w:color w:val="000000"/>
            </w:rPr>
          </w:rPrChange>
        </w:rPr>
        <w:t xml:space="preserve"> </w:t>
      </w:r>
      <w:r w:rsidR="00A56411" w:rsidRPr="00F40202">
        <w:rPr>
          <w:color w:val="000000"/>
          <w:lang w:val="en-US"/>
          <w:rPrChange w:id="3128" w:author="Irina" w:date="2021-04-23T12:51:00Z">
            <w:rPr>
              <w:color w:val="000000"/>
            </w:rPr>
          </w:rPrChange>
        </w:rPr>
        <w:t>his</w:t>
      </w:r>
      <w:r w:rsidRPr="00F40202">
        <w:rPr>
          <w:color w:val="000000"/>
          <w:lang w:val="en-US"/>
          <w:rPrChange w:id="3129" w:author="Irina" w:date="2021-04-23T12:51:00Z">
            <w:rPr>
              <w:color w:val="000000"/>
            </w:rPr>
          </w:rPrChange>
        </w:rPr>
        <w:t xml:space="preserve"> anti-heretical construction of </w:t>
      </w:r>
      <w:del w:id="3130" w:author="Irina" w:date="2021-04-23T20:44:00Z">
        <w:r w:rsidRPr="00F40202" w:rsidDel="00105B0B">
          <w:rPr>
            <w:color w:val="000000"/>
            <w:lang w:val="en-US"/>
            <w:rPrChange w:id="3131" w:author="Irina" w:date="2021-04-23T12:51:00Z">
              <w:rPr>
                <w:color w:val="000000"/>
              </w:rPr>
            </w:rPrChange>
          </w:rPr>
          <w:delText xml:space="preserve">the </w:delText>
        </w:r>
      </w:del>
      <w:r w:rsidRPr="00F40202">
        <w:rPr>
          <w:color w:val="000000"/>
          <w:lang w:val="en-US"/>
          <w:rPrChange w:id="3132" w:author="Irina" w:date="2021-04-23T12:51:00Z">
            <w:rPr>
              <w:color w:val="000000"/>
            </w:rPr>
          </w:rPrChange>
        </w:rPr>
        <w:t>Christian</w:t>
      </w:r>
      <w:ins w:id="3133" w:author="Irina" w:date="2021-04-23T20:44:00Z">
        <w:r w:rsidR="00105B0B">
          <w:rPr>
            <w:color w:val="000000"/>
            <w:lang w:val="en-US"/>
          </w:rPr>
          <w:t>ity’s</w:t>
        </w:r>
      </w:ins>
      <w:r w:rsidRPr="00F40202">
        <w:rPr>
          <w:color w:val="000000"/>
          <w:lang w:val="en-US"/>
          <w:rPrChange w:id="3134" w:author="Irina" w:date="2021-04-23T12:51:00Z">
            <w:rPr>
              <w:color w:val="000000"/>
            </w:rPr>
          </w:rPrChange>
        </w:rPr>
        <w:t xml:space="preserve"> </w:t>
      </w:r>
      <w:del w:id="3135" w:author="Irina" w:date="2021-04-23T20:44:00Z">
        <w:r w:rsidRPr="00F40202" w:rsidDel="00105B0B">
          <w:rPr>
            <w:color w:val="000000"/>
            <w:lang w:val="en-US"/>
            <w:rPrChange w:id="3136" w:author="Irina" w:date="2021-04-23T12:51:00Z">
              <w:rPr>
                <w:color w:val="000000"/>
              </w:rPr>
            </w:rPrChange>
          </w:rPr>
          <w:delText>beginnings</w:delText>
        </w:r>
      </w:del>
      <w:ins w:id="3137" w:author="Irina" w:date="2021-04-23T20:44:00Z">
        <w:r w:rsidR="00105B0B">
          <w:rPr>
            <w:color w:val="000000"/>
            <w:lang w:val="en-US"/>
          </w:rPr>
          <w:t>origins</w:t>
        </w:r>
      </w:ins>
      <w:r w:rsidRPr="00F40202">
        <w:rPr>
          <w:color w:val="000000"/>
          <w:lang w:val="en-US"/>
          <w:rPrChange w:id="3138" w:author="Irina" w:date="2021-04-23T12:51:00Z">
            <w:rPr>
              <w:color w:val="000000"/>
            </w:rPr>
          </w:rPrChange>
        </w:rPr>
        <w:t xml:space="preserve">, </w:t>
      </w:r>
      <w:commentRangeStart w:id="3139"/>
      <w:r w:rsidRPr="00F40202">
        <w:rPr>
          <w:color w:val="000000"/>
          <w:lang w:val="en-US"/>
          <w:rPrChange w:id="3140" w:author="Irina" w:date="2021-04-23T12:51:00Z">
            <w:rPr>
              <w:color w:val="000000"/>
            </w:rPr>
          </w:rPrChange>
        </w:rPr>
        <w:t xml:space="preserve">which for him </w:t>
      </w:r>
      <w:r w:rsidR="00B4354C" w:rsidRPr="00F40202">
        <w:rPr>
          <w:color w:val="000000"/>
          <w:lang w:val="en-US"/>
          <w:rPrChange w:id="3141" w:author="Irina" w:date="2021-04-23T12:51:00Z">
            <w:rPr>
              <w:color w:val="000000"/>
            </w:rPr>
          </w:rPrChange>
        </w:rPr>
        <w:t xml:space="preserve">at best </w:t>
      </w:r>
      <w:r w:rsidRPr="00F40202">
        <w:rPr>
          <w:color w:val="000000"/>
          <w:lang w:val="en-US"/>
          <w:rPrChange w:id="3142" w:author="Irina" w:date="2021-04-23T12:51:00Z">
            <w:rPr>
              <w:color w:val="000000"/>
            </w:rPr>
          </w:rPrChange>
        </w:rPr>
        <w:t>secures the earthly, psychic, but not the heavenly and spiritual church</w:t>
      </w:r>
      <w:r w:rsidR="00B4354C" w:rsidRPr="00F40202">
        <w:rPr>
          <w:color w:val="000000"/>
          <w:lang w:val="en-US"/>
          <w:rPrChange w:id="3143" w:author="Irina" w:date="2021-04-23T12:51:00Z">
            <w:rPr>
              <w:color w:val="000000"/>
            </w:rPr>
          </w:rPrChange>
        </w:rPr>
        <w:t xml:space="preserve"> </w:t>
      </w:r>
      <w:del w:id="3144" w:author="Irina" w:date="2021-04-23T20:48:00Z">
        <w:r w:rsidR="00B4354C" w:rsidRPr="00F40202" w:rsidDel="00943AD6">
          <w:rPr>
            <w:color w:val="000000"/>
            <w:lang w:val="en-US"/>
            <w:rPrChange w:id="3145" w:author="Irina" w:date="2021-04-23T12:51:00Z">
              <w:rPr>
                <w:color w:val="000000"/>
              </w:rPr>
            </w:rPrChange>
          </w:rPr>
          <w:delText xml:space="preserve">which is </w:delText>
        </w:r>
      </w:del>
      <w:r w:rsidR="00B4354C" w:rsidRPr="00F40202">
        <w:rPr>
          <w:color w:val="000000"/>
          <w:lang w:val="en-US"/>
          <w:rPrChange w:id="3146" w:author="Irina" w:date="2021-04-23T12:51:00Z">
            <w:rPr>
              <w:color w:val="000000"/>
            </w:rPr>
          </w:rPrChange>
        </w:rPr>
        <w:t>given and maintained by the Holy Spirit</w:t>
      </w:r>
      <w:r w:rsidRPr="00F40202">
        <w:rPr>
          <w:color w:val="000000"/>
          <w:lang w:val="en-US"/>
          <w:rPrChange w:id="3147" w:author="Irina" w:date="2021-04-23T12:51:00Z">
            <w:rPr>
              <w:color w:val="000000"/>
            </w:rPr>
          </w:rPrChange>
        </w:rPr>
        <w:t>.</w:t>
      </w:r>
      <w:commentRangeEnd w:id="3139"/>
      <w:r w:rsidR="00943AD6">
        <w:rPr>
          <w:rStyle w:val="CommentReference"/>
          <w:rFonts w:eastAsia="SimSun" w:cs="Mangal"/>
          <w:kern w:val="1"/>
          <w:lang w:val="de-DE" w:eastAsia="hi-IN" w:bidi="hi-IN"/>
        </w:rPr>
        <w:commentReference w:id="3139"/>
      </w:r>
      <w:r w:rsidRPr="00F40202">
        <w:rPr>
          <w:color w:val="000000"/>
          <w:lang w:val="en-US"/>
          <w:rPrChange w:id="3148" w:author="Irina" w:date="2021-04-23T12:51:00Z">
            <w:rPr>
              <w:color w:val="000000"/>
            </w:rPr>
          </w:rPrChange>
        </w:rPr>
        <w:t> </w:t>
      </w:r>
      <w:r w:rsidR="00236B57" w:rsidRPr="00F40202">
        <w:rPr>
          <w:color w:val="000000"/>
          <w:lang w:val="en-US"/>
          <w:rPrChange w:id="3149" w:author="Irina" w:date="2021-04-23T12:51:00Z">
            <w:rPr>
              <w:color w:val="000000"/>
            </w:rPr>
          </w:rPrChange>
        </w:rPr>
        <w:t>Truth does not derive from bodily and physical experiences, but</w:t>
      </w:r>
      <w:r w:rsidR="006F6155" w:rsidRPr="00F40202">
        <w:rPr>
          <w:color w:val="000000"/>
          <w:lang w:val="en-US"/>
          <w:rPrChange w:id="3150" w:author="Irina" w:date="2021-04-23T12:51:00Z">
            <w:rPr>
              <w:color w:val="000000"/>
            </w:rPr>
          </w:rPrChange>
        </w:rPr>
        <w:t xml:space="preserve"> </w:t>
      </w:r>
      <w:del w:id="3151" w:author="Irina" w:date="2021-04-23T20:53:00Z">
        <w:r w:rsidR="006F6155" w:rsidRPr="00F40202" w:rsidDel="00DE568A">
          <w:rPr>
            <w:color w:val="000000"/>
            <w:lang w:val="en-US"/>
            <w:rPrChange w:id="3152" w:author="Irina" w:date="2021-04-23T12:51:00Z">
              <w:rPr>
                <w:color w:val="000000"/>
              </w:rPr>
            </w:rPrChange>
          </w:rPr>
          <w:delText>derives</w:delText>
        </w:r>
        <w:r w:rsidRPr="00F40202" w:rsidDel="00DE568A">
          <w:rPr>
            <w:color w:val="000000"/>
            <w:lang w:val="en-US"/>
            <w:rPrChange w:id="3153" w:author="Irina" w:date="2021-04-23T12:51:00Z">
              <w:rPr>
                <w:color w:val="000000"/>
              </w:rPr>
            </w:rPrChange>
          </w:rPr>
          <w:delText xml:space="preserve"> </w:delText>
        </w:r>
      </w:del>
      <w:r w:rsidRPr="00F40202">
        <w:rPr>
          <w:color w:val="000000"/>
          <w:lang w:val="en-US"/>
          <w:rPrChange w:id="3154" w:author="Irina" w:date="2021-04-23T12:51:00Z">
            <w:rPr>
              <w:color w:val="000000"/>
            </w:rPr>
          </w:rPrChange>
        </w:rPr>
        <w:t xml:space="preserve">from the Holy Spirit </w:t>
      </w:r>
      <w:r w:rsidR="006F6155" w:rsidRPr="00F40202">
        <w:rPr>
          <w:color w:val="000000"/>
          <w:lang w:val="en-US"/>
          <w:rPrChange w:id="3155" w:author="Irina" w:date="2021-04-23T12:51:00Z">
            <w:rPr>
              <w:color w:val="000000"/>
            </w:rPr>
          </w:rPrChange>
        </w:rPr>
        <w:t xml:space="preserve">and is </w:t>
      </w:r>
      <w:ins w:id="3156" w:author="Irina" w:date="2021-04-23T20:53:00Z">
        <w:r w:rsidR="00DE568A">
          <w:rPr>
            <w:color w:val="000000"/>
            <w:lang w:val="en-US"/>
          </w:rPr>
          <w:t xml:space="preserve">only </w:t>
        </w:r>
      </w:ins>
      <w:r w:rsidR="006F6155" w:rsidRPr="00F40202">
        <w:rPr>
          <w:color w:val="000000"/>
          <w:lang w:val="en-US"/>
          <w:rPrChange w:id="3157" w:author="Irina" w:date="2021-04-23T12:51:00Z">
            <w:rPr>
              <w:color w:val="000000"/>
            </w:rPr>
          </w:rPrChange>
        </w:rPr>
        <w:t>present in the spirit</w:t>
      </w:r>
      <w:del w:id="3158" w:author="Irina" w:date="2021-04-23T20:53:00Z">
        <w:r w:rsidR="006F6155" w:rsidRPr="00F40202" w:rsidDel="00DE568A">
          <w:rPr>
            <w:color w:val="000000"/>
            <w:lang w:val="en-US"/>
            <w:rPrChange w:id="3159" w:author="Irina" w:date="2021-04-23T12:51:00Z">
              <w:rPr>
                <w:color w:val="000000"/>
              </w:rPr>
            </w:rPrChange>
          </w:rPr>
          <w:delText xml:space="preserve"> only</w:delText>
        </w:r>
      </w:del>
      <w:r w:rsidR="006F6155" w:rsidRPr="00F40202">
        <w:rPr>
          <w:color w:val="000000"/>
          <w:lang w:val="en-US"/>
          <w:rPrChange w:id="3160" w:author="Irina" w:date="2021-04-23T12:51:00Z">
            <w:rPr>
              <w:color w:val="000000"/>
            </w:rPr>
          </w:rPrChange>
        </w:rPr>
        <w:t>.</w:t>
      </w:r>
      <w:r w:rsidRPr="00F40202">
        <w:rPr>
          <w:color w:val="000000"/>
          <w:lang w:val="en-US"/>
          <w:rPrChange w:id="3161" w:author="Irina" w:date="2021-04-23T12:51:00Z">
            <w:rPr>
              <w:color w:val="000000"/>
            </w:rPr>
          </w:rPrChange>
        </w:rPr>
        <w:t xml:space="preserve"> </w:t>
      </w:r>
      <w:ins w:id="3162" w:author="Irina" w:date="2021-04-23T20:53:00Z">
        <w:r w:rsidR="00DE568A">
          <w:rPr>
            <w:color w:val="000000"/>
            <w:lang w:val="en-US"/>
          </w:rPr>
          <w:t xml:space="preserve">In short, according to Tertullian, </w:t>
        </w:r>
      </w:ins>
      <w:del w:id="3163" w:author="Irina" w:date="2021-04-23T20:54:00Z">
        <w:r w:rsidR="006F6155" w:rsidRPr="00F40202" w:rsidDel="00DE568A">
          <w:rPr>
            <w:color w:val="000000"/>
            <w:lang w:val="en-US"/>
            <w:rPrChange w:id="3164" w:author="Irina" w:date="2021-04-23T12:51:00Z">
              <w:rPr>
                <w:color w:val="000000"/>
              </w:rPr>
            </w:rPrChange>
          </w:rPr>
          <w:delText xml:space="preserve">The </w:delText>
        </w:r>
      </w:del>
      <w:ins w:id="3165" w:author="Irina" w:date="2021-04-23T20:54:00Z">
        <w:r w:rsidR="00DE568A">
          <w:rPr>
            <w:color w:val="000000"/>
            <w:lang w:val="en-US"/>
          </w:rPr>
          <w:t>t</w:t>
        </w:r>
        <w:r w:rsidR="00DE568A" w:rsidRPr="00F40202">
          <w:rPr>
            <w:color w:val="000000"/>
            <w:lang w:val="en-US"/>
            <w:rPrChange w:id="3166" w:author="Irina" w:date="2021-04-23T12:51:00Z">
              <w:rPr>
                <w:color w:val="000000"/>
              </w:rPr>
            </w:rPrChange>
          </w:rPr>
          <w:t xml:space="preserve">he </w:t>
        </w:r>
      </w:ins>
      <w:r w:rsidR="006F6155" w:rsidRPr="00F40202">
        <w:rPr>
          <w:color w:val="000000"/>
          <w:lang w:val="en-US"/>
          <w:rPrChange w:id="3167" w:author="Irina" w:date="2021-04-23T12:51:00Z">
            <w:rPr>
              <w:color w:val="000000"/>
            </w:rPr>
          </w:rPrChange>
        </w:rPr>
        <w:t>true church</w:t>
      </w:r>
      <w:del w:id="3168" w:author="Irina" w:date="2021-04-23T20:54:00Z">
        <w:r w:rsidR="006F6155" w:rsidRPr="00F40202" w:rsidDel="00DE568A">
          <w:rPr>
            <w:color w:val="000000"/>
            <w:lang w:val="en-US"/>
            <w:rPrChange w:id="3169" w:author="Irina" w:date="2021-04-23T12:51:00Z">
              <w:rPr>
                <w:color w:val="000000"/>
              </w:rPr>
            </w:rPrChange>
          </w:rPr>
          <w:delText xml:space="preserve">, therefore, </w:delText>
        </w:r>
        <w:r w:rsidRPr="00F40202" w:rsidDel="00DE568A">
          <w:rPr>
            <w:color w:val="000000"/>
            <w:lang w:val="en-US"/>
            <w:rPrChange w:id="3170" w:author="Irina" w:date="2021-04-23T12:51:00Z">
              <w:rPr>
                <w:color w:val="000000"/>
              </w:rPr>
            </w:rPrChange>
          </w:rPr>
          <w:delText>came down</w:delText>
        </w:r>
      </w:del>
      <w:ins w:id="3171" w:author="Irina" w:date="2021-04-23T20:54:00Z">
        <w:r w:rsidR="00DE568A">
          <w:rPr>
            <w:color w:val="000000"/>
            <w:lang w:val="en-US"/>
          </w:rPr>
          <w:t xml:space="preserve"> descended</w:t>
        </w:r>
      </w:ins>
      <w:r w:rsidRPr="00F40202">
        <w:rPr>
          <w:color w:val="000000"/>
          <w:lang w:val="en-US"/>
          <w:rPrChange w:id="3172" w:author="Irina" w:date="2021-04-23T12:51:00Z">
            <w:rPr>
              <w:color w:val="000000"/>
            </w:rPr>
          </w:rPrChange>
        </w:rPr>
        <w:t xml:space="preserve"> </w:t>
      </w:r>
      <w:r w:rsidR="00262068" w:rsidRPr="00F40202">
        <w:rPr>
          <w:color w:val="000000"/>
          <w:lang w:val="en-US"/>
          <w:rPrChange w:id="3173" w:author="Irina" w:date="2021-04-23T12:51:00Z">
            <w:rPr>
              <w:color w:val="000000"/>
            </w:rPr>
          </w:rPrChange>
        </w:rPr>
        <w:t xml:space="preserve">from heaven </w:t>
      </w:r>
      <w:r w:rsidRPr="00F40202">
        <w:rPr>
          <w:color w:val="000000"/>
          <w:lang w:val="en-US"/>
          <w:rPrChange w:id="3174" w:author="Irina" w:date="2021-04-23T12:51:00Z">
            <w:rPr>
              <w:color w:val="000000"/>
            </w:rPr>
          </w:rPrChange>
        </w:rPr>
        <w:t>with Christ and the spirit, </w:t>
      </w:r>
      <w:del w:id="3175" w:author="Irina" w:date="2021-04-23T20:54:00Z">
        <w:r w:rsidRPr="00F40202" w:rsidDel="00DE568A">
          <w:rPr>
            <w:color w:val="000000"/>
            <w:lang w:val="en-US"/>
            <w:rPrChange w:id="3176" w:author="Irina" w:date="2021-04-23T12:51:00Z">
              <w:rPr>
                <w:color w:val="000000"/>
              </w:rPr>
            </w:rPrChange>
          </w:rPr>
          <w:delText>and</w:delText>
        </w:r>
      </w:del>
      <w:del w:id="3177" w:author="Irina" w:date="2021-04-23T20:55:00Z">
        <w:r w:rsidRPr="00F40202" w:rsidDel="00DE568A">
          <w:rPr>
            <w:color w:val="000000"/>
            <w:lang w:val="en-US"/>
            <w:rPrChange w:id="3178" w:author="Irina" w:date="2021-04-23T12:51:00Z">
              <w:rPr>
                <w:color w:val="000000"/>
              </w:rPr>
            </w:rPrChange>
          </w:rPr>
          <w:delText xml:space="preserve"> </w:delText>
        </w:r>
      </w:del>
      <w:del w:id="3179" w:author="Irina" w:date="2021-04-23T20:54:00Z">
        <w:r w:rsidRPr="00F40202" w:rsidDel="00DE568A">
          <w:rPr>
            <w:color w:val="000000"/>
            <w:lang w:val="en-US"/>
            <w:rPrChange w:id="3180" w:author="Irina" w:date="2021-04-23T12:51:00Z">
              <w:rPr>
                <w:color w:val="000000"/>
              </w:rPr>
            </w:rPrChange>
          </w:rPr>
          <w:delText xml:space="preserve">inspired </w:delText>
        </w:r>
      </w:del>
      <w:ins w:id="3181" w:author="Irina" w:date="2021-04-23T20:54:00Z">
        <w:r w:rsidR="00DE568A" w:rsidRPr="00F40202">
          <w:rPr>
            <w:color w:val="000000"/>
            <w:lang w:val="en-US"/>
            <w:rPrChange w:id="3182" w:author="Irina" w:date="2021-04-23T12:51:00Z">
              <w:rPr>
                <w:color w:val="000000"/>
              </w:rPr>
            </w:rPrChange>
          </w:rPr>
          <w:t>inspir</w:t>
        </w:r>
        <w:r w:rsidR="00DE568A">
          <w:rPr>
            <w:color w:val="000000"/>
            <w:lang w:val="en-US"/>
          </w:rPr>
          <w:t>ing</w:t>
        </w:r>
        <w:r w:rsidR="00DE568A" w:rsidRPr="00F40202">
          <w:rPr>
            <w:color w:val="000000"/>
            <w:lang w:val="en-US"/>
            <w:rPrChange w:id="3183" w:author="Irina" w:date="2021-04-23T12:51:00Z">
              <w:rPr>
                <w:color w:val="000000"/>
              </w:rPr>
            </w:rPrChange>
          </w:rPr>
          <w:t xml:space="preserve"> </w:t>
        </w:r>
      </w:ins>
      <w:ins w:id="3184" w:author="Irina" w:date="2021-04-23T20:55:00Z">
        <w:r w:rsidR="00DE568A">
          <w:rPr>
            <w:color w:val="000000"/>
            <w:lang w:val="en-US"/>
          </w:rPr>
          <w:t>the</w:t>
        </w:r>
      </w:ins>
      <w:ins w:id="3185" w:author="Irina" w:date="2021-04-23T20:54:00Z">
        <w:r w:rsidR="00DE568A">
          <w:rPr>
            <w:color w:val="000000"/>
            <w:lang w:val="en-US"/>
          </w:rPr>
          <w:t xml:space="preserve"> </w:t>
        </w:r>
      </w:ins>
      <w:r w:rsidRPr="00F40202">
        <w:rPr>
          <w:color w:val="000000"/>
          <w:lang w:val="en-US"/>
          <w:rPrChange w:id="3186" w:author="Irina" w:date="2021-04-23T12:51:00Z">
            <w:rPr>
              <w:color w:val="000000"/>
            </w:rPr>
          </w:rPrChange>
        </w:rPr>
        <w:t xml:space="preserve">prophecy </w:t>
      </w:r>
      <w:ins w:id="3187" w:author="Irina" w:date="2021-04-23T20:56:00Z">
        <w:r w:rsidR="00DE568A">
          <w:rPr>
            <w:color w:val="000000"/>
            <w:lang w:val="en-US"/>
          </w:rPr>
          <w:t>that</w:t>
        </w:r>
      </w:ins>
      <w:del w:id="3188" w:author="Irina" w:date="2021-04-23T20:55:00Z">
        <w:r w:rsidR="00262068" w:rsidRPr="00F40202" w:rsidDel="00DE568A">
          <w:rPr>
            <w:color w:val="000000"/>
            <w:lang w:val="en-US"/>
            <w:rPrChange w:id="3189" w:author="Irina" w:date="2021-04-23T12:51:00Z">
              <w:rPr>
                <w:color w:val="000000"/>
              </w:rPr>
            </w:rPrChange>
          </w:rPr>
          <w:delText xml:space="preserve">which </w:delText>
        </w:r>
        <w:r w:rsidRPr="00F40202" w:rsidDel="00DE568A">
          <w:rPr>
            <w:color w:val="000000"/>
            <w:lang w:val="en-US"/>
            <w:rPrChange w:id="3190" w:author="Irina" w:date="2021-04-23T12:51:00Z">
              <w:rPr>
                <w:color w:val="000000"/>
              </w:rPr>
            </w:rPrChange>
          </w:rPr>
          <w:delText>heralds</w:delText>
        </w:r>
      </w:del>
      <w:ins w:id="3191" w:author="Irina" w:date="2021-04-23T20:55:00Z">
        <w:r w:rsidR="00DE568A">
          <w:rPr>
            <w:color w:val="000000"/>
            <w:lang w:val="en-US"/>
          </w:rPr>
          <w:t xml:space="preserve"> the material world</w:t>
        </w:r>
      </w:ins>
      <w:ins w:id="3192" w:author="Irina" w:date="2021-04-23T20:56:00Z">
        <w:r w:rsidR="00DE568A">
          <w:rPr>
            <w:color w:val="000000"/>
            <w:lang w:val="en-US"/>
          </w:rPr>
          <w:t xml:space="preserve"> would </w:t>
        </w:r>
      </w:ins>
      <w:ins w:id="3193" w:author="Irina" w:date="2021-04-23T21:23:00Z">
        <w:r w:rsidR="001F2D92">
          <w:rPr>
            <w:color w:val="000000"/>
            <w:lang w:val="en-US"/>
          </w:rPr>
          <w:t xml:space="preserve">come to an </w:t>
        </w:r>
      </w:ins>
      <w:ins w:id="3194" w:author="Irina" w:date="2021-04-23T20:56:00Z">
        <w:r w:rsidR="00DE568A">
          <w:rPr>
            <w:color w:val="000000"/>
            <w:lang w:val="en-US"/>
          </w:rPr>
          <w:t>end</w:t>
        </w:r>
      </w:ins>
      <w:ins w:id="3195" w:author="Irina" w:date="2021-04-23T20:55:00Z">
        <w:r w:rsidR="00DE568A">
          <w:rPr>
            <w:color w:val="000000"/>
            <w:lang w:val="en-US"/>
          </w:rPr>
          <w:t xml:space="preserve"> in</w:t>
        </w:r>
      </w:ins>
      <w:r w:rsidRPr="00F40202">
        <w:rPr>
          <w:color w:val="000000"/>
          <w:lang w:val="en-US"/>
          <w:rPrChange w:id="3196" w:author="Irina" w:date="2021-04-23T12:51:00Z">
            <w:rPr>
              <w:color w:val="000000"/>
            </w:rPr>
          </w:rPrChange>
        </w:rPr>
        <w:t xml:space="preserve"> </w:t>
      </w:r>
      <w:del w:id="3197" w:author="Irina" w:date="2021-04-23T20:55:00Z">
        <w:r w:rsidRPr="00F40202" w:rsidDel="00DE568A">
          <w:rPr>
            <w:color w:val="000000"/>
            <w:lang w:val="en-US"/>
            <w:rPrChange w:id="3198" w:author="Irina" w:date="2021-04-23T12:51:00Z">
              <w:rPr>
                <w:color w:val="000000"/>
              </w:rPr>
            </w:rPrChange>
          </w:rPr>
          <w:delText xml:space="preserve">the last </w:delText>
        </w:r>
      </w:del>
      <w:r w:rsidRPr="00F40202">
        <w:rPr>
          <w:color w:val="000000"/>
          <w:lang w:val="en-US"/>
          <w:rPrChange w:id="3199" w:author="Irina" w:date="2021-04-23T12:51:00Z">
            <w:rPr>
              <w:color w:val="000000"/>
            </w:rPr>
          </w:rPrChange>
        </w:rPr>
        <w:t>1000 years</w:t>
      </w:r>
      <w:del w:id="3200" w:author="Irina" w:date="2021-04-23T20:56:00Z">
        <w:r w:rsidRPr="00F40202" w:rsidDel="00DE568A">
          <w:rPr>
            <w:color w:val="000000"/>
            <w:lang w:val="en-US"/>
            <w:rPrChange w:id="3201" w:author="Irina" w:date="2021-04-23T12:51:00Z">
              <w:rPr>
                <w:color w:val="000000"/>
              </w:rPr>
            </w:rPrChange>
          </w:rPr>
          <w:delText xml:space="preserve"> of this material world</w:delText>
        </w:r>
      </w:del>
      <w:r w:rsidRPr="00F40202">
        <w:rPr>
          <w:color w:val="000000"/>
          <w:lang w:val="en-US"/>
          <w:rPrChange w:id="3202" w:author="Irina" w:date="2021-04-23T12:51:00Z">
            <w:rPr>
              <w:color w:val="000000"/>
            </w:rPr>
          </w:rPrChange>
        </w:rPr>
        <w:t>.</w:t>
      </w:r>
    </w:p>
    <w:p w14:paraId="5C642430" w14:textId="77777777" w:rsidR="00DE0197" w:rsidRPr="00F40202" w:rsidRDefault="00DE0197" w:rsidP="00DE0197">
      <w:pPr>
        <w:pStyle w:val="NormalWeb"/>
        <w:spacing w:before="0" w:beforeAutospacing="0" w:after="0" w:afterAutospacing="0"/>
        <w:jc w:val="both"/>
        <w:rPr>
          <w:color w:val="000000"/>
          <w:sz w:val="27"/>
          <w:szCs w:val="27"/>
          <w:lang w:val="en-US"/>
          <w:rPrChange w:id="3203" w:author="Irina" w:date="2021-04-23T12:51:00Z">
            <w:rPr>
              <w:color w:val="000000"/>
              <w:sz w:val="27"/>
              <w:szCs w:val="27"/>
            </w:rPr>
          </w:rPrChange>
        </w:rPr>
      </w:pPr>
      <w:r w:rsidRPr="00F40202">
        <w:rPr>
          <w:color w:val="000000"/>
          <w:lang w:val="en-US"/>
          <w:rPrChange w:id="3204" w:author="Irina" w:date="2021-04-23T12:51:00Z">
            <w:rPr>
              <w:color w:val="000000"/>
            </w:rPr>
          </w:rPrChange>
        </w:rPr>
        <w:t>             </w:t>
      </w:r>
    </w:p>
    <w:p w14:paraId="08CD2E91" w14:textId="77777777" w:rsidR="00DE0197" w:rsidRPr="00F40202" w:rsidRDefault="00DE0197" w:rsidP="00DE0197">
      <w:pPr>
        <w:pStyle w:val="NormalWeb"/>
        <w:spacing w:before="0" w:beforeAutospacing="0" w:after="160" w:afterAutospacing="0" w:line="346" w:lineRule="atLeast"/>
        <w:rPr>
          <w:color w:val="000000"/>
          <w:sz w:val="32"/>
          <w:szCs w:val="32"/>
          <w:lang w:val="en-US"/>
          <w:rPrChange w:id="3205" w:author="Irina" w:date="2021-04-23T12:51:00Z">
            <w:rPr>
              <w:color w:val="000000"/>
              <w:sz w:val="32"/>
              <w:szCs w:val="32"/>
            </w:rPr>
          </w:rPrChange>
        </w:rPr>
      </w:pPr>
      <w:r w:rsidRPr="00F40202">
        <w:rPr>
          <w:rFonts w:ascii="Calibri Light" w:hAnsi="Calibri Light" w:cs="Calibri Light"/>
          <w:color w:val="2F5496"/>
          <w:sz w:val="32"/>
          <w:szCs w:val="32"/>
          <w:lang w:val="en-US"/>
          <w:rPrChange w:id="3206" w:author="Irina" w:date="2021-04-23T12:51:00Z">
            <w:rPr>
              <w:rFonts w:ascii="Calibri Light" w:hAnsi="Calibri Light" w:cs="Calibri Light"/>
              <w:color w:val="2F5496"/>
              <w:sz w:val="32"/>
              <w:szCs w:val="32"/>
            </w:rPr>
          </w:rPrChange>
        </w:rPr>
        <w:t> </w:t>
      </w:r>
    </w:p>
    <w:p w14:paraId="42801E15" w14:textId="77777777" w:rsidR="00DE0197" w:rsidRPr="00F40202" w:rsidRDefault="00DE0197" w:rsidP="00DE0197">
      <w:pPr>
        <w:pStyle w:val="NormalWeb"/>
        <w:spacing w:before="0" w:beforeAutospacing="0" w:after="0" w:afterAutospacing="0"/>
        <w:rPr>
          <w:color w:val="000000"/>
          <w:sz w:val="27"/>
          <w:szCs w:val="27"/>
          <w:lang w:val="en-US"/>
          <w:rPrChange w:id="3207" w:author="Irina" w:date="2021-04-23T12:51:00Z">
            <w:rPr>
              <w:color w:val="000000"/>
              <w:sz w:val="27"/>
              <w:szCs w:val="27"/>
            </w:rPr>
          </w:rPrChange>
        </w:rPr>
      </w:pPr>
      <w:r w:rsidRPr="00F40202">
        <w:rPr>
          <w:color w:val="000000"/>
          <w:lang w:val="en-US"/>
          <w:rPrChange w:id="3208" w:author="Irina" w:date="2021-04-23T12:51:00Z">
            <w:rPr>
              <w:color w:val="000000"/>
            </w:rPr>
          </w:rPrChange>
        </w:rPr>
        <w:t> </w:t>
      </w:r>
    </w:p>
    <w:bookmarkEnd w:id="0"/>
    <w:p w14:paraId="6BB4DAFA" w14:textId="77777777" w:rsidR="00021986" w:rsidRPr="00F40202" w:rsidRDefault="00021986" w:rsidP="00021986">
      <w:pPr>
        <w:widowControl/>
        <w:suppressAutoHyphens w:val="0"/>
        <w:spacing w:after="160" w:line="259" w:lineRule="auto"/>
        <w:rPr>
          <w:rFonts w:asciiTheme="majorHAnsi" w:eastAsiaTheme="majorEastAsia" w:hAnsiTheme="majorHAnsi" w:cs="Mangal"/>
          <w:color w:val="2F5496" w:themeColor="accent1" w:themeShade="BF"/>
          <w:kern w:val="0"/>
          <w:sz w:val="32"/>
          <w:szCs w:val="29"/>
          <w:lang w:val="en-US"/>
          <w:rPrChange w:id="3209" w:author="Irina" w:date="2021-04-23T12:51:00Z">
            <w:rPr>
              <w:rFonts w:asciiTheme="majorHAnsi" w:eastAsiaTheme="majorEastAsia" w:hAnsiTheme="majorHAnsi" w:cs="Mangal"/>
              <w:color w:val="2F5496" w:themeColor="accent1" w:themeShade="BF"/>
              <w:kern w:val="0"/>
              <w:sz w:val="32"/>
              <w:szCs w:val="29"/>
            </w:rPr>
          </w:rPrChange>
        </w:rPr>
      </w:pPr>
    </w:p>
    <w:p w14:paraId="7B59DC9F" w14:textId="77777777" w:rsidR="00967B45" w:rsidRPr="00F40202" w:rsidRDefault="00967B45">
      <w:pPr>
        <w:rPr>
          <w:lang w:val="en-US"/>
          <w:rPrChange w:id="3210" w:author="Irina" w:date="2021-04-23T12:51:00Z">
            <w:rPr/>
          </w:rPrChange>
        </w:rPr>
      </w:pPr>
    </w:p>
    <w:p w14:paraId="436E1D72" w14:textId="77777777" w:rsidR="00967B45" w:rsidRPr="00F40202" w:rsidRDefault="00967B45">
      <w:pPr>
        <w:rPr>
          <w:lang w:val="en-US"/>
          <w:rPrChange w:id="3211" w:author="Irina" w:date="2021-04-23T12:51:00Z">
            <w:rPr/>
          </w:rPrChange>
        </w:rPr>
      </w:pPr>
    </w:p>
    <w:p w14:paraId="14E2E0AF" w14:textId="77777777" w:rsidR="00967B45" w:rsidRPr="00F40202" w:rsidRDefault="00967B45" w:rsidP="00967B45">
      <w:pPr>
        <w:pStyle w:val="EndNoteBibliography"/>
        <w:rPr>
          <w:noProof w:val="0"/>
          <w:lang w:val="en-US"/>
          <w:rPrChange w:id="3212" w:author="Irina" w:date="2021-04-23T12:51:00Z">
            <w:rPr/>
          </w:rPrChange>
        </w:rPr>
      </w:pPr>
      <w:r w:rsidRPr="00F40202">
        <w:rPr>
          <w:noProof w:val="0"/>
          <w:lang w:val="en-US"/>
          <w:rPrChange w:id="3213" w:author="Irina" w:date="2021-04-23T12:51:00Z">
            <w:rPr>
              <w:rFonts w:eastAsia="Times New Roman"/>
              <w:noProof w:val="0"/>
              <w:kern w:val="0"/>
              <w:lang w:val="en-GB" w:eastAsia="en-GB" w:bidi="ar-SA"/>
            </w:rPr>
          </w:rPrChange>
        </w:rPr>
        <w:fldChar w:fldCharType="begin"/>
      </w:r>
      <w:r w:rsidRPr="00F40202">
        <w:rPr>
          <w:noProof w:val="0"/>
          <w:lang w:val="en-US"/>
          <w:rPrChange w:id="3214" w:author="Irina" w:date="2021-04-23T12:51:00Z">
            <w:rPr>
              <w:rFonts w:eastAsia="Times New Roman"/>
              <w:noProof w:val="0"/>
              <w:kern w:val="0"/>
              <w:lang w:val="en-GB" w:eastAsia="en-GB" w:bidi="ar-SA"/>
            </w:rPr>
          </w:rPrChange>
        </w:rPr>
        <w:instrText xml:space="preserve"> ADDIN EN.REFLIST </w:instrText>
      </w:r>
      <w:r w:rsidRPr="00F40202">
        <w:rPr>
          <w:noProof w:val="0"/>
          <w:lang w:val="en-US"/>
          <w:rPrChange w:id="3215" w:author="Irina" w:date="2021-04-23T12:51:00Z">
            <w:rPr>
              <w:rFonts w:eastAsia="Times New Roman"/>
              <w:noProof w:val="0"/>
              <w:kern w:val="0"/>
              <w:lang w:val="en-GB" w:eastAsia="en-GB" w:bidi="ar-SA"/>
            </w:rPr>
          </w:rPrChange>
        </w:rPr>
        <w:fldChar w:fldCharType="separate"/>
      </w:r>
      <w:r w:rsidRPr="00F40202">
        <w:rPr>
          <w:noProof w:val="0"/>
          <w:lang w:val="en-US"/>
          <w:rPrChange w:id="3216" w:author="Irina" w:date="2021-04-23T12:51:00Z">
            <w:rPr>
              <w:rFonts w:eastAsia="Times New Roman"/>
              <w:noProof w:val="0"/>
              <w:kern w:val="0"/>
              <w:lang w:val="en-GB" w:eastAsia="en-GB" w:bidi="ar-SA"/>
            </w:rPr>
          </w:rPrChange>
        </w:rPr>
        <w:t xml:space="preserve">Aland, K. (1960). </w:t>
      </w:r>
      <w:r w:rsidRPr="00F40202">
        <w:rPr>
          <w:noProof w:val="0"/>
          <w:u w:val="single"/>
          <w:lang w:val="en-US"/>
          <w:rPrChange w:id="3217" w:author="Irina" w:date="2021-04-23T12:51:00Z">
            <w:rPr>
              <w:rFonts w:eastAsia="Times New Roman"/>
              <w:noProof w:val="0"/>
              <w:kern w:val="0"/>
              <w:u w:val="single"/>
              <w:lang w:val="en-GB" w:eastAsia="en-GB" w:bidi="ar-SA"/>
            </w:rPr>
          </w:rPrChange>
        </w:rPr>
        <w:t>Kirchengeschichtliche Entwürfe alte Kirche, Reformation und Luthertum, Pietismus und Erweckungsbewegung</w:t>
      </w:r>
      <w:r w:rsidRPr="00F40202">
        <w:rPr>
          <w:noProof w:val="0"/>
          <w:lang w:val="en-US"/>
          <w:rPrChange w:id="3218" w:author="Irina" w:date="2021-04-23T12:51:00Z">
            <w:rPr>
              <w:rFonts w:eastAsia="Times New Roman"/>
              <w:noProof w:val="0"/>
              <w:kern w:val="0"/>
              <w:lang w:val="en-GB" w:eastAsia="en-GB" w:bidi="ar-SA"/>
            </w:rPr>
          </w:rPrChange>
        </w:rPr>
        <w:t>. Gütersloh, Mohn.</w:t>
      </w:r>
    </w:p>
    <w:p w14:paraId="45BD3391" w14:textId="77777777" w:rsidR="00967B45" w:rsidRPr="00F40202" w:rsidRDefault="00967B45" w:rsidP="00967B45">
      <w:pPr>
        <w:pStyle w:val="EndNoteBibliography"/>
        <w:rPr>
          <w:noProof w:val="0"/>
          <w:lang w:val="en-US"/>
          <w:rPrChange w:id="3219" w:author="Irina" w:date="2021-04-23T12:51:00Z">
            <w:rPr/>
          </w:rPrChange>
        </w:rPr>
      </w:pPr>
      <w:r w:rsidRPr="00F40202">
        <w:rPr>
          <w:noProof w:val="0"/>
          <w:lang w:val="en-US"/>
          <w:rPrChange w:id="3220" w:author="Irina" w:date="2021-04-23T12:51:00Z">
            <w:rPr>
              <w:rFonts w:eastAsia="Times New Roman"/>
              <w:noProof w:val="0"/>
              <w:kern w:val="0"/>
              <w:lang w:val="en-GB" w:eastAsia="en-GB" w:bidi="ar-SA"/>
            </w:rPr>
          </w:rPrChange>
        </w:rPr>
        <w:t xml:space="preserve">Balfour, I. L. S. (2017). "Tertullian and Roman law – what do we (not) know? ." </w:t>
      </w:r>
      <w:r w:rsidRPr="00F40202">
        <w:rPr>
          <w:noProof w:val="0"/>
          <w:u w:val="single"/>
          <w:lang w:val="en-US"/>
          <w:rPrChange w:id="3221" w:author="Irina" w:date="2021-04-23T12:51:00Z">
            <w:rPr>
              <w:rFonts w:eastAsia="Times New Roman"/>
              <w:noProof w:val="0"/>
              <w:kern w:val="0"/>
              <w:u w:val="single"/>
              <w:lang w:val="en-GB" w:eastAsia="en-GB" w:bidi="ar-SA"/>
            </w:rPr>
          </w:rPrChange>
        </w:rPr>
        <w:t>Studia Patristica</w:t>
      </w:r>
      <w:r w:rsidRPr="00F40202">
        <w:rPr>
          <w:noProof w:val="0"/>
          <w:lang w:val="en-US"/>
          <w:rPrChange w:id="3222" w:author="Irina" w:date="2021-04-23T12:51:00Z">
            <w:rPr>
              <w:rFonts w:eastAsia="Times New Roman"/>
              <w:noProof w:val="0"/>
              <w:kern w:val="0"/>
              <w:lang w:val="en-GB" w:eastAsia="en-GB" w:bidi="ar-SA"/>
            </w:rPr>
          </w:rPrChange>
        </w:rPr>
        <w:t xml:space="preserve"> </w:t>
      </w:r>
      <w:r w:rsidRPr="00F40202">
        <w:rPr>
          <w:b/>
          <w:noProof w:val="0"/>
          <w:lang w:val="en-US"/>
          <w:rPrChange w:id="3223" w:author="Irina" w:date="2021-04-23T12:51:00Z">
            <w:rPr>
              <w:rFonts w:eastAsia="Times New Roman"/>
              <w:b/>
              <w:noProof w:val="0"/>
              <w:kern w:val="0"/>
              <w:lang w:val="en-GB" w:eastAsia="en-GB" w:bidi="ar-SA"/>
            </w:rPr>
          </w:rPrChange>
        </w:rPr>
        <w:t>94</w:t>
      </w:r>
      <w:r w:rsidRPr="00F40202">
        <w:rPr>
          <w:noProof w:val="0"/>
          <w:lang w:val="en-US"/>
          <w:rPrChange w:id="3224" w:author="Irina" w:date="2021-04-23T12:51:00Z">
            <w:rPr>
              <w:rFonts w:eastAsia="Times New Roman"/>
              <w:noProof w:val="0"/>
              <w:kern w:val="0"/>
              <w:lang w:val="en-GB" w:eastAsia="en-GB" w:bidi="ar-SA"/>
            </w:rPr>
          </w:rPrChange>
        </w:rPr>
        <w:t>: 11-22.</w:t>
      </w:r>
    </w:p>
    <w:p w14:paraId="7EE5615A" w14:textId="77777777" w:rsidR="00967B45" w:rsidRPr="00F40202" w:rsidRDefault="00967B45" w:rsidP="00967B45">
      <w:pPr>
        <w:pStyle w:val="EndNoteBibliography"/>
        <w:rPr>
          <w:noProof w:val="0"/>
          <w:lang w:val="en-US"/>
          <w:rPrChange w:id="3225" w:author="Irina" w:date="2021-04-23T12:51:00Z">
            <w:rPr/>
          </w:rPrChange>
        </w:rPr>
      </w:pPr>
      <w:r w:rsidRPr="00F40202">
        <w:rPr>
          <w:noProof w:val="0"/>
          <w:lang w:val="en-US"/>
          <w:rPrChange w:id="3226" w:author="Irina" w:date="2021-04-23T12:51:00Z">
            <w:rPr>
              <w:rFonts w:eastAsia="Times New Roman"/>
              <w:noProof w:val="0"/>
              <w:kern w:val="0"/>
              <w:lang w:val="en-GB" w:eastAsia="en-GB" w:bidi="ar-SA"/>
            </w:rPr>
          </w:rPrChange>
        </w:rPr>
        <w:t xml:space="preserve">Barnes, T. D. (1985). </w:t>
      </w:r>
      <w:r w:rsidRPr="00F40202">
        <w:rPr>
          <w:noProof w:val="0"/>
          <w:u w:val="single"/>
          <w:lang w:val="en-US"/>
          <w:rPrChange w:id="3227" w:author="Irina" w:date="2021-04-23T12:51:00Z">
            <w:rPr>
              <w:rFonts w:eastAsia="Times New Roman"/>
              <w:noProof w:val="0"/>
              <w:kern w:val="0"/>
              <w:u w:val="single"/>
              <w:lang w:val="en-GB" w:eastAsia="en-GB" w:bidi="ar-SA"/>
            </w:rPr>
          </w:rPrChange>
        </w:rPr>
        <w:t>Tertullian: A Historical and Literary Study</w:t>
      </w:r>
      <w:r w:rsidRPr="00F40202">
        <w:rPr>
          <w:noProof w:val="0"/>
          <w:lang w:val="en-US"/>
          <w:rPrChange w:id="3228" w:author="Irina" w:date="2021-04-23T12:51:00Z">
            <w:rPr>
              <w:rFonts w:eastAsia="Times New Roman"/>
              <w:noProof w:val="0"/>
              <w:kern w:val="0"/>
              <w:lang w:val="en-GB" w:eastAsia="en-GB" w:bidi="ar-SA"/>
            </w:rPr>
          </w:rPrChange>
        </w:rPr>
        <w:t>, Clarendon.</w:t>
      </w:r>
    </w:p>
    <w:p w14:paraId="3AE12A68" w14:textId="77777777" w:rsidR="00967B45" w:rsidRPr="00F40202" w:rsidRDefault="00967B45" w:rsidP="00967B45">
      <w:pPr>
        <w:pStyle w:val="EndNoteBibliography"/>
        <w:rPr>
          <w:noProof w:val="0"/>
          <w:lang w:val="en-US"/>
          <w:rPrChange w:id="3229" w:author="Irina" w:date="2021-04-23T12:51:00Z">
            <w:rPr/>
          </w:rPrChange>
        </w:rPr>
      </w:pPr>
      <w:r w:rsidRPr="00F40202">
        <w:rPr>
          <w:noProof w:val="0"/>
          <w:lang w:val="en-US"/>
          <w:rPrChange w:id="3230" w:author="Irina" w:date="2021-04-23T12:51:00Z">
            <w:rPr>
              <w:rFonts w:eastAsia="Times New Roman"/>
              <w:noProof w:val="0"/>
              <w:kern w:val="0"/>
              <w:lang w:val="en-GB" w:eastAsia="en-GB" w:bidi="ar-SA"/>
            </w:rPr>
          </w:rPrChange>
        </w:rPr>
        <w:t xml:space="preserve">Beck, A. (1930). </w:t>
      </w:r>
      <w:r w:rsidRPr="00F40202">
        <w:rPr>
          <w:noProof w:val="0"/>
          <w:u w:val="single"/>
          <w:lang w:val="en-US"/>
          <w:rPrChange w:id="3231" w:author="Irina" w:date="2021-04-23T12:51:00Z">
            <w:rPr>
              <w:rFonts w:eastAsia="Times New Roman"/>
              <w:noProof w:val="0"/>
              <w:kern w:val="0"/>
              <w:u w:val="single"/>
              <w:lang w:val="en-GB" w:eastAsia="en-GB" w:bidi="ar-SA"/>
            </w:rPr>
          </w:rPrChange>
        </w:rPr>
        <w:t>Römisches Recht bei Tertullian und Cyprian. Eine Studie zur frühen Kirchenrechtsgeschichte</w:t>
      </w:r>
      <w:r w:rsidRPr="00F40202">
        <w:rPr>
          <w:noProof w:val="0"/>
          <w:lang w:val="en-US"/>
          <w:rPrChange w:id="3232" w:author="Irina" w:date="2021-04-23T12:51:00Z">
            <w:rPr>
              <w:rFonts w:eastAsia="Times New Roman"/>
              <w:noProof w:val="0"/>
              <w:kern w:val="0"/>
              <w:lang w:val="en-GB" w:eastAsia="en-GB" w:bidi="ar-SA"/>
            </w:rPr>
          </w:rPrChange>
        </w:rPr>
        <w:t>. Halle.</w:t>
      </w:r>
    </w:p>
    <w:p w14:paraId="02B600A4" w14:textId="77777777" w:rsidR="00967B45" w:rsidRPr="00F40202" w:rsidRDefault="00967B45" w:rsidP="00967B45">
      <w:pPr>
        <w:pStyle w:val="EndNoteBibliography"/>
        <w:rPr>
          <w:noProof w:val="0"/>
          <w:lang w:val="en-US"/>
          <w:rPrChange w:id="3233" w:author="Irina" w:date="2021-04-23T12:51:00Z">
            <w:rPr/>
          </w:rPrChange>
        </w:rPr>
      </w:pPr>
      <w:r w:rsidRPr="00F40202">
        <w:rPr>
          <w:noProof w:val="0"/>
          <w:lang w:val="en-US"/>
          <w:rPrChange w:id="3234" w:author="Irina" w:date="2021-04-23T12:51:00Z">
            <w:rPr>
              <w:rFonts w:eastAsia="Times New Roman"/>
              <w:noProof w:val="0"/>
              <w:kern w:val="0"/>
              <w:lang w:val="en-GB" w:eastAsia="en-GB" w:bidi="ar-SA"/>
            </w:rPr>
          </w:rPrChange>
        </w:rPr>
        <w:t xml:space="preserve">Blumenbach, H. (1735). </w:t>
      </w:r>
      <w:r w:rsidRPr="00F40202">
        <w:rPr>
          <w:noProof w:val="0"/>
          <w:u w:val="single"/>
          <w:lang w:val="en-US"/>
          <w:rPrChange w:id="3235" w:author="Irina" w:date="2021-04-23T12:51:00Z">
            <w:rPr>
              <w:rFonts w:eastAsia="Times New Roman"/>
              <w:noProof w:val="0"/>
              <w:kern w:val="0"/>
              <w:u w:val="single"/>
              <w:lang w:val="en-GB" w:eastAsia="en-GB" w:bidi="ar-SA"/>
            </w:rPr>
          </w:rPrChange>
        </w:rPr>
        <w:t>De Senatusconsulto Q. Septimio. Flor. Presbytero Et. Iureconsulto Tertullianis Liber Viro. Illustri Gottfrido. Leonardo Baudisio Dedicatus</w:t>
      </w:r>
      <w:r w:rsidRPr="00F40202">
        <w:rPr>
          <w:noProof w:val="0"/>
          <w:lang w:val="en-US"/>
          <w:rPrChange w:id="3236" w:author="Irina" w:date="2021-04-23T12:51:00Z">
            <w:rPr>
              <w:rFonts w:eastAsia="Times New Roman"/>
              <w:noProof w:val="0"/>
              <w:kern w:val="0"/>
              <w:lang w:val="en-GB" w:eastAsia="en-GB" w:bidi="ar-SA"/>
            </w:rPr>
          </w:rPrChange>
        </w:rPr>
        <w:t>. Lipsiae, Langenhemius.</w:t>
      </w:r>
    </w:p>
    <w:p w14:paraId="3CCBE6D5" w14:textId="77777777" w:rsidR="00967B45" w:rsidRPr="00C616B3" w:rsidRDefault="00967B45" w:rsidP="00967B45">
      <w:pPr>
        <w:pStyle w:val="EndNoteBibliography"/>
        <w:rPr>
          <w:noProof w:val="0"/>
          <w:lang w:val="it-IT"/>
          <w:rPrChange w:id="3237" w:author="Irina" w:date="2021-04-23T19:25:00Z">
            <w:rPr/>
          </w:rPrChange>
        </w:rPr>
      </w:pPr>
      <w:r w:rsidRPr="00C616B3">
        <w:rPr>
          <w:noProof w:val="0"/>
          <w:lang w:val="it-IT"/>
          <w:rPrChange w:id="3238" w:author="Irina" w:date="2021-04-23T19:25:00Z">
            <w:rPr>
              <w:rFonts w:eastAsia="Times New Roman"/>
              <w:noProof w:val="0"/>
              <w:kern w:val="0"/>
              <w:lang w:val="en-GB" w:eastAsia="en-GB" w:bidi="ar-SA"/>
            </w:rPr>
          </w:rPrChange>
        </w:rPr>
        <w:t xml:space="preserve">Braun, R. (1965). "Aux origines de la Chrétienté d'Afrique : un homme de combat, Tertullien." </w:t>
      </w:r>
      <w:r w:rsidRPr="00C616B3">
        <w:rPr>
          <w:noProof w:val="0"/>
          <w:u w:val="single"/>
          <w:lang w:val="it-IT"/>
          <w:rPrChange w:id="3239" w:author="Irina" w:date="2021-04-23T19:25:00Z">
            <w:rPr>
              <w:rFonts w:eastAsia="Times New Roman"/>
              <w:noProof w:val="0"/>
              <w:kern w:val="0"/>
              <w:u w:val="single"/>
              <w:lang w:val="en-GB" w:eastAsia="en-GB" w:bidi="ar-SA"/>
            </w:rPr>
          </w:rPrChange>
        </w:rPr>
        <w:t>Bulletin de l'Association Guillaume Budé</w:t>
      </w:r>
      <w:r w:rsidRPr="00C616B3">
        <w:rPr>
          <w:noProof w:val="0"/>
          <w:lang w:val="it-IT"/>
          <w:rPrChange w:id="3240" w:author="Irina" w:date="2021-04-23T19:25:00Z">
            <w:rPr>
              <w:rFonts w:eastAsia="Times New Roman"/>
              <w:noProof w:val="0"/>
              <w:kern w:val="0"/>
              <w:lang w:val="en-GB" w:eastAsia="en-GB" w:bidi="ar-SA"/>
            </w:rPr>
          </w:rPrChange>
        </w:rPr>
        <w:t xml:space="preserve"> </w:t>
      </w:r>
      <w:r w:rsidRPr="00C616B3">
        <w:rPr>
          <w:b/>
          <w:noProof w:val="0"/>
          <w:lang w:val="it-IT"/>
          <w:rPrChange w:id="3241" w:author="Irina" w:date="2021-04-23T19:25:00Z">
            <w:rPr>
              <w:rFonts w:eastAsia="Times New Roman"/>
              <w:b/>
              <w:noProof w:val="0"/>
              <w:kern w:val="0"/>
              <w:lang w:val="en-GB" w:eastAsia="en-GB" w:bidi="ar-SA"/>
            </w:rPr>
          </w:rPrChange>
        </w:rPr>
        <w:t>2</w:t>
      </w:r>
      <w:r w:rsidRPr="00C616B3">
        <w:rPr>
          <w:noProof w:val="0"/>
          <w:lang w:val="it-IT"/>
          <w:rPrChange w:id="3242" w:author="Irina" w:date="2021-04-23T19:25:00Z">
            <w:rPr>
              <w:rFonts w:eastAsia="Times New Roman"/>
              <w:noProof w:val="0"/>
              <w:kern w:val="0"/>
              <w:lang w:val="en-GB" w:eastAsia="en-GB" w:bidi="ar-SA"/>
            </w:rPr>
          </w:rPrChange>
        </w:rPr>
        <w:t>(juin): 189-208.</w:t>
      </w:r>
    </w:p>
    <w:p w14:paraId="7B1E03CF" w14:textId="77777777" w:rsidR="00967B45" w:rsidRPr="00081304" w:rsidRDefault="00967B45" w:rsidP="00967B45">
      <w:pPr>
        <w:pStyle w:val="EndNoteBibliography"/>
        <w:rPr>
          <w:noProof w:val="0"/>
          <w:lang w:val="fr-FR"/>
          <w:rPrChange w:id="3243" w:author="Avital Tsype" w:date="2021-04-24T10:46:00Z">
            <w:rPr/>
          </w:rPrChange>
        </w:rPr>
      </w:pPr>
      <w:r w:rsidRPr="00C616B3">
        <w:rPr>
          <w:noProof w:val="0"/>
          <w:lang w:val="it-IT"/>
          <w:rPrChange w:id="3244" w:author="Irina" w:date="2021-04-23T19:25:00Z">
            <w:rPr>
              <w:rFonts w:eastAsia="Times New Roman"/>
              <w:noProof w:val="0"/>
              <w:kern w:val="0"/>
              <w:lang w:val="en-GB" w:eastAsia="en-GB" w:bidi="ar-SA"/>
            </w:rPr>
          </w:rPrChange>
        </w:rPr>
        <w:t xml:space="preserve">Braun, R. (1977). </w:t>
      </w:r>
      <w:r w:rsidRPr="00C616B3">
        <w:rPr>
          <w:noProof w:val="0"/>
          <w:u w:val="single"/>
          <w:lang w:val="it-IT"/>
          <w:rPrChange w:id="3245" w:author="Irina" w:date="2021-04-23T19:25:00Z">
            <w:rPr>
              <w:rFonts w:eastAsia="Times New Roman"/>
              <w:noProof w:val="0"/>
              <w:kern w:val="0"/>
              <w:u w:val="single"/>
              <w:lang w:val="en-GB" w:eastAsia="en-GB" w:bidi="ar-SA"/>
            </w:rPr>
          </w:rPrChange>
        </w:rPr>
        <w:t xml:space="preserve">Devs Christianorvm. </w:t>
      </w:r>
      <w:r w:rsidRPr="00081304">
        <w:rPr>
          <w:noProof w:val="0"/>
          <w:u w:val="single"/>
          <w:lang w:val="fr-FR"/>
          <w:rPrChange w:id="3246" w:author="Avital Tsype" w:date="2021-04-24T10:46:00Z">
            <w:rPr>
              <w:rFonts w:eastAsia="Times New Roman"/>
              <w:noProof w:val="0"/>
              <w:kern w:val="0"/>
              <w:u w:val="single"/>
              <w:lang w:val="en-GB" w:eastAsia="en-GB" w:bidi="ar-SA"/>
            </w:rPr>
          </w:rPrChange>
        </w:rPr>
        <w:t>Recherches sur le vocabulaire doctrinal de Tertullien</w:t>
      </w:r>
      <w:r w:rsidRPr="00081304">
        <w:rPr>
          <w:noProof w:val="0"/>
          <w:lang w:val="fr-FR"/>
          <w:rPrChange w:id="3247" w:author="Avital Tsype" w:date="2021-04-24T10:46:00Z">
            <w:rPr>
              <w:rFonts w:eastAsia="Times New Roman"/>
              <w:noProof w:val="0"/>
              <w:kern w:val="0"/>
              <w:lang w:val="en-GB" w:eastAsia="en-GB" w:bidi="ar-SA"/>
            </w:rPr>
          </w:rPrChange>
        </w:rPr>
        <w:t>. Paris, Etudes Augustiniennes.</w:t>
      </w:r>
    </w:p>
    <w:p w14:paraId="47FA185F" w14:textId="77777777" w:rsidR="00967B45" w:rsidRPr="00C616B3" w:rsidRDefault="00967B45" w:rsidP="00967B45">
      <w:pPr>
        <w:pStyle w:val="EndNoteBibliography"/>
        <w:rPr>
          <w:noProof w:val="0"/>
          <w:lang w:val="it-IT"/>
          <w:rPrChange w:id="3248" w:author="Irina" w:date="2021-04-23T19:25:00Z">
            <w:rPr/>
          </w:rPrChange>
        </w:rPr>
      </w:pPr>
      <w:r w:rsidRPr="00081304">
        <w:rPr>
          <w:noProof w:val="0"/>
          <w:lang w:val="fr-FR"/>
          <w:rPrChange w:id="3249" w:author="Avital Tsype" w:date="2021-04-24T10:46:00Z">
            <w:rPr>
              <w:rFonts w:eastAsia="Times New Roman"/>
              <w:noProof w:val="0"/>
              <w:kern w:val="0"/>
              <w:lang w:val="en-GB" w:eastAsia="en-GB" w:bidi="ar-SA"/>
            </w:rPr>
          </w:rPrChange>
        </w:rPr>
        <w:t xml:space="preserve">Braun, R. (1985). </w:t>
      </w:r>
      <w:r w:rsidRPr="00C616B3">
        <w:rPr>
          <w:noProof w:val="0"/>
          <w:lang w:val="it-IT"/>
          <w:rPrChange w:id="3250" w:author="Irina" w:date="2021-04-23T19:25:00Z">
            <w:rPr>
              <w:rFonts w:eastAsia="Times New Roman"/>
              <w:noProof w:val="0"/>
              <w:kern w:val="0"/>
              <w:lang w:val="en-GB" w:eastAsia="en-GB" w:bidi="ar-SA"/>
            </w:rPr>
          </w:rPrChange>
        </w:rPr>
        <w:t xml:space="preserve">"Tertullien et le montanisme. Église institutionelle et Église spirituelle." </w:t>
      </w:r>
      <w:r w:rsidRPr="00C616B3">
        <w:rPr>
          <w:noProof w:val="0"/>
          <w:u w:val="single"/>
          <w:lang w:val="it-IT"/>
          <w:rPrChange w:id="3251" w:author="Irina" w:date="2021-04-23T19:25:00Z">
            <w:rPr>
              <w:rFonts w:eastAsia="Times New Roman"/>
              <w:noProof w:val="0"/>
              <w:kern w:val="0"/>
              <w:u w:val="single"/>
              <w:lang w:val="en-GB" w:eastAsia="en-GB" w:bidi="ar-SA"/>
            </w:rPr>
          </w:rPrChange>
        </w:rPr>
        <w:t>Rivista di Storia e Letteratura Religiosa</w:t>
      </w:r>
      <w:r w:rsidRPr="00C616B3">
        <w:rPr>
          <w:noProof w:val="0"/>
          <w:lang w:val="it-IT"/>
          <w:rPrChange w:id="3252" w:author="Irina" w:date="2021-04-23T19:25:00Z">
            <w:rPr>
              <w:rFonts w:eastAsia="Times New Roman"/>
              <w:noProof w:val="0"/>
              <w:kern w:val="0"/>
              <w:lang w:val="en-GB" w:eastAsia="en-GB" w:bidi="ar-SA"/>
            </w:rPr>
          </w:rPrChange>
        </w:rPr>
        <w:t xml:space="preserve"> </w:t>
      </w:r>
      <w:r w:rsidRPr="00C616B3">
        <w:rPr>
          <w:b/>
          <w:noProof w:val="0"/>
          <w:lang w:val="it-IT"/>
          <w:rPrChange w:id="3253" w:author="Irina" w:date="2021-04-23T19:25:00Z">
            <w:rPr>
              <w:rFonts w:eastAsia="Times New Roman"/>
              <w:b/>
              <w:noProof w:val="0"/>
              <w:kern w:val="0"/>
              <w:lang w:val="en-GB" w:eastAsia="en-GB" w:bidi="ar-SA"/>
            </w:rPr>
          </w:rPrChange>
        </w:rPr>
        <w:t>21</w:t>
      </w:r>
      <w:r w:rsidRPr="00C616B3">
        <w:rPr>
          <w:noProof w:val="0"/>
          <w:lang w:val="it-IT"/>
          <w:rPrChange w:id="3254" w:author="Irina" w:date="2021-04-23T19:25:00Z">
            <w:rPr>
              <w:rFonts w:eastAsia="Times New Roman"/>
              <w:noProof w:val="0"/>
              <w:kern w:val="0"/>
              <w:lang w:val="en-GB" w:eastAsia="en-GB" w:bidi="ar-SA"/>
            </w:rPr>
          </w:rPrChange>
        </w:rPr>
        <w:t>: 245-257.</w:t>
      </w:r>
    </w:p>
    <w:p w14:paraId="06787952" w14:textId="77777777" w:rsidR="00967B45" w:rsidRPr="00F40202" w:rsidRDefault="00967B45" w:rsidP="00967B45">
      <w:pPr>
        <w:pStyle w:val="EndNoteBibliography"/>
        <w:rPr>
          <w:noProof w:val="0"/>
          <w:lang w:val="en-US"/>
          <w:rPrChange w:id="3255" w:author="Irina" w:date="2021-04-23T12:51:00Z">
            <w:rPr/>
          </w:rPrChange>
        </w:rPr>
      </w:pPr>
      <w:r w:rsidRPr="00F40202">
        <w:rPr>
          <w:noProof w:val="0"/>
          <w:lang w:val="en-US"/>
          <w:rPrChange w:id="3256" w:author="Irina" w:date="2021-04-23T12:51:00Z">
            <w:rPr>
              <w:rFonts w:eastAsia="Times New Roman"/>
              <w:noProof w:val="0"/>
              <w:kern w:val="0"/>
              <w:lang w:val="en-GB" w:eastAsia="en-GB" w:bidi="ar-SA"/>
            </w:rPr>
          </w:rPrChange>
        </w:rPr>
        <w:t xml:space="preserve">Bray, G. L. (1979). </w:t>
      </w:r>
      <w:r w:rsidRPr="00F40202">
        <w:rPr>
          <w:noProof w:val="0"/>
          <w:u w:val="single"/>
          <w:lang w:val="en-US"/>
          <w:rPrChange w:id="3257" w:author="Irina" w:date="2021-04-23T12:51:00Z">
            <w:rPr>
              <w:rFonts w:eastAsia="Times New Roman"/>
              <w:noProof w:val="0"/>
              <w:kern w:val="0"/>
              <w:u w:val="single"/>
              <w:lang w:val="en-GB" w:eastAsia="en-GB" w:bidi="ar-SA"/>
            </w:rPr>
          </w:rPrChange>
        </w:rPr>
        <w:t>Holiness and the Will of God. Perspectives on the Theology of Tertullian</w:t>
      </w:r>
      <w:r w:rsidRPr="00F40202">
        <w:rPr>
          <w:noProof w:val="0"/>
          <w:lang w:val="en-US"/>
          <w:rPrChange w:id="3258" w:author="Irina" w:date="2021-04-23T12:51:00Z">
            <w:rPr>
              <w:rFonts w:eastAsia="Times New Roman"/>
              <w:noProof w:val="0"/>
              <w:kern w:val="0"/>
              <w:lang w:val="en-GB" w:eastAsia="en-GB" w:bidi="ar-SA"/>
            </w:rPr>
          </w:rPrChange>
        </w:rPr>
        <w:t>. London, Marshall Morgan Scott.</w:t>
      </w:r>
    </w:p>
    <w:p w14:paraId="77E3D282" w14:textId="77777777" w:rsidR="00967B45" w:rsidRPr="00F40202" w:rsidRDefault="00967B45" w:rsidP="00967B45">
      <w:pPr>
        <w:pStyle w:val="EndNoteBibliography"/>
        <w:rPr>
          <w:noProof w:val="0"/>
          <w:lang w:val="en-US"/>
          <w:rPrChange w:id="3259" w:author="Irina" w:date="2021-04-23T12:51:00Z">
            <w:rPr/>
          </w:rPrChange>
        </w:rPr>
      </w:pPr>
      <w:r w:rsidRPr="00F40202">
        <w:rPr>
          <w:noProof w:val="0"/>
          <w:lang w:val="en-US"/>
          <w:rPrChange w:id="3260" w:author="Irina" w:date="2021-04-23T12:51:00Z">
            <w:rPr>
              <w:rFonts w:eastAsia="Times New Roman"/>
              <w:noProof w:val="0"/>
              <w:kern w:val="0"/>
              <w:lang w:val="en-GB" w:eastAsia="en-GB" w:bidi="ar-SA"/>
            </w:rPr>
          </w:rPrChange>
        </w:rPr>
        <w:t xml:space="preserve">Butterweck, C. (2002). "Art. Tertullian." </w:t>
      </w:r>
      <w:r w:rsidRPr="00F40202">
        <w:rPr>
          <w:noProof w:val="0"/>
          <w:u w:val="single"/>
          <w:lang w:val="en-US"/>
          <w:rPrChange w:id="3261" w:author="Irina" w:date="2021-04-23T12:51:00Z">
            <w:rPr>
              <w:rFonts w:eastAsia="Times New Roman"/>
              <w:noProof w:val="0"/>
              <w:kern w:val="0"/>
              <w:u w:val="single"/>
              <w:lang w:val="en-GB" w:eastAsia="en-GB" w:bidi="ar-SA"/>
            </w:rPr>
          </w:rPrChange>
        </w:rPr>
        <w:t>TRE</w:t>
      </w:r>
      <w:r w:rsidRPr="00F40202">
        <w:rPr>
          <w:noProof w:val="0"/>
          <w:lang w:val="en-US"/>
          <w:rPrChange w:id="3262" w:author="Irina" w:date="2021-04-23T12:51:00Z">
            <w:rPr>
              <w:rFonts w:eastAsia="Times New Roman"/>
              <w:noProof w:val="0"/>
              <w:kern w:val="0"/>
              <w:lang w:val="en-GB" w:eastAsia="en-GB" w:bidi="ar-SA"/>
            </w:rPr>
          </w:rPrChange>
        </w:rPr>
        <w:t xml:space="preserve"> </w:t>
      </w:r>
      <w:r w:rsidRPr="00F40202">
        <w:rPr>
          <w:b/>
          <w:noProof w:val="0"/>
          <w:lang w:val="en-US"/>
          <w:rPrChange w:id="3263" w:author="Irina" w:date="2021-04-23T12:51:00Z">
            <w:rPr>
              <w:rFonts w:eastAsia="Times New Roman"/>
              <w:b/>
              <w:noProof w:val="0"/>
              <w:kern w:val="0"/>
              <w:lang w:val="en-GB" w:eastAsia="en-GB" w:bidi="ar-SA"/>
            </w:rPr>
          </w:rPrChange>
        </w:rPr>
        <w:t>33</w:t>
      </w:r>
      <w:r w:rsidRPr="00F40202">
        <w:rPr>
          <w:noProof w:val="0"/>
          <w:lang w:val="en-US"/>
          <w:rPrChange w:id="3264" w:author="Irina" w:date="2021-04-23T12:51:00Z">
            <w:rPr>
              <w:rFonts w:eastAsia="Times New Roman"/>
              <w:noProof w:val="0"/>
              <w:kern w:val="0"/>
              <w:lang w:val="en-GB" w:eastAsia="en-GB" w:bidi="ar-SA"/>
            </w:rPr>
          </w:rPrChange>
        </w:rPr>
        <w:t>: 93-107.</w:t>
      </w:r>
    </w:p>
    <w:p w14:paraId="5A3095F5" w14:textId="77777777" w:rsidR="00967B45" w:rsidRPr="00F40202" w:rsidRDefault="00967B45" w:rsidP="00967B45">
      <w:pPr>
        <w:pStyle w:val="EndNoteBibliography"/>
        <w:rPr>
          <w:noProof w:val="0"/>
          <w:lang w:val="en-US"/>
          <w:rPrChange w:id="3265" w:author="Irina" w:date="2021-04-23T12:51:00Z">
            <w:rPr/>
          </w:rPrChange>
        </w:rPr>
      </w:pPr>
      <w:r w:rsidRPr="00F40202">
        <w:rPr>
          <w:noProof w:val="0"/>
          <w:lang w:val="en-US"/>
          <w:rPrChange w:id="3266" w:author="Irina" w:date="2021-04-23T12:51:00Z">
            <w:rPr>
              <w:rFonts w:eastAsia="Times New Roman"/>
              <w:noProof w:val="0"/>
              <w:kern w:val="0"/>
              <w:lang w:val="en-GB" w:eastAsia="en-GB" w:bidi="ar-SA"/>
            </w:rPr>
          </w:rPrChange>
        </w:rPr>
        <w:t xml:space="preserve">Daly, C. B. (1993). </w:t>
      </w:r>
      <w:r w:rsidRPr="00F40202">
        <w:rPr>
          <w:noProof w:val="0"/>
          <w:u w:val="single"/>
          <w:lang w:val="en-US"/>
          <w:rPrChange w:id="3267" w:author="Irina" w:date="2021-04-23T12:51:00Z">
            <w:rPr>
              <w:rFonts w:eastAsia="Times New Roman"/>
              <w:noProof w:val="0"/>
              <w:kern w:val="0"/>
              <w:u w:val="single"/>
              <w:lang w:val="en-GB" w:eastAsia="en-GB" w:bidi="ar-SA"/>
            </w:rPr>
          </w:rPrChange>
        </w:rPr>
        <w:t>Tertullian the puritan and his influence : an essay in historical theology</w:t>
      </w:r>
      <w:r w:rsidRPr="00F40202">
        <w:rPr>
          <w:noProof w:val="0"/>
          <w:lang w:val="en-US"/>
          <w:rPrChange w:id="3268" w:author="Irina" w:date="2021-04-23T12:51:00Z">
            <w:rPr>
              <w:rFonts w:eastAsia="Times New Roman"/>
              <w:noProof w:val="0"/>
              <w:kern w:val="0"/>
              <w:lang w:val="en-GB" w:eastAsia="en-GB" w:bidi="ar-SA"/>
            </w:rPr>
          </w:rPrChange>
        </w:rPr>
        <w:t xml:space="preserve">. </w:t>
      </w:r>
      <w:r w:rsidRPr="00F40202">
        <w:rPr>
          <w:noProof w:val="0"/>
          <w:lang w:val="en-US"/>
          <w:rPrChange w:id="3269" w:author="Irina" w:date="2021-04-23T12:51:00Z">
            <w:rPr>
              <w:rFonts w:eastAsia="Times New Roman"/>
              <w:noProof w:val="0"/>
              <w:kern w:val="0"/>
              <w:lang w:val="en-GB" w:eastAsia="en-GB" w:bidi="ar-SA"/>
            </w:rPr>
          </w:rPrChange>
        </w:rPr>
        <w:lastRenderedPageBreak/>
        <w:t>Blackrock, Four Courts.</w:t>
      </w:r>
    </w:p>
    <w:p w14:paraId="3260C9DF" w14:textId="77777777" w:rsidR="00967B45" w:rsidRPr="00F40202" w:rsidRDefault="00967B45" w:rsidP="00967B45">
      <w:pPr>
        <w:pStyle w:val="EndNoteBibliography"/>
        <w:rPr>
          <w:noProof w:val="0"/>
          <w:lang w:val="en-US"/>
          <w:rPrChange w:id="3270" w:author="Irina" w:date="2021-04-23T12:51:00Z">
            <w:rPr/>
          </w:rPrChange>
        </w:rPr>
      </w:pPr>
      <w:r w:rsidRPr="00F40202">
        <w:rPr>
          <w:noProof w:val="0"/>
          <w:lang w:val="en-US"/>
          <w:rPrChange w:id="3271" w:author="Irina" w:date="2021-04-23T12:51:00Z">
            <w:rPr>
              <w:rFonts w:eastAsia="Times New Roman"/>
              <w:noProof w:val="0"/>
              <w:kern w:val="0"/>
              <w:lang w:val="en-GB" w:eastAsia="en-GB" w:bidi="ar-SA"/>
            </w:rPr>
          </w:rPrChange>
        </w:rPr>
        <w:t xml:space="preserve">Dunn, G. D. (2004). </w:t>
      </w:r>
      <w:r w:rsidRPr="00F40202">
        <w:rPr>
          <w:noProof w:val="0"/>
          <w:u w:val="single"/>
          <w:lang w:val="en-US"/>
          <w:rPrChange w:id="3272" w:author="Irina" w:date="2021-04-23T12:51:00Z">
            <w:rPr>
              <w:rFonts w:eastAsia="Times New Roman"/>
              <w:noProof w:val="0"/>
              <w:kern w:val="0"/>
              <w:u w:val="single"/>
              <w:lang w:val="en-GB" w:eastAsia="en-GB" w:bidi="ar-SA"/>
            </w:rPr>
          </w:rPrChange>
        </w:rPr>
        <w:t>Tertullian</w:t>
      </w:r>
      <w:r w:rsidRPr="00F40202">
        <w:rPr>
          <w:noProof w:val="0"/>
          <w:lang w:val="en-US"/>
          <w:rPrChange w:id="3273" w:author="Irina" w:date="2021-04-23T12:51:00Z">
            <w:rPr>
              <w:rFonts w:eastAsia="Times New Roman"/>
              <w:noProof w:val="0"/>
              <w:kern w:val="0"/>
              <w:lang w:val="en-GB" w:eastAsia="en-GB" w:bidi="ar-SA"/>
            </w:rPr>
          </w:rPrChange>
        </w:rPr>
        <w:t>. London [u.a.], Routledge.</w:t>
      </w:r>
    </w:p>
    <w:p w14:paraId="5A15C205" w14:textId="77777777" w:rsidR="00967B45" w:rsidRPr="00F40202" w:rsidRDefault="00967B45" w:rsidP="00967B45">
      <w:pPr>
        <w:pStyle w:val="EndNoteBibliography"/>
        <w:rPr>
          <w:noProof w:val="0"/>
          <w:lang w:val="en-US"/>
          <w:rPrChange w:id="3274" w:author="Irina" w:date="2021-04-23T12:51:00Z">
            <w:rPr/>
          </w:rPrChange>
        </w:rPr>
      </w:pPr>
      <w:r w:rsidRPr="00F40202">
        <w:rPr>
          <w:noProof w:val="0"/>
          <w:lang w:val="en-US"/>
          <w:rPrChange w:id="3275" w:author="Irina" w:date="2021-04-23T12:51:00Z">
            <w:rPr>
              <w:rFonts w:eastAsia="Times New Roman"/>
              <w:noProof w:val="0"/>
              <w:kern w:val="0"/>
              <w:lang w:val="en-GB" w:eastAsia="en-GB" w:bidi="ar-SA"/>
            </w:rPr>
          </w:rPrChange>
        </w:rPr>
        <w:t xml:space="preserve">Ferguson, E. (2012). Tertullian, Scripture, Rule of Faith, and Paul. </w:t>
      </w:r>
      <w:r w:rsidRPr="00F40202">
        <w:rPr>
          <w:noProof w:val="0"/>
          <w:u w:val="single"/>
          <w:lang w:val="en-US"/>
          <w:rPrChange w:id="3276" w:author="Irina" w:date="2021-04-23T12:51:00Z">
            <w:rPr>
              <w:rFonts w:eastAsia="Times New Roman"/>
              <w:noProof w:val="0"/>
              <w:kern w:val="0"/>
              <w:u w:val="single"/>
              <w:lang w:val="en-GB" w:eastAsia="en-GB" w:bidi="ar-SA"/>
            </w:rPr>
          </w:rPrChange>
        </w:rPr>
        <w:t xml:space="preserve">Tertullian and Paul </w:t>
      </w:r>
      <w:r w:rsidRPr="00F40202">
        <w:rPr>
          <w:noProof w:val="0"/>
          <w:lang w:val="en-US"/>
          <w:rPrChange w:id="3277" w:author="Irina" w:date="2021-04-23T12:51:00Z">
            <w:rPr>
              <w:rFonts w:eastAsia="Times New Roman"/>
              <w:noProof w:val="0"/>
              <w:kern w:val="0"/>
              <w:lang w:val="en-GB" w:eastAsia="en-GB" w:bidi="ar-SA"/>
            </w:rPr>
          </w:rPrChange>
        </w:rPr>
        <w:t>T. D. Still and D. Wilhite. London, A&amp;C Black</w:t>
      </w:r>
      <w:r w:rsidRPr="00F40202">
        <w:rPr>
          <w:b/>
          <w:noProof w:val="0"/>
          <w:lang w:val="en-US"/>
          <w:rPrChange w:id="3278" w:author="Irina" w:date="2021-04-23T12:51:00Z">
            <w:rPr>
              <w:rFonts w:eastAsia="Times New Roman"/>
              <w:b/>
              <w:noProof w:val="0"/>
              <w:kern w:val="0"/>
              <w:lang w:val="en-GB" w:eastAsia="en-GB" w:bidi="ar-SA"/>
            </w:rPr>
          </w:rPrChange>
        </w:rPr>
        <w:t xml:space="preserve">: </w:t>
      </w:r>
      <w:r w:rsidRPr="00F40202">
        <w:rPr>
          <w:noProof w:val="0"/>
          <w:lang w:val="en-US"/>
          <w:rPrChange w:id="3279" w:author="Irina" w:date="2021-04-23T12:51:00Z">
            <w:rPr>
              <w:rFonts w:eastAsia="Times New Roman"/>
              <w:noProof w:val="0"/>
              <w:kern w:val="0"/>
              <w:lang w:val="en-GB" w:eastAsia="en-GB" w:bidi="ar-SA"/>
            </w:rPr>
          </w:rPrChange>
        </w:rPr>
        <w:t>22-34.</w:t>
      </w:r>
    </w:p>
    <w:p w14:paraId="009CBD5C" w14:textId="77777777" w:rsidR="00967B45" w:rsidRPr="00081304" w:rsidRDefault="00967B45" w:rsidP="00967B45">
      <w:pPr>
        <w:pStyle w:val="EndNoteBibliography"/>
        <w:rPr>
          <w:noProof w:val="0"/>
          <w:lang w:val="fr-FR"/>
          <w:rPrChange w:id="3280" w:author="Avital Tsype" w:date="2021-04-24T10:46:00Z">
            <w:rPr/>
          </w:rPrChange>
        </w:rPr>
      </w:pPr>
      <w:r w:rsidRPr="00C616B3">
        <w:rPr>
          <w:noProof w:val="0"/>
          <w:lang w:val="it-IT"/>
          <w:rPrChange w:id="3281" w:author="Irina" w:date="2021-04-23T19:25:00Z">
            <w:rPr>
              <w:rFonts w:eastAsia="Times New Roman"/>
              <w:noProof w:val="0"/>
              <w:kern w:val="0"/>
              <w:lang w:val="en-GB" w:eastAsia="en-GB" w:bidi="ar-SA"/>
            </w:rPr>
          </w:rPrChange>
        </w:rPr>
        <w:t xml:space="preserve">Fredouille, J.-C. (1972). </w:t>
      </w:r>
      <w:r w:rsidRPr="00C616B3">
        <w:rPr>
          <w:noProof w:val="0"/>
          <w:u w:val="single"/>
          <w:lang w:val="it-IT"/>
          <w:rPrChange w:id="3282" w:author="Irina" w:date="2021-04-23T19:25:00Z">
            <w:rPr>
              <w:rFonts w:eastAsia="Times New Roman"/>
              <w:noProof w:val="0"/>
              <w:kern w:val="0"/>
              <w:u w:val="single"/>
              <w:lang w:val="en-GB" w:eastAsia="en-GB" w:bidi="ar-SA"/>
            </w:rPr>
          </w:rPrChange>
        </w:rPr>
        <w:t>Tertullien et la conversion de la culture antique</w:t>
      </w:r>
      <w:r w:rsidRPr="00C616B3">
        <w:rPr>
          <w:noProof w:val="0"/>
          <w:lang w:val="it-IT"/>
          <w:rPrChange w:id="3283" w:author="Irina" w:date="2021-04-23T19:25:00Z">
            <w:rPr>
              <w:rFonts w:eastAsia="Times New Roman"/>
              <w:noProof w:val="0"/>
              <w:kern w:val="0"/>
              <w:lang w:val="en-GB" w:eastAsia="en-GB" w:bidi="ar-SA"/>
            </w:rPr>
          </w:rPrChange>
        </w:rPr>
        <w:t xml:space="preserve">. </w:t>
      </w:r>
      <w:r w:rsidRPr="00081304">
        <w:rPr>
          <w:noProof w:val="0"/>
          <w:lang w:val="fr-FR"/>
          <w:rPrChange w:id="3284" w:author="Avital Tsype" w:date="2021-04-24T10:46:00Z">
            <w:rPr>
              <w:rFonts w:eastAsia="Times New Roman"/>
              <w:noProof w:val="0"/>
              <w:kern w:val="0"/>
              <w:lang w:val="en-GB" w:eastAsia="en-GB" w:bidi="ar-SA"/>
            </w:rPr>
          </w:rPrChange>
        </w:rPr>
        <w:t>Paris, Études Augustiniennes.</w:t>
      </w:r>
    </w:p>
    <w:p w14:paraId="48E4797B" w14:textId="77777777" w:rsidR="00967B45" w:rsidRPr="00081304" w:rsidRDefault="00967B45" w:rsidP="00967B45">
      <w:pPr>
        <w:pStyle w:val="EndNoteBibliography"/>
        <w:rPr>
          <w:noProof w:val="0"/>
          <w:lang w:val="fr-FR"/>
          <w:rPrChange w:id="3285" w:author="Avital Tsype" w:date="2021-04-24T10:46:00Z">
            <w:rPr/>
          </w:rPrChange>
        </w:rPr>
      </w:pPr>
      <w:r w:rsidRPr="00081304">
        <w:rPr>
          <w:noProof w:val="0"/>
          <w:lang w:val="fr-FR"/>
          <w:rPrChange w:id="3286" w:author="Avital Tsype" w:date="2021-04-24T10:46:00Z">
            <w:rPr>
              <w:rFonts w:eastAsia="Times New Roman"/>
              <w:noProof w:val="0"/>
              <w:kern w:val="0"/>
              <w:lang w:val="en-GB" w:eastAsia="en-GB" w:bidi="ar-SA"/>
            </w:rPr>
          </w:rPrChange>
        </w:rPr>
        <w:t xml:space="preserve">Geest, J. E. v. (1972). </w:t>
      </w:r>
      <w:r w:rsidRPr="00081304">
        <w:rPr>
          <w:noProof w:val="0"/>
          <w:u w:val="single"/>
          <w:lang w:val="fr-FR"/>
          <w:rPrChange w:id="3287" w:author="Avital Tsype" w:date="2021-04-24T10:46:00Z">
            <w:rPr>
              <w:rFonts w:eastAsia="Times New Roman"/>
              <w:noProof w:val="0"/>
              <w:kern w:val="0"/>
              <w:u w:val="single"/>
              <w:lang w:val="en-GB" w:eastAsia="en-GB" w:bidi="ar-SA"/>
            </w:rPr>
          </w:rPrChange>
        </w:rPr>
        <w:t>Le Christ et l'Ancien Testament chez Tertullien recherche terminologique</w:t>
      </w:r>
      <w:r w:rsidRPr="00081304">
        <w:rPr>
          <w:noProof w:val="0"/>
          <w:lang w:val="fr-FR"/>
          <w:rPrChange w:id="3288" w:author="Avital Tsype" w:date="2021-04-24T10:46:00Z">
            <w:rPr>
              <w:rFonts w:eastAsia="Times New Roman"/>
              <w:noProof w:val="0"/>
              <w:kern w:val="0"/>
              <w:lang w:val="en-GB" w:eastAsia="en-GB" w:bidi="ar-SA"/>
            </w:rPr>
          </w:rPrChange>
        </w:rPr>
        <w:t>. Nijmegen, Dekker &amp; van de Vegt.</w:t>
      </w:r>
    </w:p>
    <w:p w14:paraId="4C712205" w14:textId="77777777" w:rsidR="00967B45" w:rsidRPr="00F40202" w:rsidRDefault="00967B45" w:rsidP="00967B45">
      <w:pPr>
        <w:pStyle w:val="EndNoteBibliography"/>
        <w:rPr>
          <w:noProof w:val="0"/>
          <w:lang w:val="en-US"/>
          <w:rPrChange w:id="3289" w:author="Irina" w:date="2021-04-23T12:51:00Z">
            <w:rPr/>
          </w:rPrChange>
        </w:rPr>
      </w:pPr>
      <w:r w:rsidRPr="00081304">
        <w:rPr>
          <w:noProof w:val="0"/>
          <w:lang w:val="fr-FR"/>
          <w:rPrChange w:id="3290" w:author="Avital Tsype" w:date="2021-04-24T10:46:00Z">
            <w:rPr>
              <w:rFonts w:eastAsia="Times New Roman"/>
              <w:noProof w:val="0"/>
              <w:kern w:val="0"/>
              <w:lang w:val="en-GB" w:eastAsia="en-GB" w:bidi="ar-SA"/>
            </w:rPr>
          </w:rPrChange>
        </w:rPr>
        <w:t xml:space="preserve">Grosse, S. (2011). </w:t>
      </w:r>
      <w:r w:rsidRPr="00081304">
        <w:rPr>
          <w:noProof w:val="0"/>
          <w:u w:val="single"/>
          <w:lang w:val="fr-FR"/>
          <w:rPrChange w:id="3291" w:author="Avital Tsype" w:date="2021-04-24T10:46:00Z">
            <w:rPr>
              <w:rFonts w:eastAsia="Times New Roman"/>
              <w:noProof w:val="0"/>
              <w:kern w:val="0"/>
              <w:u w:val="single"/>
              <w:lang w:val="en-GB" w:eastAsia="en-GB" w:bidi="ar-SA"/>
            </w:rPr>
          </w:rPrChange>
        </w:rPr>
        <w:t>Theologie des Kanons. Der christliche Kanon, seine Hermeneutik und die Historizität seiner Aussagen; die Lehren der Kirchenväter als Grundlegung der Lehre von der Heiligen Schrift</w:t>
      </w:r>
      <w:r w:rsidRPr="00081304">
        <w:rPr>
          <w:noProof w:val="0"/>
          <w:lang w:val="fr-FR"/>
          <w:rPrChange w:id="3292" w:author="Avital Tsype" w:date="2021-04-24T10:46:00Z">
            <w:rPr>
              <w:rFonts w:eastAsia="Times New Roman"/>
              <w:noProof w:val="0"/>
              <w:kern w:val="0"/>
              <w:lang w:val="en-GB" w:eastAsia="en-GB" w:bidi="ar-SA"/>
            </w:rPr>
          </w:rPrChange>
        </w:rPr>
        <w:t xml:space="preserve">. </w:t>
      </w:r>
      <w:r w:rsidRPr="00F40202">
        <w:rPr>
          <w:noProof w:val="0"/>
          <w:lang w:val="en-US"/>
          <w:rPrChange w:id="3293" w:author="Irina" w:date="2021-04-23T12:51:00Z">
            <w:rPr>
              <w:rFonts w:eastAsia="Times New Roman"/>
              <w:noProof w:val="0"/>
              <w:kern w:val="0"/>
              <w:lang w:val="en-GB" w:eastAsia="en-GB" w:bidi="ar-SA"/>
            </w:rPr>
          </w:rPrChange>
        </w:rPr>
        <w:t>Wien Berlin Münster, Lit.</w:t>
      </w:r>
    </w:p>
    <w:p w14:paraId="5EE00089" w14:textId="77777777" w:rsidR="00967B45" w:rsidRPr="00F40202" w:rsidRDefault="00967B45" w:rsidP="00967B45">
      <w:pPr>
        <w:pStyle w:val="EndNoteBibliography"/>
        <w:rPr>
          <w:noProof w:val="0"/>
          <w:lang w:val="en-US"/>
          <w:rPrChange w:id="3294" w:author="Irina" w:date="2021-04-23T12:51:00Z">
            <w:rPr/>
          </w:rPrChange>
        </w:rPr>
      </w:pPr>
      <w:r w:rsidRPr="00F40202">
        <w:rPr>
          <w:noProof w:val="0"/>
          <w:lang w:val="en-US"/>
          <w:rPrChange w:id="3295" w:author="Irina" w:date="2021-04-23T12:51:00Z">
            <w:rPr>
              <w:rFonts w:eastAsia="Times New Roman"/>
              <w:noProof w:val="0"/>
              <w:kern w:val="0"/>
              <w:lang w:val="en-GB" w:eastAsia="en-GB" w:bidi="ar-SA"/>
            </w:rPr>
          </w:rPrChange>
        </w:rPr>
        <w:t xml:space="preserve">Harnack, A. (1895). "Tertullian in der Litteratur der alten Kirche " </w:t>
      </w:r>
      <w:r w:rsidRPr="00F40202">
        <w:rPr>
          <w:noProof w:val="0"/>
          <w:u w:val="single"/>
          <w:lang w:val="en-US"/>
          <w:rPrChange w:id="3296" w:author="Irina" w:date="2021-04-23T12:51:00Z">
            <w:rPr>
              <w:rFonts w:eastAsia="Times New Roman"/>
              <w:noProof w:val="0"/>
              <w:kern w:val="0"/>
              <w:u w:val="single"/>
              <w:lang w:val="en-GB" w:eastAsia="en-GB" w:bidi="ar-SA"/>
            </w:rPr>
          </w:rPrChange>
        </w:rPr>
        <w:t>Sitzungsberichte der Königlich Preussischen Akademie der Wissenschaften zu Berlin, Philosophisch-historische Klasse</w:t>
      </w:r>
      <w:r w:rsidRPr="00F40202">
        <w:rPr>
          <w:noProof w:val="0"/>
          <w:lang w:val="en-US"/>
          <w:rPrChange w:id="3297" w:author="Irina" w:date="2021-04-23T12:51:00Z">
            <w:rPr>
              <w:rFonts w:eastAsia="Times New Roman"/>
              <w:noProof w:val="0"/>
              <w:kern w:val="0"/>
              <w:lang w:val="en-GB" w:eastAsia="en-GB" w:bidi="ar-SA"/>
            </w:rPr>
          </w:rPrChange>
        </w:rPr>
        <w:t>: 545-579.</w:t>
      </w:r>
    </w:p>
    <w:p w14:paraId="44D7CF90" w14:textId="77777777" w:rsidR="00967B45" w:rsidRPr="00081304" w:rsidRDefault="00967B45" w:rsidP="00967B45">
      <w:pPr>
        <w:pStyle w:val="EndNoteBibliography"/>
        <w:rPr>
          <w:noProof w:val="0"/>
          <w:lang w:val="fr-FR"/>
          <w:rPrChange w:id="3298" w:author="Avital Tsype" w:date="2021-04-24T10:46:00Z">
            <w:rPr/>
          </w:rPrChange>
        </w:rPr>
      </w:pPr>
      <w:r w:rsidRPr="00F40202">
        <w:rPr>
          <w:noProof w:val="0"/>
          <w:lang w:val="en-US"/>
          <w:rPrChange w:id="3299" w:author="Irina" w:date="2021-04-23T12:51:00Z">
            <w:rPr>
              <w:rFonts w:eastAsia="Times New Roman"/>
              <w:noProof w:val="0"/>
              <w:kern w:val="0"/>
              <w:lang w:val="en-GB" w:eastAsia="en-GB" w:bidi="ar-SA"/>
            </w:rPr>
          </w:rPrChange>
        </w:rPr>
        <w:t xml:space="preserve">Humfress, C. (2007). </w:t>
      </w:r>
      <w:r w:rsidRPr="00F40202">
        <w:rPr>
          <w:noProof w:val="0"/>
          <w:u w:val="single"/>
          <w:lang w:val="en-US"/>
          <w:rPrChange w:id="3300" w:author="Irina" w:date="2021-04-23T12:51:00Z">
            <w:rPr>
              <w:rFonts w:eastAsia="Times New Roman"/>
              <w:noProof w:val="0"/>
              <w:kern w:val="0"/>
              <w:u w:val="single"/>
              <w:lang w:val="en-GB" w:eastAsia="en-GB" w:bidi="ar-SA"/>
            </w:rPr>
          </w:rPrChange>
        </w:rPr>
        <w:t>Orthodoxy and the Courts in Late Antiquity</w:t>
      </w:r>
      <w:r w:rsidRPr="00F40202">
        <w:rPr>
          <w:noProof w:val="0"/>
          <w:lang w:val="en-US"/>
          <w:rPrChange w:id="3301" w:author="Irina" w:date="2021-04-23T12:51:00Z">
            <w:rPr>
              <w:rFonts w:eastAsia="Times New Roman"/>
              <w:noProof w:val="0"/>
              <w:kern w:val="0"/>
              <w:lang w:val="en-GB" w:eastAsia="en-GB" w:bidi="ar-SA"/>
            </w:rPr>
          </w:rPrChange>
        </w:rPr>
        <w:t xml:space="preserve">. </w:t>
      </w:r>
      <w:r w:rsidRPr="00081304">
        <w:rPr>
          <w:noProof w:val="0"/>
          <w:lang w:val="fr-FR"/>
          <w:rPrChange w:id="3302" w:author="Avital Tsype" w:date="2021-04-24T10:46:00Z">
            <w:rPr>
              <w:rFonts w:eastAsia="Times New Roman"/>
              <w:noProof w:val="0"/>
              <w:kern w:val="0"/>
              <w:lang w:val="en-GB" w:eastAsia="en-GB" w:bidi="ar-SA"/>
            </w:rPr>
          </w:rPrChange>
        </w:rPr>
        <w:t>Oxford, Oxford University Press.</w:t>
      </w:r>
    </w:p>
    <w:p w14:paraId="62D181FF" w14:textId="77777777" w:rsidR="00967B45" w:rsidRPr="00F40202" w:rsidRDefault="00967B45" w:rsidP="00967B45">
      <w:pPr>
        <w:pStyle w:val="EndNoteBibliography"/>
        <w:rPr>
          <w:noProof w:val="0"/>
          <w:lang w:val="en-US"/>
          <w:rPrChange w:id="3303" w:author="Irina" w:date="2021-04-23T12:51:00Z">
            <w:rPr/>
          </w:rPrChange>
        </w:rPr>
      </w:pPr>
      <w:r w:rsidRPr="00081304">
        <w:rPr>
          <w:noProof w:val="0"/>
          <w:lang w:val="fr-FR"/>
          <w:rPrChange w:id="3304" w:author="Avital Tsype" w:date="2021-04-24T10:46:00Z">
            <w:rPr>
              <w:rFonts w:eastAsia="Times New Roman"/>
              <w:noProof w:val="0"/>
              <w:kern w:val="0"/>
              <w:lang w:val="en-GB" w:eastAsia="en-GB" w:bidi="ar-SA"/>
            </w:rPr>
          </w:rPrChange>
        </w:rPr>
        <w:t xml:space="preserve">Lenclud, G. (1994). Qu’est-ce que la tradition? </w:t>
      </w:r>
      <w:r w:rsidRPr="00081304">
        <w:rPr>
          <w:noProof w:val="0"/>
          <w:u w:val="single"/>
          <w:lang w:val="fr-FR"/>
          <w:rPrChange w:id="3305" w:author="Avital Tsype" w:date="2021-04-24T10:46:00Z">
            <w:rPr>
              <w:rFonts w:eastAsia="Times New Roman"/>
              <w:noProof w:val="0"/>
              <w:kern w:val="0"/>
              <w:u w:val="single"/>
              <w:lang w:val="en-GB" w:eastAsia="en-GB" w:bidi="ar-SA"/>
            </w:rPr>
          </w:rPrChange>
        </w:rPr>
        <w:t>Transcrire les mythologies. Tradition, écriture, historicité</w:t>
      </w:r>
      <w:r w:rsidRPr="00081304">
        <w:rPr>
          <w:noProof w:val="0"/>
          <w:lang w:val="fr-FR"/>
          <w:rPrChange w:id="3306" w:author="Avital Tsype" w:date="2021-04-24T10:46:00Z">
            <w:rPr>
              <w:rFonts w:eastAsia="Times New Roman"/>
              <w:noProof w:val="0"/>
              <w:kern w:val="0"/>
              <w:lang w:val="en-GB" w:eastAsia="en-GB" w:bidi="ar-SA"/>
            </w:rPr>
          </w:rPrChange>
        </w:rPr>
        <w:t xml:space="preserve">. </w:t>
      </w:r>
      <w:r w:rsidRPr="00F40202">
        <w:rPr>
          <w:noProof w:val="0"/>
          <w:lang w:val="en-US"/>
          <w:rPrChange w:id="3307" w:author="Irina" w:date="2021-04-23T12:51:00Z">
            <w:rPr>
              <w:rFonts w:eastAsia="Times New Roman"/>
              <w:noProof w:val="0"/>
              <w:kern w:val="0"/>
              <w:lang w:val="en-GB" w:eastAsia="en-GB" w:bidi="ar-SA"/>
            </w:rPr>
          </w:rPrChange>
        </w:rPr>
        <w:t>M. Detienne. Paris, Edition Albin Michel</w:t>
      </w:r>
      <w:r w:rsidRPr="00F40202">
        <w:rPr>
          <w:b/>
          <w:noProof w:val="0"/>
          <w:lang w:val="en-US"/>
          <w:rPrChange w:id="3308" w:author="Irina" w:date="2021-04-23T12:51:00Z">
            <w:rPr>
              <w:rFonts w:eastAsia="Times New Roman"/>
              <w:b/>
              <w:noProof w:val="0"/>
              <w:kern w:val="0"/>
              <w:lang w:val="en-GB" w:eastAsia="en-GB" w:bidi="ar-SA"/>
            </w:rPr>
          </w:rPrChange>
        </w:rPr>
        <w:t xml:space="preserve">: </w:t>
      </w:r>
      <w:r w:rsidRPr="00F40202">
        <w:rPr>
          <w:noProof w:val="0"/>
          <w:lang w:val="en-US"/>
          <w:rPrChange w:id="3309" w:author="Irina" w:date="2021-04-23T12:51:00Z">
            <w:rPr>
              <w:rFonts w:eastAsia="Times New Roman"/>
              <w:noProof w:val="0"/>
              <w:kern w:val="0"/>
              <w:lang w:val="en-GB" w:eastAsia="en-GB" w:bidi="ar-SA"/>
            </w:rPr>
          </w:rPrChange>
        </w:rPr>
        <w:t>25-44.</w:t>
      </w:r>
    </w:p>
    <w:p w14:paraId="1BFFE50D" w14:textId="77777777" w:rsidR="00967B45" w:rsidRPr="00F40202" w:rsidRDefault="00967B45" w:rsidP="00967B45">
      <w:pPr>
        <w:pStyle w:val="EndNoteBibliography"/>
        <w:rPr>
          <w:noProof w:val="0"/>
          <w:lang w:val="en-US"/>
          <w:rPrChange w:id="3310" w:author="Irina" w:date="2021-04-23T12:51:00Z">
            <w:rPr/>
          </w:rPrChange>
        </w:rPr>
      </w:pPr>
      <w:r w:rsidRPr="00F40202">
        <w:rPr>
          <w:noProof w:val="0"/>
          <w:lang w:val="en-US"/>
          <w:rPrChange w:id="3311" w:author="Irina" w:date="2021-04-23T12:51:00Z">
            <w:rPr>
              <w:rFonts w:eastAsia="Times New Roman"/>
              <w:noProof w:val="0"/>
              <w:kern w:val="0"/>
              <w:lang w:val="en-GB" w:eastAsia="en-GB" w:bidi="ar-SA"/>
            </w:rPr>
          </w:rPrChange>
        </w:rPr>
        <w:t xml:space="preserve">Powell, D. (1975). "Tertullianists and Cataphrygians." </w:t>
      </w:r>
      <w:r w:rsidRPr="00F40202">
        <w:rPr>
          <w:noProof w:val="0"/>
          <w:u w:val="single"/>
          <w:lang w:val="en-US"/>
          <w:rPrChange w:id="3312" w:author="Irina" w:date="2021-04-23T12:51:00Z">
            <w:rPr>
              <w:rFonts w:eastAsia="Times New Roman"/>
              <w:noProof w:val="0"/>
              <w:kern w:val="0"/>
              <w:u w:val="single"/>
              <w:lang w:val="en-GB" w:eastAsia="en-GB" w:bidi="ar-SA"/>
            </w:rPr>
          </w:rPrChange>
        </w:rPr>
        <w:t>Vigiliae Christianae</w:t>
      </w:r>
      <w:r w:rsidRPr="00F40202">
        <w:rPr>
          <w:noProof w:val="0"/>
          <w:lang w:val="en-US"/>
          <w:rPrChange w:id="3313" w:author="Irina" w:date="2021-04-23T12:51:00Z">
            <w:rPr>
              <w:rFonts w:eastAsia="Times New Roman"/>
              <w:noProof w:val="0"/>
              <w:kern w:val="0"/>
              <w:lang w:val="en-GB" w:eastAsia="en-GB" w:bidi="ar-SA"/>
            </w:rPr>
          </w:rPrChange>
        </w:rPr>
        <w:t xml:space="preserve"> </w:t>
      </w:r>
      <w:r w:rsidRPr="00F40202">
        <w:rPr>
          <w:b/>
          <w:noProof w:val="0"/>
          <w:lang w:val="en-US"/>
          <w:rPrChange w:id="3314" w:author="Irina" w:date="2021-04-23T12:51:00Z">
            <w:rPr>
              <w:rFonts w:eastAsia="Times New Roman"/>
              <w:b/>
              <w:noProof w:val="0"/>
              <w:kern w:val="0"/>
              <w:lang w:val="en-GB" w:eastAsia="en-GB" w:bidi="ar-SA"/>
            </w:rPr>
          </w:rPrChange>
        </w:rPr>
        <w:t>29</w:t>
      </w:r>
      <w:r w:rsidRPr="00F40202">
        <w:rPr>
          <w:noProof w:val="0"/>
          <w:lang w:val="en-US"/>
          <w:rPrChange w:id="3315" w:author="Irina" w:date="2021-04-23T12:51:00Z">
            <w:rPr>
              <w:rFonts w:eastAsia="Times New Roman"/>
              <w:noProof w:val="0"/>
              <w:kern w:val="0"/>
              <w:lang w:val="en-GB" w:eastAsia="en-GB" w:bidi="ar-SA"/>
            </w:rPr>
          </w:rPrChange>
        </w:rPr>
        <w:t>(1): 33-54.</w:t>
      </w:r>
    </w:p>
    <w:p w14:paraId="6181D49E" w14:textId="77777777" w:rsidR="00967B45" w:rsidRPr="00F40202" w:rsidRDefault="00967B45" w:rsidP="00967B45">
      <w:pPr>
        <w:pStyle w:val="EndNoteBibliography"/>
        <w:rPr>
          <w:noProof w:val="0"/>
          <w:lang w:val="en-US"/>
          <w:rPrChange w:id="3316" w:author="Irina" w:date="2021-04-23T12:51:00Z">
            <w:rPr/>
          </w:rPrChange>
        </w:rPr>
      </w:pPr>
      <w:r w:rsidRPr="00F40202">
        <w:rPr>
          <w:noProof w:val="0"/>
          <w:lang w:val="en-US"/>
          <w:rPrChange w:id="3317" w:author="Irina" w:date="2021-04-23T12:51:00Z">
            <w:rPr>
              <w:rFonts w:eastAsia="Times New Roman"/>
              <w:noProof w:val="0"/>
              <w:kern w:val="0"/>
              <w:lang w:val="en-GB" w:eastAsia="en-GB" w:bidi="ar-SA"/>
            </w:rPr>
          </w:rPrChange>
        </w:rPr>
        <w:t xml:space="preserve">Punt, J. (1996). "Paul, hermeneutics and the Scriptures of Israel." </w:t>
      </w:r>
      <w:r w:rsidRPr="00F40202">
        <w:rPr>
          <w:noProof w:val="0"/>
          <w:u w:val="single"/>
          <w:lang w:val="en-US"/>
          <w:rPrChange w:id="3318" w:author="Irina" w:date="2021-04-23T12:51:00Z">
            <w:rPr>
              <w:rFonts w:eastAsia="Times New Roman"/>
              <w:noProof w:val="0"/>
              <w:kern w:val="0"/>
              <w:u w:val="single"/>
              <w:lang w:val="en-GB" w:eastAsia="en-GB" w:bidi="ar-SA"/>
            </w:rPr>
          </w:rPrChange>
        </w:rPr>
        <w:t>Neotestamentica</w:t>
      </w:r>
      <w:r w:rsidRPr="00F40202">
        <w:rPr>
          <w:noProof w:val="0"/>
          <w:lang w:val="en-US"/>
          <w:rPrChange w:id="3319" w:author="Irina" w:date="2021-04-23T12:51:00Z">
            <w:rPr>
              <w:rFonts w:eastAsia="Times New Roman"/>
              <w:noProof w:val="0"/>
              <w:kern w:val="0"/>
              <w:lang w:val="en-GB" w:eastAsia="en-GB" w:bidi="ar-SA"/>
            </w:rPr>
          </w:rPrChange>
        </w:rPr>
        <w:t xml:space="preserve"> </w:t>
      </w:r>
      <w:r w:rsidRPr="00F40202">
        <w:rPr>
          <w:b/>
          <w:noProof w:val="0"/>
          <w:lang w:val="en-US"/>
          <w:rPrChange w:id="3320" w:author="Irina" w:date="2021-04-23T12:51:00Z">
            <w:rPr>
              <w:rFonts w:eastAsia="Times New Roman"/>
              <w:b/>
              <w:noProof w:val="0"/>
              <w:kern w:val="0"/>
              <w:lang w:val="en-GB" w:eastAsia="en-GB" w:bidi="ar-SA"/>
            </w:rPr>
          </w:rPrChange>
        </w:rPr>
        <w:t>30</w:t>
      </w:r>
      <w:r w:rsidRPr="00F40202">
        <w:rPr>
          <w:noProof w:val="0"/>
          <w:lang w:val="en-US"/>
          <w:rPrChange w:id="3321" w:author="Irina" w:date="2021-04-23T12:51:00Z">
            <w:rPr>
              <w:rFonts w:eastAsia="Times New Roman"/>
              <w:noProof w:val="0"/>
              <w:kern w:val="0"/>
              <w:lang w:val="en-GB" w:eastAsia="en-GB" w:bidi="ar-SA"/>
            </w:rPr>
          </w:rPrChange>
        </w:rPr>
        <w:t>(2): 377-425.</w:t>
      </w:r>
    </w:p>
    <w:p w14:paraId="79458468" w14:textId="77777777" w:rsidR="00967B45" w:rsidRPr="00F40202" w:rsidRDefault="00967B45" w:rsidP="00967B45">
      <w:pPr>
        <w:pStyle w:val="EndNoteBibliography"/>
        <w:rPr>
          <w:noProof w:val="0"/>
          <w:lang w:val="en-US"/>
          <w:rPrChange w:id="3322" w:author="Irina" w:date="2021-04-23T12:51:00Z">
            <w:rPr/>
          </w:rPrChange>
        </w:rPr>
      </w:pPr>
      <w:r w:rsidRPr="00F40202">
        <w:rPr>
          <w:noProof w:val="0"/>
          <w:lang w:val="en-US"/>
          <w:rPrChange w:id="3323" w:author="Irina" w:date="2021-04-23T12:51:00Z">
            <w:rPr>
              <w:rFonts w:eastAsia="Times New Roman"/>
              <w:noProof w:val="0"/>
              <w:kern w:val="0"/>
              <w:lang w:val="en-GB" w:eastAsia="en-GB" w:bidi="ar-SA"/>
            </w:rPr>
          </w:rPrChange>
        </w:rPr>
        <w:t xml:space="preserve">Rankin, D. (1995). </w:t>
      </w:r>
      <w:r w:rsidRPr="00F40202">
        <w:rPr>
          <w:noProof w:val="0"/>
          <w:u w:val="single"/>
          <w:lang w:val="en-US"/>
          <w:rPrChange w:id="3324" w:author="Irina" w:date="2021-04-23T12:51:00Z">
            <w:rPr>
              <w:rFonts w:eastAsia="Times New Roman"/>
              <w:noProof w:val="0"/>
              <w:kern w:val="0"/>
              <w:u w:val="single"/>
              <w:lang w:val="en-GB" w:eastAsia="en-GB" w:bidi="ar-SA"/>
            </w:rPr>
          </w:rPrChange>
        </w:rPr>
        <w:t>Tertullian and the Church</w:t>
      </w:r>
      <w:r w:rsidRPr="00F40202">
        <w:rPr>
          <w:noProof w:val="0"/>
          <w:lang w:val="en-US"/>
          <w:rPrChange w:id="3325" w:author="Irina" w:date="2021-04-23T12:51:00Z">
            <w:rPr>
              <w:rFonts w:eastAsia="Times New Roman"/>
              <w:noProof w:val="0"/>
              <w:kern w:val="0"/>
              <w:lang w:val="en-GB" w:eastAsia="en-GB" w:bidi="ar-SA"/>
            </w:rPr>
          </w:rPrChange>
        </w:rPr>
        <w:t>. Cambridge, Cambridge Univ. Press.</w:t>
      </w:r>
    </w:p>
    <w:p w14:paraId="385C5E70" w14:textId="77777777" w:rsidR="00967B45" w:rsidRPr="00F40202" w:rsidRDefault="00967B45" w:rsidP="00967B45">
      <w:pPr>
        <w:pStyle w:val="EndNoteBibliography"/>
        <w:rPr>
          <w:noProof w:val="0"/>
          <w:lang w:val="en-US"/>
          <w:rPrChange w:id="3326" w:author="Irina" w:date="2021-04-23T12:51:00Z">
            <w:rPr/>
          </w:rPrChange>
        </w:rPr>
      </w:pPr>
      <w:r w:rsidRPr="00F40202">
        <w:rPr>
          <w:noProof w:val="0"/>
          <w:lang w:val="en-US"/>
          <w:rPrChange w:id="3327" w:author="Irina" w:date="2021-04-23T12:51:00Z">
            <w:rPr>
              <w:rFonts w:eastAsia="Times New Roman"/>
              <w:noProof w:val="0"/>
              <w:kern w:val="0"/>
              <w:lang w:val="en-GB" w:eastAsia="en-GB" w:bidi="ar-SA"/>
            </w:rPr>
          </w:rPrChange>
        </w:rPr>
        <w:t xml:space="preserve">Rankin, D. I. (1997). "Was Tertullian a Jurist?" </w:t>
      </w:r>
      <w:r w:rsidRPr="00F40202">
        <w:rPr>
          <w:noProof w:val="0"/>
          <w:u w:val="single"/>
          <w:lang w:val="en-US"/>
          <w:rPrChange w:id="3328" w:author="Irina" w:date="2021-04-23T12:51:00Z">
            <w:rPr>
              <w:rFonts w:eastAsia="Times New Roman"/>
              <w:noProof w:val="0"/>
              <w:kern w:val="0"/>
              <w:u w:val="single"/>
              <w:lang w:val="en-GB" w:eastAsia="en-GB" w:bidi="ar-SA"/>
            </w:rPr>
          </w:rPrChange>
        </w:rPr>
        <w:t>Studia Patristica</w:t>
      </w:r>
      <w:r w:rsidRPr="00F40202">
        <w:rPr>
          <w:noProof w:val="0"/>
          <w:lang w:val="en-US"/>
          <w:rPrChange w:id="3329" w:author="Irina" w:date="2021-04-23T12:51:00Z">
            <w:rPr>
              <w:rFonts w:eastAsia="Times New Roman"/>
              <w:noProof w:val="0"/>
              <w:kern w:val="0"/>
              <w:lang w:val="en-GB" w:eastAsia="en-GB" w:bidi="ar-SA"/>
            </w:rPr>
          </w:rPrChange>
        </w:rPr>
        <w:t xml:space="preserve"> </w:t>
      </w:r>
      <w:r w:rsidRPr="00F40202">
        <w:rPr>
          <w:b/>
          <w:noProof w:val="0"/>
          <w:lang w:val="en-US"/>
          <w:rPrChange w:id="3330" w:author="Irina" w:date="2021-04-23T12:51:00Z">
            <w:rPr>
              <w:rFonts w:eastAsia="Times New Roman"/>
              <w:b/>
              <w:noProof w:val="0"/>
              <w:kern w:val="0"/>
              <w:lang w:val="en-GB" w:eastAsia="en-GB" w:bidi="ar-SA"/>
            </w:rPr>
          </w:rPrChange>
        </w:rPr>
        <w:t>31</w:t>
      </w:r>
      <w:r w:rsidRPr="00F40202">
        <w:rPr>
          <w:noProof w:val="0"/>
          <w:lang w:val="en-US"/>
          <w:rPrChange w:id="3331" w:author="Irina" w:date="2021-04-23T12:51:00Z">
            <w:rPr>
              <w:rFonts w:eastAsia="Times New Roman"/>
              <w:noProof w:val="0"/>
              <w:kern w:val="0"/>
              <w:lang w:val="en-GB" w:eastAsia="en-GB" w:bidi="ar-SA"/>
            </w:rPr>
          </w:rPrChange>
        </w:rPr>
        <w:t>: 335-342.</w:t>
      </w:r>
    </w:p>
    <w:p w14:paraId="6C9AEEB5" w14:textId="77777777" w:rsidR="00967B45" w:rsidRPr="00F40202" w:rsidRDefault="00967B45" w:rsidP="00967B45">
      <w:pPr>
        <w:pStyle w:val="EndNoteBibliography"/>
        <w:rPr>
          <w:noProof w:val="0"/>
          <w:lang w:val="en-US"/>
          <w:rPrChange w:id="3332" w:author="Irina" w:date="2021-04-23T12:51:00Z">
            <w:rPr/>
          </w:rPrChange>
        </w:rPr>
      </w:pPr>
      <w:r w:rsidRPr="00F40202">
        <w:rPr>
          <w:noProof w:val="0"/>
          <w:lang w:val="en-US"/>
          <w:rPrChange w:id="3333" w:author="Irina" w:date="2021-04-23T12:51:00Z">
            <w:rPr>
              <w:rFonts w:eastAsia="Times New Roman"/>
              <w:noProof w:val="0"/>
              <w:kern w:val="0"/>
              <w:lang w:val="en-GB" w:eastAsia="en-GB" w:bidi="ar-SA"/>
            </w:rPr>
          </w:rPrChange>
        </w:rPr>
        <w:t xml:space="preserve">Raven, S. (1993). </w:t>
      </w:r>
      <w:r w:rsidRPr="00F40202">
        <w:rPr>
          <w:noProof w:val="0"/>
          <w:u w:val="single"/>
          <w:lang w:val="en-US"/>
          <w:rPrChange w:id="3334" w:author="Irina" w:date="2021-04-23T12:51:00Z">
            <w:rPr>
              <w:rFonts w:eastAsia="Times New Roman"/>
              <w:noProof w:val="0"/>
              <w:kern w:val="0"/>
              <w:u w:val="single"/>
              <w:lang w:val="en-GB" w:eastAsia="en-GB" w:bidi="ar-SA"/>
            </w:rPr>
          </w:rPrChange>
        </w:rPr>
        <w:t>Rome in Africa</w:t>
      </w:r>
      <w:r w:rsidRPr="00F40202">
        <w:rPr>
          <w:noProof w:val="0"/>
          <w:lang w:val="en-US"/>
          <w:rPrChange w:id="3335" w:author="Irina" w:date="2021-04-23T12:51:00Z">
            <w:rPr>
              <w:rFonts w:eastAsia="Times New Roman"/>
              <w:noProof w:val="0"/>
              <w:kern w:val="0"/>
              <w:lang w:val="en-GB" w:eastAsia="en-GB" w:bidi="ar-SA"/>
            </w:rPr>
          </w:rPrChange>
        </w:rPr>
        <w:t>. London, New York, Routledge.</w:t>
      </w:r>
    </w:p>
    <w:p w14:paraId="1E8C3CBF" w14:textId="77777777" w:rsidR="00967B45" w:rsidRPr="00F40202" w:rsidRDefault="00967B45" w:rsidP="00967B45">
      <w:pPr>
        <w:pStyle w:val="EndNoteBibliography"/>
        <w:rPr>
          <w:noProof w:val="0"/>
          <w:lang w:val="en-US"/>
          <w:rPrChange w:id="3336" w:author="Irina" w:date="2021-04-23T12:51:00Z">
            <w:rPr/>
          </w:rPrChange>
        </w:rPr>
      </w:pPr>
      <w:r w:rsidRPr="00F40202">
        <w:rPr>
          <w:noProof w:val="0"/>
          <w:lang w:val="en-US"/>
          <w:rPrChange w:id="3337" w:author="Irina" w:date="2021-04-23T12:51:00Z">
            <w:rPr>
              <w:rFonts w:eastAsia="Times New Roman"/>
              <w:noProof w:val="0"/>
              <w:kern w:val="0"/>
              <w:lang w:val="en-GB" w:eastAsia="en-GB" w:bidi="ar-SA"/>
            </w:rPr>
          </w:rPrChange>
        </w:rPr>
        <w:t xml:space="preserve">Steinwenter, A. (1932). "Rez. Alexander Beck, Römisches Recht bei Tertullian und Cyprian (Halle, 1930)." </w:t>
      </w:r>
      <w:r w:rsidRPr="00F40202">
        <w:rPr>
          <w:noProof w:val="0"/>
          <w:u w:val="single"/>
          <w:lang w:val="en-US"/>
          <w:rPrChange w:id="3338" w:author="Irina" w:date="2021-04-23T12:51:00Z">
            <w:rPr>
              <w:rFonts w:eastAsia="Times New Roman"/>
              <w:noProof w:val="0"/>
              <w:kern w:val="0"/>
              <w:u w:val="single"/>
              <w:lang w:val="en-GB" w:eastAsia="en-GB" w:bidi="ar-SA"/>
            </w:rPr>
          </w:rPrChange>
        </w:rPr>
        <w:t>Zeitschrift der Savigny-Stiftung für Rechtsgeschichte: Romanistische Abteilung</w:t>
      </w:r>
      <w:r w:rsidRPr="00F40202">
        <w:rPr>
          <w:noProof w:val="0"/>
          <w:lang w:val="en-US"/>
          <w:rPrChange w:id="3339" w:author="Irina" w:date="2021-04-23T12:51:00Z">
            <w:rPr>
              <w:rFonts w:eastAsia="Times New Roman"/>
              <w:noProof w:val="0"/>
              <w:kern w:val="0"/>
              <w:lang w:val="en-GB" w:eastAsia="en-GB" w:bidi="ar-SA"/>
            </w:rPr>
          </w:rPrChange>
        </w:rPr>
        <w:t xml:space="preserve"> </w:t>
      </w:r>
      <w:r w:rsidRPr="00F40202">
        <w:rPr>
          <w:b/>
          <w:noProof w:val="0"/>
          <w:lang w:val="en-US"/>
          <w:rPrChange w:id="3340" w:author="Irina" w:date="2021-04-23T12:51:00Z">
            <w:rPr>
              <w:rFonts w:eastAsia="Times New Roman"/>
              <w:b/>
              <w:noProof w:val="0"/>
              <w:kern w:val="0"/>
              <w:lang w:val="en-GB" w:eastAsia="en-GB" w:bidi="ar-SA"/>
            </w:rPr>
          </w:rPrChange>
        </w:rPr>
        <w:t>52</w:t>
      </w:r>
      <w:r w:rsidRPr="00F40202">
        <w:rPr>
          <w:noProof w:val="0"/>
          <w:lang w:val="en-US"/>
          <w:rPrChange w:id="3341" w:author="Irina" w:date="2021-04-23T12:51:00Z">
            <w:rPr>
              <w:rFonts w:eastAsia="Times New Roman"/>
              <w:noProof w:val="0"/>
              <w:kern w:val="0"/>
              <w:lang w:val="en-GB" w:eastAsia="en-GB" w:bidi="ar-SA"/>
            </w:rPr>
          </w:rPrChange>
        </w:rPr>
        <w:t>: 412-416.</w:t>
      </w:r>
    </w:p>
    <w:p w14:paraId="67336E62" w14:textId="77777777" w:rsidR="00967B45" w:rsidRPr="00F40202" w:rsidRDefault="00967B45" w:rsidP="00967B45">
      <w:pPr>
        <w:pStyle w:val="EndNoteBibliography"/>
        <w:rPr>
          <w:noProof w:val="0"/>
          <w:lang w:val="en-US"/>
          <w:rPrChange w:id="3342" w:author="Irina" w:date="2021-04-23T12:51:00Z">
            <w:rPr/>
          </w:rPrChange>
        </w:rPr>
      </w:pPr>
      <w:r w:rsidRPr="00F40202">
        <w:rPr>
          <w:noProof w:val="0"/>
          <w:lang w:val="en-US"/>
          <w:rPrChange w:id="3343" w:author="Irina" w:date="2021-04-23T12:51:00Z">
            <w:rPr>
              <w:rFonts w:eastAsia="Times New Roman"/>
              <w:noProof w:val="0"/>
              <w:kern w:val="0"/>
              <w:lang w:val="en-GB" w:eastAsia="en-GB" w:bidi="ar-SA"/>
            </w:rPr>
          </w:rPrChange>
        </w:rPr>
        <w:t xml:space="preserve">Stirnimann, J. K. (1949). </w:t>
      </w:r>
      <w:r w:rsidRPr="00F40202">
        <w:rPr>
          <w:noProof w:val="0"/>
          <w:u w:val="single"/>
          <w:lang w:val="en-US"/>
          <w:rPrChange w:id="3344" w:author="Irina" w:date="2021-04-23T12:51:00Z">
            <w:rPr>
              <w:rFonts w:eastAsia="Times New Roman"/>
              <w:noProof w:val="0"/>
              <w:kern w:val="0"/>
              <w:u w:val="single"/>
              <w:lang w:val="en-GB" w:eastAsia="en-GB" w:bidi="ar-SA"/>
            </w:rPr>
          </w:rPrChange>
        </w:rPr>
        <w:t>Die Praescriptio Tertullians im Lichte des römischen Rechts und der Theologie</w:t>
      </w:r>
      <w:r w:rsidRPr="00F40202">
        <w:rPr>
          <w:noProof w:val="0"/>
          <w:lang w:val="en-US"/>
          <w:rPrChange w:id="3345" w:author="Irina" w:date="2021-04-23T12:51:00Z">
            <w:rPr>
              <w:rFonts w:eastAsia="Times New Roman"/>
              <w:noProof w:val="0"/>
              <w:kern w:val="0"/>
              <w:lang w:val="en-GB" w:eastAsia="en-GB" w:bidi="ar-SA"/>
            </w:rPr>
          </w:rPrChange>
        </w:rPr>
        <w:t>. Freiburg in der Schweiz, Paulusverl.</w:t>
      </w:r>
    </w:p>
    <w:p w14:paraId="67ACDB09" w14:textId="77777777" w:rsidR="00967B45" w:rsidRPr="00081304" w:rsidRDefault="00967B45" w:rsidP="00967B45">
      <w:pPr>
        <w:pStyle w:val="EndNoteBibliography"/>
        <w:rPr>
          <w:noProof w:val="0"/>
          <w:lang w:val="fr-FR"/>
          <w:rPrChange w:id="3346" w:author="Avital Tsype" w:date="2021-04-24T10:46:00Z">
            <w:rPr/>
          </w:rPrChange>
        </w:rPr>
      </w:pPr>
      <w:r w:rsidRPr="00F40202">
        <w:rPr>
          <w:noProof w:val="0"/>
          <w:lang w:val="en-US"/>
          <w:rPrChange w:id="3347" w:author="Irina" w:date="2021-04-23T12:51:00Z">
            <w:rPr>
              <w:rFonts w:eastAsia="Times New Roman"/>
              <w:noProof w:val="0"/>
              <w:kern w:val="0"/>
              <w:lang w:val="en-GB" w:eastAsia="en-GB" w:bidi="ar-SA"/>
            </w:rPr>
          </w:rPrChange>
        </w:rPr>
        <w:t xml:space="preserve">Tertullianus, Q. S. F., F. o. Refoulé and P. C. d. Labriolle (1957). </w:t>
      </w:r>
      <w:r w:rsidRPr="00081304">
        <w:rPr>
          <w:noProof w:val="0"/>
          <w:u w:val="single"/>
          <w:lang w:val="fr-FR"/>
          <w:rPrChange w:id="3348" w:author="Avital Tsype" w:date="2021-04-24T10:46:00Z">
            <w:rPr>
              <w:rFonts w:eastAsia="Times New Roman"/>
              <w:noProof w:val="0"/>
              <w:kern w:val="0"/>
              <w:u w:val="single"/>
              <w:lang w:val="en-GB" w:eastAsia="en-GB" w:bidi="ar-SA"/>
            </w:rPr>
          </w:rPrChange>
        </w:rPr>
        <w:t>Traité de la prescription contre les hérétiques</w:t>
      </w:r>
      <w:r w:rsidRPr="00081304">
        <w:rPr>
          <w:noProof w:val="0"/>
          <w:lang w:val="fr-FR"/>
          <w:rPrChange w:id="3349" w:author="Avital Tsype" w:date="2021-04-24T10:46:00Z">
            <w:rPr>
              <w:rFonts w:eastAsia="Times New Roman"/>
              <w:noProof w:val="0"/>
              <w:kern w:val="0"/>
              <w:lang w:val="en-GB" w:eastAsia="en-GB" w:bidi="ar-SA"/>
            </w:rPr>
          </w:rPrChange>
        </w:rPr>
        <w:t>. Paris, Éd. du Cerf.</w:t>
      </w:r>
    </w:p>
    <w:p w14:paraId="75D34B17" w14:textId="77777777" w:rsidR="00967B45" w:rsidRPr="00F40202" w:rsidRDefault="00967B45" w:rsidP="00967B45">
      <w:pPr>
        <w:pStyle w:val="EndNoteBibliography"/>
        <w:rPr>
          <w:noProof w:val="0"/>
          <w:lang w:val="en-US"/>
          <w:rPrChange w:id="3350" w:author="Irina" w:date="2021-04-23T12:51:00Z">
            <w:rPr/>
          </w:rPrChange>
        </w:rPr>
      </w:pPr>
      <w:r w:rsidRPr="00C616B3">
        <w:rPr>
          <w:noProof w:val="0"/>
          <w:lang w:val="it-IT"/>
          <w:rPrChange w:id="3351" w:author="Irina" w:date="2021-04-23T19:25:00Z">
            <w:rPr>
              <w:rFonts w:eastAsia="Times New Roman"/>
              <w:noProof w:val="0"/>
              <w:kern w:val="0"/>
              <w:lang w:val="en-GB" w:eastAsia="en-GB" w:bidi="ar-SA"/>
            </w:rPr>
          </w:rPrChange>
        </w:rPr>
        <w:t xml:space="preserve">Tertullien, C. Moreschini and R. Braun (2001). </w:t>
      </w:r>
      <w:r w:rsidRPr="00C616B3">
        <w:rPr>
          <w:noProof w:val="0"/>
          <w:u w:val="single"/>
          <w:lang w:val="it-IT"/>
          <w:rPrChange w:id="3352" w:author="Irina" w:date="2021-04-23T19:25:00Z">
            <w:rPr>
              <w:rFonts w:eastAsia="Times New Roman"/>
              <w:noProof w:val="0"/>
              <w:kern w:val="0"/>
              <w:u w:val="single"/>
              <w:lang w:val="en-GB" w:eastAsia="en-GB" w:bidi="ar-SA"/>
            </w:rPr>
          </w:rPrChange>
        </w:rPr>
        <w:t>Contre Marcion T. IV Livre IV texte critique par Claudio Moreschini,... introd., trad. et commentaire par René Braun</w:t>
      </w:r>
      <w:r w:rsidRPr="00C616B3">
        <w:rPr>
          <w:noProof w:val="0"/>
          <w:lang w:val="it-IT"/>
          <w:rPrChange w:id="3353" w:author="Irina" w:date="2021-04-23T19:25:00Z">
            <w:rPr>
              <w:rFonts w:eastAsia="Times New Roman"/>
              <w:noProof w:val="0"/>
              <w:kern w:val="0"/>
              <w:lang w:val="en-GB" w:eastAsia="en-GB" w:bidi="ar-SA"/>
            </w:rPr>
          </w:rPrChange>
        </w:rPr>
        <w:t xml:space="preserve">. </w:t>
      </w:r>
      <w:r w:rsidRPr="00F40202">
        <w:rPr>
          <w:noProof w:val="0"/>
          <w:lang w:val="en-US"/>
          <w:rPrChange w:id="3354" w:author="Irina" w:date="2021-04-23T12:51:00Z">
            <w:rPr>
              <w:rFonts w:eastAsia="Times New Roman"/>
              <w:noProof w:val="0"/>
              <w:kern w:val="0"/>
              <w:lang w:val="en-GB" w:eastAsia="en-GB" w:bidi="ar-SA"/>
            </w:rPr>
          </w:rPrChange>
        </w:rPr>
        <w:t>Paris, les Éd. du Cerf.</w:t>
      </w:r>
    </w:p>
    <w:p w14:paraId="743A51D2" w14:textId="77777777" w:rsidR="00967B45" w:rsidRPr="00F40202" w:rsidRDefault="00967B45" w:rsidP="00967B45">
      <w:pPr>
        <w:pStyle w:val="EndNoteBibliography"/>
        <w:rPr>
          <w:noProof w:val="0"/>
          <w:lang w:val="en-US"/>
          <w:rPrChange w:id="3355" w:author="Irina" w:date="2021-04-23T12:51:00Z">
            <w:rPr/>
          </w:rPrChange>
        </w:rPr>
      </w:pPr>
      <w:r w:rsidRPr="00F40202">
        <w:rPr>
          <w:noProof w:val="0"/>
          <w:lang w:val="en-US"/>
          <w:rPrChange w:id="3356" w:author="Irina" w:date="2021-04-23T12:51:00Z">
            <w:rPr>
              <w:rFonts w:eastAsia="Times New Roman"/>
              <w:noProof w:val="0"/>
              <w:kern w:val="0"/>
              <w:lang w:val="en-GB" w:eastAsia="en-GB" w:bidi="ar-SA"/>
            </w:rPr>
          </w:rPrChange>
        </w:rPr>
        <w:t xml:space="preserve">Vinzent, M. (2016). </w:t>
      </w:r>
      <w:r w:rsidRPr="00F40202">
        <w:rPr>
          <w:noProof w:val="0"/>
          <w:u w:val="single"/>
          <w:lang w:val="en-US"/>
          <w:rPrChange w:id="3357" w:author="Irina" w:date="2021-04-23T12:51:00Z">
            <w:rPr>
              <w:rFonts w:eastAsia="Times New Roman"/>
              <w:noProof w:val="0"/>
              <w:kern w:val="0"/>
              <w:u w:val="single"/>
              <w:lang w:val="en-GB" w:eastAsia="en-GB" w:bidi="ar-SA"/>
            </w:rPr>
          </w:rPrChange>
        </w:rPr>
        <w:t>Tertullian's Preface to Marcion's Gospel</w:t>
      </w:r>
      <w:r w:rsidRPr="00F40202">
        <w:rPr>
          <w:noProof w:val="0"/>
          <w:lang w:val="en-US"/>
          <w:rPrChange w:id="3358" w:author="Irina" w:date="2021-04-23T12:51:00Z">
            <w:rPr>
              <w:rFonts w:eastAsia="Times New Roman"/>
              <w:noProof w:val="0"/>
              <w:kern w:val="0"/>
              <w:lang w:val="en-GB" w:eastAsia="en-GB" w:bidi="ar-SA"/>
            </w:rPr>
          </w:rPrChange>
        </w:rPr>
        <w:t>. Leuven, Peeters Publishers.</w:t>
      </w:r>
    </w:p>
    <w:p w14:paraId="50B9BB06" w14:textId="77777777" w:rsidR="00967B45" w:rsidRPr="00F40202" w:rsidRDefault="00967B45" w:rsidP="00967B45">
      <w:pPr>
        <w:pStyle w:val="EndNoteBibliography"/>
        <w:rPr>
          <w:noProof w:val="0"/>
          <w:lang w:val="en-US"/>
          <w:rPrChange w:id="3359" w:author="Irina" w:date="2021-04-23T12:51:00Z">
            <w:rPr/>
          </w:rPrChange>
        </w:rPr>
      </w:pPr>
      <w:r w:rsidRPr="00F40202">
        <w:rPr>
          <w:noProof w:val="0"/>
          <w:lang w:val="en-US"/>
          <w:rPrChange w:id="3360" w:author="Irina" w:date="2021-04-23T12:51:00Z">
            <w:rPr>
              <w:rFonts w:eastAsia="Times New Roman"/>
              <w:noProof w:val="0"/>
              <w:kern w:val="0"/>
              <w:lang w:val="en-GB" w:eastAsia="en-GB" w:bidi="ar-SA"/>
            </w:rPr>
          </w:rPrChange>
        </w:rPr>
        <w:t xml:space="preserve">Wilhite, D. E. (2007). </w:t>
      </w:r>
      <w:r w:rsidRPr="00F40202">
        <w:rPr>
          <w:noProof w:val="0"/>
          <w:u w:val="single"/>
          <w:lang w:val="en-US"/>
          <w:rPrChange w:id="3361" w:author="Irina" w:date="2021-04-23T12:51:00Z">
            <w:rPr>
              <w:rFonts w:eastAsia="Times New Roman"/>
              <w:noProof w:val="0"/>
              <w:kern w:val="0"/>
              <w:u w:val="single"/>
              <w:lang w:val="en-GB" w:eastAsia="en-GB" w:bidi="ar-SA"/>
            </w:rPr>
          </w:rPrChange>
        </w:rPr>
        <w:t>Tertullian the African: An Anthropological Reading of Tertullian's Context and Identities</w:t>
      </w:r>
      <w:r w:rsidRPr="00F40202">
        <w:rPr>
          <w:noProof w:val="0"/>
          <w:lang w:val="en-US"/>
          <w:rPrChange w:id="3362" w:author="Irina" w:date="2021-04-23T12:51:00Z">
            <w:rPr>
              <w:rFonts w:eastAsia="Times New Roman"/>
              <w:noProof w:val="0"/>
              <w:kern w:val="0"/>
              <w:lang w:val="en-GB" w:eastAsia="en-GB" w:bidi="ar-SA"/>
            </w:rPr>
          </w:rPrChange>
        </w:rPr>
        <w:t>. Berlin, Walter de Gruyter.</w:t>
      </w:r>
    </w:p>
    <w:p w14:paraId="3E96B474" w14:textId="77777777" w:rsidR="00967B45" w:rsidRPr="00F40202" w:rsidRDefault="00967B45" w:rsidP="00967B45">
      <w:pPr>
        <w:pStyle w:val="EndNoteBibliography"/>
        <w:rPr>
          <w:noProof w:val="0"/>
          <w:lang w:val="en-US"/>
          <w:rPrChange w:id="3363" w:author="Irina" w:date="2021-04-23T12:51:00Z">
            <w:rPr/>
          </w:rPrChange>
        </w:rPr>
      </w:pPr>
      <w:r w:rsidRPr="00F40202">
        <w:rPr>
          <w:noProof w:val="0"/>
          <w:lang w:val="en-US"/>
          <w:rPrChange w:id="3364" w:author="Irina" w:date="2021-04-23T12:51:00Z">
            <w:rPr>
              <w:rFonts w:eastAsia="Times New Roman"/>
              <w:noProof w:val="0"/>
              <w:kern w:val="0"/>
              <w:lang w:val="en-GB" w:eastAsia="en-GB" w:bidi="ar-SA"/>
            </w:rPr>
          </w:rPrChange>
        </w:rPr>
        <w:t xml:space="preserve">Wilken, R. L. (1980). </w:t>
      </w:r>
      <w:r w:rsidRPr="00F40202">
        <w:rPr>
          <w:noProof w:val="0"/>
          <w:u w:val="single"/>
          <w:lang w:val="en-US"/>
          <w:rPrChange w:id="3365" w:author="Irina" w:date="2021-04-23T12:51:00Z">
            <w:rPr>
              <w:rFonts w:eastAsia="Times New Roman"/>
              <w:noProof w:val="0"/>
              <w:kern w:val="0"/>
              <w:u w:val="single"/>
              <w:lang w:val="en-GB" w:eastAsia="en-GB" w:bidi="ar-SA"/>
            </w:rPr>
          </w:rPrChange>
        </w:rPr>
        <w:t>The Myth of Christian Beginnings</w:t>
      </w:r>
      <w:r w:rsidRPr="00F40202">
        <w:rPr>
          <w:noProof w:val="0"/>
          <w:lang w:val="en-US"/>
          <w:rPrChange w:id="3366" w:author="Irina" w:date="2021-04-23T12:51:00Z">
            <w:rPr>
              <w:rFonts w:eastAsia="Times New Roman"/>
              <w:noProof w:val="0"/>
              <w:kern w:val="0"/>
              <w:lang w:val="en-GB" w:eastAsia="en-GB" w:bidi="ar-SA"/>
            </w:rPr>
          </w:rPrChange>
        </w:rPr>
        <w:t>. Notre Dame, IN., Univ. of Notre Dame Pr.</w:t>
      </w:r>
    </w:p>
    <w:p w14:paraId="14418B0E" w14:textId="7EA5ED8A" w:rsidR="00EF5471" w:rsidRPr="00F40202" w:rsidRDefault="00967B45">
      <w:pPr>
        <w:rPr>
          <w:lang w:val="en-US"/>
          <w:rPrChange w:id="3367" w:author="Irina" w:date="2021-04-23T12:51:00Z">
            <w:rPr/>
          </w:rPrChange>
        </w:rPr>
      </w:pPr>
      <w:r w:rsidRPr="00F40202">
        <w:rPr>
          <w:lang w:val="en-US"/>
          <w:rPrChange w:id="3368" w:author="Irina" w:date="2021-04-23T12:51:00Z">
            <w:rPr>
              <w:rFonts w:eastAsia="Times New Roman" w:cs="Times New Roman"/>
              <w:kern w:val="0"/>
              <w:lang w:val="en-GB" w:eastAsia="en-GB" w:bidi="ar-SA"/>
            </w:rPr>
          </w:rPrChange>
        </w:rPr>
        <w:fldChar w:fldCharType="end"/>
      </w:r>
    </w:p>
    <w:sectPr w:rsidR="00EF5471" w:rsidRPr="00F40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9" w:author="Avital Tsype" w:date="2021-04-24T10:53:00Z" w:initials="AT">
    <w:p w14:paraId="66A6F4AF" w14:textId="3006313E" w:rsidR="00081304" w:rsidRDefault="00081304" w:rsidP="00081304">
      <w:pPr>
        <w:pStyle w:val="CommentText"/>
      </w:pPr>
      <w:r>
        <w:rPr>
          <w:rStyle w:val="CommentReference"/>
        </w:rPr>
        <w:annotationRef/>
      </w:r>
      <w:r>
        <w:t xml:space="preserve">There are redundancies in this sentence - he wrote against...in his writings against...The phrasing needs some work </w:t>
      </w:r>
      <w:r w:rsidR="00D577B9">
        <w:rPr>
          <w:vanish/>
        </w:rPr>
        <w:t>, think, in such uggest not very clear, as you say, it seems much more logical</w:t>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r w:rsidR="00D577B9">
        <w:rPr>
          <w:vanish/>
        </w:rPr>
        <w:pgNum/>
      </w:r>
    </w:p>
  </w:comment>
  <w:comment w:id="321" w:author="Avital Tsype" w:date="2021-04-24T10:53:00Z" w:initials="AT">
    <w:p w14:paraId="531E37ED" w14:textId="4717CDC2" w:rsidR="00081304" w:rsidRDefault="00081304">
      <w:pPr>
        <w:pStyle w:val="CommentText"/>
      </w:pPr>
      <w:r>
        <w:rPr>
          <w:rStyle w:val="CommentReference"/>
        </w:rPr>
        <w:annotationRef/>
      </w:r>
      <w:r>
        <w:t>To avoid repeating the word tools</w:t>
      </w:r>
    </w:p>
  </w:comment>
  <w:comment w:id="366" w:author="Irina" w:date="2021-04-24T10:53:00Z" w:initials="I">
    <w:p w14:paraId="309384FD" w14:textId="5D575D6B" w:rsidR="00094FBC" w:rsidRDefault="00094FBC">
      <w:pPr>
        <w:pStyle w:val="CommentText"/>
      </w:pPr>
      <w:r>
        <w:rPr>
          <w:rStyle w:val="CommentReference"/>
        </w:rPr>
        <w:annotationRef/>
      </w:r>
      <w:r>
        <w:t>unclear – T understood that words create history and that tradition was  more important than what had been set down in writing?</w:t>
      </w:r>
    </w:p>
  </w:comment>
  <w:comment w:id="484" w:author="Avital Tsype" w:date="2021-04-24T10:53:00Z" w:initials="AT">
    <w:p w14:paraId="5EFECBDE" w14:textId="2EECFC47" w:rsidR="00081304" w:rsidRDefault="00081304">
      <w:pPr>
        <w:pStyle w:val="CommentText"/>
      </w:pPr>
      <w:r>
        <w:rPr>
          <w:rStyle w:val="CommentReference"/>
        </w:rPr>
        <w:annotationRef/>
      </w:r>
      <w:r>
        <w:t>Reference?</w:t>
      </w:r>
    </w:p>
  </w:comment>
  <w:comment w:id="581" w:author="Avital Tsype" w:date="2021-04-24T10:55:00Z" w:initials="AT">
    <w:p w14:paraId="3835D9C8" w14:textId="585F63A9" w:rsidR="00D577B9" w:rsidRDefault="00D577B9" w:rsidP="00D577B9">
      <w:pPr>
        <w:pStyle w:val="CommentText"/>
      </w:pPr>
      <w:r>
        <w:rPr>
          <w:rStyle w:val="CommentReference"/>
        </w:rPr>
        <w:annotationRef/>
      </w:r>
      <w:r>
        <w:t>Redundant, I would get rid of this clause altogether</w:t>
      </w:r>
    </w:p>
  </w:comment>
  <w:comment w:id="719" w:author="Irina" w:date="2021-04-24T10:53:00Z" w:initials="I">
    <w:p w14:paraId="3A1B8004" w14:textId="77777777" w:rsidR="00094FBC" w:rsidRDefault="00094FBC">
      <w:pPr>
        <w:pStyle w:val="CommentText"/>
      </w:pPr>
      <w:r>
        <w:rPr>
          <w:rStyle w:val="CommentReference"/>
        </w:rPr>
        <w:annotationRef/>
      </w:r>
      <w:r>
        <w:t>this could be better paraphrased as:</w:t>
      </w:r>
    </w:p>
    <w:p w14:paraId="58419727" w14:textId="77777777" w:rsidR="00094FBC" w:rsidRDefault="00094FBC">
      <w:pPr>
        <w:pStyle w:val="CommentText"/>
      </w:pPr>
    </w:p>
    <w:p w14:paraId="6AC5C164" w14:textId="6F303AE1" w:rsidR="00094FBC" w:rsidRDefault="00094FBC">
      <w:pPr>
        <w:pStyle w:val="CommentText"/>
      </w:pPr>
      <w:r>
        <w:rPr>
          <w:color w:val="000000"/>
        </w:rPr>
        <w:t>Several more details can be added to this information: from his writings to his wife we may gather that he was married but childless, enjoyed  intimate relations with her and was fully enamored of her body (</w:t>
      </w:r>
      <w:r>
        <w:rPr>
          <w:i/>
          <w:iCs/>
          <w:color w:val="000000"/>
        </w:rPr>
        <w:t>carnis tuae integritatem</w:t>
      </w:r>
      <w:r>
        <w:rPr>
          <w:color w:val="000000"/>
        </w:rPr>
        <w:t>), and engaged in frivolous (</w:t>
      </w:r>
      <w:r>
        <w:rPr>
          <w:i/>
          <w:iCs/>
          <w:color w:val="000000"/>
        </w:rPr>
        <w:t>friuola</w:t>
      </w:r>
      <w:r>
        <w:rPr>
          <w:color w:val="000000"/>
        </w:rPr>
        <w:t>) and impure (</w:t>
      </w:r>
      <w:r>
        <w:rPr>
          <w:i/>
          <w:iCs/>
          <w:color w:val="000000"/>
        </w:rPr>
        <w:t>spurca</w:t>
      </w:r>
      <w:r>
        <w:rPr>
          <w:color w:val="000000"/>
        </w:rPr>
        <w:t>), pleasures without having much interest in procreation.</w:t>
      </w:r>
    </w:p>
  </w:comment>
  <w:comment w:id="720" w:author="Avital Tsype" w:date="2021-04-24T10:56:00Z" w:initials="AT">
    <w:p w14:paraId="5E7F365D" w14:textId="77409EFA" w:rsidR="00D577B9" w:rsidRDefault="00D577B9">
      <w:pPr>
        <w:pStyle w:val="CommentText"/>
      </w:pPr>
      <w:r>
        <w:rPr>
          <w:rStyle w:val="CommentReference"/>
        </w:rPr>
        <w:annotationRef/>
      </w:r>
      <w:r>
        <w:t>Go for it!</w:t>
      </w:r>
    </w:p>
  </w:comment>
  <w:comment w:id="759" w:author="Irina" w:date="2021-04-24T10:53:00Z" w:initials="I">
    <w:p w14:paraId="136F2C25" w14:textId="77777777" w:rsidR="00094FBC" w:rsidRDefault="00094FBC">
      <w:pPr>
        <w:pStyle w:val="CommentText"/>
      </w:pPr>
      <w:r>
        <w:rPr>
          <w:rStyle w:val="CommentReference"/>
        </w:rPr>
        <w:annotationRef/>
      </w:r>
      <w:r>
        <w:t xml:space="preserve">unclear – he says he was of a spiritual nature? </w:t>
      </w:r>
    </w:p>
    <w:p w14:paraId="4F5CDFF5" w14:textId="77777777" w:rsidR="00094FBC" w:rsidRDefault="00094FBC">
      <w:pPr>
        <w:pStyle w:val="CommentText"/>
      </w:pPr>
    </w:p>
    <w:p w14:paraId="1984127D" w14:textId="77777777" w:rsidR="00094FBC" w:rsidRDefault="00094FBC">
      <w:pPr>
        <w:pStyle w:val="CommentText"/>
      </w:pPr>
      <w:r>
        <w:t xml:space="preserve">or </w:t>
      </w:r>
    </w:p>
    <w:p w14:paraId="189C261F" w14:textId="77777777" w:rsidR="00094FBC" w:rsidRDefault="00094FBC">
      <w:pPr>
        <w:pStyle w:val="CommentText"/>
      </w:pPr>
    </w:p>
    <w:p w14:paraId="5F529770" w14:textId="4CB950A3" w:rsidR="00094FBC" w:rsidRDefault="00094FBC">
      <w:pPr>
        <w:pStyle w:val="CommentText"/>
      </w:pPr>
      <w:r>
        <w:t>that he also waged a spiritual battle?</w:t>
      </w:r>
    </w:p>
    <w:p w14:paraId="574F9E2D" w14:textId="77777777" w:rsidR="00094FBC" w:rsidRDefault="00094FBC">
      <w:pPr>
        <w:pStyle w:val="CommentText"/>
      </w:pPr>
    </w:p>
    <w:p w14:paraId="0EAE6043" w14:textId="7E888B29" w:rsidR="00094FBC" w:rsidRDefault="00094FBC">
      <w:pPr>
        <w:pStyle w:val="CommentText"/>
      </w:pPr>
    </w:p>
  </w:comment>
  <w:comment w:id="760" w:author="Avital Tsype" w:date="2021-04-24T11:00:00Z" w:initials="AT">
    <w:p w14:paraId="4A419B31" w14:textId="03DC3E62" w:rsidR="00D577B9" w:rsidRDefault="00D577B9" w:rsidP="00D577B9">
      <w:pPr>
        <w:pStyle w:val="CommentText"/>
      </w:pPr>
      <w:r>
        <w:rPr>
          <w:rStyle w:val="CommentReference"/>
        </w:rPr>
        <w:annotationRef/>
      </w:r>
      <w:r>
        <w:t>I think, in instances such as this, you can allow yourself to make the editorial decision. Although the phrasing is not very clear, as you say, the second option you suggest seems much more logical.</w:t>
      </w:r>
    </w:p>
  </w:comment>
  <w:comment w:id="1024" w:author="Irina" w:date="2021-04-24T10:53:00Z" w:initials="I">
    <w:p w14:paraId="5CB626B7" w14:textId="080BF590" w:rsidR="00094FBC" w:rsidRDefault="00094FBC">
      <w:pPr>
        <w:pStyle w:val="CommentText"/>
      </w:pPr>
      <w:r>
        <w:rPr>
          <w:rStyle w:val="CommentReference"/>
        </w:rPr>
        <w:annotationRef/>
      </w:r>
      <w:r>
        <w:t>„seem quite familiar with his persona,</w:t>
      </w:r>
    </w:p>
  </w:comment>
  <w:comment w:id="999" w:author="Irina" w:date="2021-04-24T10:53:00Z" w:initials="I">
    <w:p w14:paraId="5EE9E5DE" w14:textId="6E9B5BA8" w:rsidR="00094FBC" w:rsidRDefault="00094FBC">
      <w:pPr>
        <w:pStyle w:val="CommentText"/>
      </w:pPr>
      <w:r>
        <w:rPr>
          <w:rStyle w:val="CommentReference"/>
        </w:rPr>
        <w:annotationRef/>
      </w:r>
      <w:r>
        <w:t>I had to tweak this a bit to make the syntax wok and the text to flow.</w:t>
      </w:r>
    </w:p>
  </w:comment>
  <w:comment w:id="1311" w:author="Irina" w:date="2021-04-24T10:53:00Z" w:initials="I">
    <w:p w14:paraId="2CBD9435" w14:textId="4053B95F" w:rsidR="00094FBC" w:rsidRPr="00F40202" w:rsidRDefault="00094FBC">
      <w:pPr>
        <w:pStyle w:val="CommentText"/>
        <w:rPr>
          <w:lang w:val="en-US"/>
        </w:rPr>
      </w:pPr>
      <w:r>
        <w:rPr>
          <w:rStyle w:val="CommentReference"/>
        </w:rPr>
        <w:annotationRef/>
      </w:r>
      <w:r>
        <w:t xml:space="preserve">unclear – he turns Tertullian’s verdict against fickle people </w:t>
      </w:r>
      <w:r w:rsidRPr="00F40202">
        <w:rPr>
          <w:i/>
          <w:iCs/>
        </w:rPr>
        <w:t>against him</w:t>
      </w:r>
      <w:r>
        <w:t xml:space="preserve"> [meaning Tertullian]?</w:t>
      </w:r>
    </w:p>
  </w:comment>
  <w:comment w:id="1400" w:author="Irina" w:date="2021-04-24T10:53:00Z" w:initials="I">
    <w:p w14:paraId="09CB61A1" w14:textId="3F704B71" w:rsidR="00094FBC" w:rsidRDefault="00094FBC">
      <w:pPr>
        <w:pStyle w:val="CommentText"/>
      </w:pPr>
      <w:r>
        <w:rPr>
          <w:rStyle w:val="CommentReference"/>
        </w:rPr>
        <w:annotationRef/>
      </w:r>
      <w:r>
        <w:t>perhaps „alienation“?</w:t>
      </w:r>
    </w:p>
  </w:comment>
  <w:comment w:id="1481" w:author="Irina" w:date="2021-04-24T10:53:00Z" w:initials="I">
    <w:p w14:paraId="6A27C974" w14:textId="77777777" w:rsidR="00094FBC" w:rsidRDefault="00094FBC">
      <w:pPr>
        <w:pStyle w:val="CommentText"/>
      </w:pPr>
      <w:r>
        <w:rPr>
          <w:rStyle w:val="CommentReference"/>
        </w:rPr>
        <w:annotationRef/>
      </w:r>
      <w:r>
        <w:t>confusing – is he saying that the scripture of the New Testament must be interpreted in light oft he entire Bible?</w:t>
      </w:r>
    </w:p>
    <w:p w14:paraId="22E7BF78" w14:textId="77777777" w:rsidR="00094FBC" w:rsidRDefault="00094FBC">
      <w:pPr>
        <w:pStyle w:val="CommentText"/>
      </w:pPr>
    </w:p>
    <w:p w14:paraId="3C40258F" w14:textId="050A650C" w:rsidR="00094FBC" w:rsidRDefault="00094FBC">
      <w:pPr>
        <w:pStyle w:val="CommentText"/>
      </w:pPr>
      <w:r>
        <w:t xml:space="preserve">and does he NOT base his argument on a scientific discussion or a systematic study because that’s what his opponents do? </w:t>
      </w:r>
    </w:p>
  </w:comment>
  <w:comment w:id="1658" w:author="Irina" w:date="2021-04-24T10:53:00Z" w:initials="I">
    <w:p w14:paraId="73D235CB" w14:textId="77777777" w:rsidR="00094FBC" w:rsidRDefault="00094FBC">
      <w:pPr>
        <w:pStyle w:val="CommentText"/>
      </w:pPr>
      <w:r>
        <w:rPr>
          <w:rStyle w:val="CommentReference"/>
        </w:rPr>
        <w:annotationRef/>
      </w:r>
      <w:r>
        <w:t>unclear – do you mean:</w:t>
      </w:r>
    </w:p>
    <w:p w14:paraId="17C39AED" w14:textId="77777777" w:rsidR="00094FBC" w:rsidRDefault="00094FBC">
      <w:pPr>
        <w:pStyle w:val="CommentText"/>
      </w:pPr>
    </w:p>
    <w:p w14:paraId="6C0C3CF7" w14:textId="77E8BA6C" w:rsidR="00094FBC" w:rsidRDefault="00094FBC">
      <w:pPr>
        <w:pStyle w:val="CommentText"/>
      </w:pPr>
      <w:r>
        <w:t>„every argument goes back to the question of the rightful owner/author of the Scriptures?</w:t>
      </w:r>
    </w:p>
  </w:comment>
  <w:comment w:id="1770" w:author="Irina" w:date="2021-04-24T10:53:00Z" w:initials="I">
    <w:p w14:paraId="17184D6B" w14:textId="499824A3" w:rsidR="00094FBC" w:rsidRDefault="00094FBC">
      <w:pPr>
        <w:pStyle w:val="CommentText"/>
      </w:pPr>
      <w:r>
        <w:rPr>
          <w:rStyle w:val="CommentReference"/>
        </w:rPr>
        <w:annotationRef/>
      </w:r>
      <w:r>
        <w:t>is this correct? (it sounds as though some words or punctuation are missing)</w:t>
      </w:r>
    </w:p>
  </w:comment>
  <w:comment w:id="1822" w:author="Irina" w:date="2021-04-24T10:53:00Z" w:initials="I">
    <w:p w14:paraId="406E8E4A" w14:textId="5DCAF097" w:rsidR="00094FBC" w:rsidRPr="00960F10" w:rsidRDefault="00094FBC">
      <w:pPr>
        <w:pStyle w:val="CommentText"/>
        <w:rPr>
          <w:i/>
          <w:iCs/>
        </w:rPr>
      </w:pPr>
      <w:r>
        <w:rPr>
          <w:rStyle w:val="CommentReference"/>
        </w:rPr>
        <w:annotationRef/>
      </w:r>
      <w:r>
        <w:t xml:space="preserve">„and everything in </w:t>
      </w:r>
      <w:r>
        <w:rPr>
          <w:i/>
          <w:iCs/>
        </w:rPr>
        <w:t>it“</w:t>
      </w:r>
    </w:p>
  </w:comment>
  <w:comment w:id="1925" w:author="Irina" w:date="2021-04-24T10:53:00Z" w:initials="I">
    <w:p w14:paraId="0C9E6FAC" w14:textId="77068C1C" w:rsidR="00094FBC" w:rsidRDefault="00094FBC">
      <w:pPr>
        <w:pStyle w:val="CommentText"/>
      </w:pPr>
      <w:r>
        <w:rPr>
          <w:rStyle w:val="CommentReference"/>
        </w:rPr>
        <w:annotationRef/>
      </w:r>
      <w:r>
        <w:t>unclear –  Do you mean: „and can only be discovered through questions that do not violate the rules of faith“</w:t>
      </w:r>
    </w:p>
  </w:comment>
  <w:comment w:id="2087" w:author="Irina" w:date="2021-04-24T10:53:00Z" w:initials="I">
    <w:p w14:paraId="444E8F44" w14:textId="37704B25" w:rsidR="00094FBC" w:rsidRDefault="00094FBC">
      <w:pPr>
        <w:pStyle w:val="CommentText"/>
      </w:pPr>
      <w:r>
        <w:rPr>
          <w:rStyle w:val="CommentReference"/>
        </w:rPr>
        <w:annotationRef/>
      </w:r>
      <w:r>
        <w:t xml:space="preserve">perhaps: rhetorical skills </w:t>
      </w:r>
    </w:p>
  </w:comment>
  <w:comment w:id="2302" w:author="Irina" w:date="2021-04-24T10:53:00Z" w:initials="I">
    <w:p w14:paraId="3F047D4E" w14:textId="782DDF34" w:rsidR="00094FBC" w:rsidRDefault="00094FBC">
      <w:pPr>
        <w:pStyle w:val="CommentText"/>
      </w:pPr>
      <w:r>
        <w:rPr>
          <w:rStyle w:val="CommentReference"/>
        </w:rPr>
        <w:annotationRef/>
      </w:r>
      <w:r>
        <w:t>perhaps „in the narrative of this eccesiastical structure“?</w:t>
      </w:r>
    </w:p>
  </w:comment>
  <w:comment w:id="2360" w:author="Irina" w:date="2021-04-24T10:53:00Z" w:initials="I">
    <w:p w14:paraId="215C078B" w14:textId="77777777" w:rsidR="00094FBC" w:rsidRDefault="00094FBC">
      <w:pPr>
        <w:pStyle w:val="CommentText"/>
      </w:pPr>
      <w:r>
        <w:rPr>
          <w:rStyle w:val="CommentReference"/>
        </w:rPr>
        <w:annotationRef/>
      </w:r>
      <w:r>
        <w:t>not entirely clear – do you mean:</w:t>
      </w:r>
    </w:p>
    <w:p w14:paraId="4C3E3E7A" w14:textId="77777777" w:rsidR="00094FBC" w:rsidRDefault="00094FBC">
      <w:pPr>
        <w:pStyle w:val="CommentText"/>
      </w:pPr>
    </w:p>
    <w:p w14:paraId="49F43CC3" w14:textId="4E59EAA4" w:rsidR="00094FBC" w:rsidRDefault="00094FBC">
      <w:pPr>
        <w:pStyle w:val="CommentText"/>
      </w:pPr>
      <w:r>
        <w:t>„to the peaceful relations among them, their designation as a „brotherhood“, and their mutual hospitality „?</w:t>
      </w:r>
    </w:p>
  </w:comment>
  <w:comment w:id="2491" w:author="Irina" w:date="2021-04-24T10:53:00Z" w:initials="I">
    <w:p w14:paraId="6D869911" w14:textId="373827F8" w:rsidR="00094FBC" w:rsidRDefault="00094FBC">
      <w:pPr>
        <w:pStyle w:val="CommentText"/>
      </w:pPr>
      <w:r>
        <w:rPr>
          <w:rStyle w:val="CommentReference"/>
        </w:rPr>
        <w:annotationRef/>
      </w:r>
      <w:r>
        <w:t>on?</w:t>
      </w:r>
    </w:p>
  </w:comment>
  <w:comment w:id="2559" w:author="Irina" w:date="2021-04-24T10:53:00Z" w:initials="I">
    <w:p w14:paraId="78B146AC" w14:textId="77777777" w:rsidR="00094FBC" w:rsidRDefault="00094FBC">
      <w:pPr>
        <w:pStyle w:val="CommentText"/>
      </w:pPr>
      <w:r>
        <w:rPr>
          <w:rStyle w:val="CommentReference"/>
        </w:rPr>
        <w:annotationRef/>
      </w:r>
      <w:r>
        <w:t>do you mean:</w:t>
      </w:r>
    </w:p>
    <w:p w14:paraId="13BC20F0" w14:textId="77777777" w:rsidR="00094FBC" w:rsidRDefault="00094FBC">
      <w:pPr>
        <w:pStyle w:val="CommentText"/>
      </w:pPr>
    </w:p>
    <w:p w14:paraId="56082F31" w14:textId="1F41F3C6" w:rsidR="00094FBC" w:rsidRPr="00094FBC" w:rsidRDefault="00094FBC">
      <w:pPr>
        <w:pStyle w:val="CommentText"/>
      </w:pPr>
      <w:r>
        <w:t xml:space="preserve">„from which he himself was not far removed </w:t>
      </w:r>
      <w:r>
        <w:rPr>
          <w:i/>
          <w:iCs/>
        </w:rPr>
        <w:t>in time</w:t>
      </w:r>
      <w:r>
        <w:t>“ (that is, because he was writing at a time when the church was still young)</w:t>
      </w:r>
      <w:r w:rsidR="00976C97">
        <w:t>?</w:t>
      </w:r>
    </w:p>
  </w:comment>
  <w:comment w:id="2567" w:author="Irina" w:date="2021-04-24T10:53:00Z" w:initials="I">
    <w:p w14:paraId="194DEC4C" w14:textId="4035B9FE" w:rsidR="00976C97" w:rsidRDefault="00976C97">
      <w:pPr>
        <w:pStyle w:val="CommentText"/>
      </w:pPr>
      <w:r>
        <w:rPr>
          <w:rStyle w:val="CommentReference"/>
        </w:rPr>
        <w:annotationRef/>
      </w:r>
      <w:r>
        <w:t>emphatic?</w:t>
      </w:r>
    </w:p>
  </w:comment>
  <w:comment w:id="2578" w:author="Irina" w:date="2021-04-24T10:53:00Z" w:initials="I">
    <w:p w14:paraId="3F17CFFB" w14:textId="5BA22716" w:rsidR="00976C97" w:rsidRDefault="00976C97">
      <w:pPr>
        <w:pStyle w:val="CommentText"/>
      </w:pPr>
      <w:r>
        <w:rPr>
          <w:rStyle w:val="CommentReference"/>
        </w:rPr>
        <w:annotationRef/>
      </w:r>
      <w:r>
        <w:t xml:space="preserve">this cannot be tagged onto the previous sentence like this. Depending on the </w:t>
      </w:r>
      <w:r w:rsidR="000477E4">
        <w:t>emphasis,y</w:t>
      </w:r>
      <w:r>
        <w:t>ou could turn it into a separate sentence:</w:t>
      </w:r>
    </w:p>
    <w:p w14:paraId="07274A26" w14:textId="77777777" w:rsidR="00976C97" w:rsidRDefault="00976C97">
      <w:pPr>
        <w:pStyle w:val="CommentText"/>
      </w:pPr>
    </w:p>
    <w:p w14:paraId="7614C0D3" w14:textId="77777777" w:rsidR="00976C97" w:rsidRDefault="00976C97">
      <w:pPr>
        <w:pStyle w:val="CommentText"/>
      </w:pPr>
      <w:r>
        <w:t xml:space="preserve"> „This can already be felt in Tertullian’s early works“ </w:t>
      </w:r>
    </w:p>
    <w:p w14:paraId="62D61E3C" w14:textId="77777777" w:rsidR="00976C97" w:rsidRDefault="00976C97">
      <w:pPr>
        <w:pStyle w:val="CommentText"/>
      </w:pPr>
    </w:p>
    <w:p w14:paraId="7011B0A4" w14:textId="77777777" w:rsidR="00976C97" w:rsidRDefault="00976C97">
      <w:pPr>
        <w:pStyle w:val="CommentText"/>
      </w:pPr>
      <w:r>
        <w:t>OR attach it tot he previous sentence like this:</w:t>
      </w:r>
    </w:p>
    <w:p w14:paraId="65546568" w14:textId="77777777" w:rsidR="00976C97" w:rsidRDefault="00976C97">
      <w:pPr>
        <w:pStyle w:val="CommentText"/>
      </w:pPr>
    </w:p>
    <w:p w14:paraId="32C2FF8E" w14:textId="7C7AF3E8" w:rsidR="00976C97" w:rsidRDefault="00976C97">
      <w:pPr>
        <w:pStyle w:val="CommentText"/>
      </w:pPr>
      <w:r w:rsidRPr="00F7459C">
        <w:rPr>
          <w:color w:val="000000"/>
          <w:lang w:val="en-US"/>
        </w:rPr>
        <w:t xml:space="preserve">  An important moment in Tertullian’s construction of the beginnings of Christianity, from which he himself </w:t>
      </w:r>
      <w:r>
        <w:rPr>
          <w:color w:val="000000"/>
          <w:lang w:val="en-US"/>
        </w:rPr>
        <w:t>wa</w:t>
      </w:r>
      <w:r w:rsidRPr="00F7459C">
        <w:rPr>
          <w:color w:val="000000"/>
          <w:lang w:val="en-US"/>
        </w:rPr>
        <w:t>s not far removed</w:t>
      </w:r>
      <w:r>
        <w:rPr>
          <w:rStyle w:val="CommentReference"/>
        </w:rPr>
        <w:annotationRef/>
      </w:r>
      <w:r>
        <w:rPr>
          <w:color w:val="000000"/>
          <w:lang w:val="en-US"/>
        </w:rPr>
        <w:t xml:space="preserve"> </w:t>
      </w:r>
      <w:r>
        <w:rPr>
          <w:i/>
          <w:iCs/>
          <w:color w:val="000000"/>
          <w:lang w:val="en-US"/>
        </w:rPr>
        <w:t>in time</w:t>
      </w:r>
      <w:r w:rsidRPr="00F7459C">
        <w:rPr>
          <w:color w:val="000000"/>
          <w:lang w:val="en-US"/>
        </w:rPr>
        <w:t>, is his pronounced</w:t>
      </w:r>
      <w:r>
        <w:rPr>
          <w:rStyle w:val="CommentReference"/>
        </w:rPr>
        <w:annotationRef/>
      </w:r>
      <w:r w:rsidRPr="00F7459C">
        <w:rPr>
          <w:color w:val="000000"/>
          <w:lang w:val="en-US"/>
        </w:rPr>
        <w:t xml:space="preserve"> expectation of the Lord’s return</w:t>
      </w:r>
      <w:r>
        <w:rPr>
          <w:color w:val="000000"/>
          <w:lang w:val="en-US"/>
        </w:rPr>
        <w:t xml:space="preserve">, </w:t>
      </w:r>
      <w:r w:rsidRPr="000477E4">
        <w:rPr>
          <w:i/>
          <w:iCs/>
          <w:color w:val="000000"/>
          <w:lang w:val="en-US"/>
        </w:rPr>
        <w:t xml:space="preserve">especially in </w:t>
      </w:r>
      <w:r>
        <w:rPr>
          <w:color w:val="000000"/>
          <w:lang w:val="en-US"/>
        </w:rPr>
        <w:t xml:space="preserve">his </w:t>
      </w:r>
      <w:r w:rsidR="000477E4">
        <w:rPr>
          <w:color w:val="000000"/>
          <w:lang w:val="en-US"/>
        </w:rPr>
        <w:t>early works.</w:t>
      </w:r>
      <w:r>
        <w:br/>
      </w:r>
    </w:p>
    <w:p w14:paraId="6C2839FD" w14:textId="60AEF392" w:rsidR="00976C97" w:rsidRDefault="00976C97">
      <w:pPr>
        <w:pStyle w:val="CommentText"/>
      </w:pPr>
    </w:p>
  </w:comment>
  <w:comment w:id="2849" w:author="Irina" w:date="2021-04-24T10:53:00Z" w:initials="I">
    <w:p w14:paraId="6F1E9DAB" w14:textId="77777777" w:rsidR="009D7C0B" w:rsidRDefault="009D7C0B">
      <w:pPr>
        <w:pStyle w:val="CommentText"/>
      </w:pPr>
      <w:r>
        <w:rPr>
          <w:rStyle w:val="CommentReference"/>
        </w:rPr>
        <w:annotationRef/>
      </w:r>
      <w:r w:rsidR="00BF28CE">
        <w:t>what exactly do you mean by this term?  Perhaps:</w:t>
      </w:r>
    </w:p>
    <w:p w14:paraId="2EBFB351" w14:textId="77777777" w:rsidR="00BF28CE" w:rsidRDefault="00BF28CE">
      <w:pPr>
        <w:pStyle w:val="CommentText"/>
      </w:pPr>
    </w:p>
    <w:p w14:paraId="165E5A32" w14:textId="76B51C6A" w:rsidR="00BF28CE" w:rsidRDefault="00BF28CE">
      <w:pPr>
        <w:pStyle w:val="CommentText"/>
      </w:pPr>
      <w:r>
        <w:rPr>
          <w:color w:val="000000"/>
          <w:lang w:val="en-US"/>
        </w:rPr>
        <w:t>“</w:t>
      </w:r>
      <w:r w:rsidRPr="00F7459C">
        <w:rPr>
          <w:color w:val="000000"/>
          <w:lang w:val="en-US"/>
        </w:rPr>
        <w:t xml:space="preserve">to </w:t>
      </w:r>
      <w:r>
        <w:rPr>
          <w:color w:val="000000"/>
          <w:lang w:val="en-US"/>
        </w:rPr>
        <w:t>downplay</w:t>
      </w:r>
      <w:r w:rsidRPr="00F7459C">
        <w:rPr>
          <w:color w:val="000000"/>
          <w:lang w:val="en-US"/>
        </w:rPr>
        <w:t> Tertullian’s self-declared</w:t>
      </w:r>
      <w:r w:rsidRPr="00F7459C">
        <w:rPr>
          <w:iCs/>
          <w:color w:val="000000"/>
          <w:lang w:val="en-US"/>
        </w:rPr>
        <w:t xml:space="preserve"> </w:t>
      </w:r>
      <w:r w:rsidRPr="00F7459C">
        <w:rPr>
          <w:color w:val="000000"/>
          <w:lang w:val="en-US"/>
        </w:rPr>
        <w:t>attachment to this Phrygian prophecy</w:t>
      </w:r>
      <w:r>
        <w:rPr>
          <w:color w:val="000000"/>
          <w:lang w:val="en-US"/>
        </w:rPr>
        <w:t>…”</w:t>
      </w:r>
    </w:p>
  </w:comment>
  <w:comment w:id="2857" w:author="Irina" w:date="2021-04-24T10:53:00Z" w:initials="I">
    <w:p w14:paraId="09F4C62E" w14:textId="76116AC8" w:rsidR="00BF28CE" w:rsidRDefault="00BF28CE">
      <w:pPr>
        <w:pStyle w:val="CommentText"/>
      </w:pPr>
      <w:r>
        <w:rPr>
          <w:rStyle w:val="CommentReference"/>
        </w:rPr>
        <w:annotationRef/>
      </w:r>
      <w:r>
        <w:t>perhaps „break with“  or „departure from“</w:t>
      </w:r>
    </w:p>
  </w:comment>
  <w:comment w:id="3122" w:author="Irina" w:date="2021-04-24T10:53:00Z" w:initials="I">
    <w:p w14:paraId="4D878012" w14:textId="1141CA9A" w:rsidR="00943AD6" w:rsidRDefault="00943AD6">
      <w:pPr>
        <w:pStyle w:val="CommentText"/>
      </w:pPr>
      <w:r>
        <w:rPr>
          <w:rStyle w:val="CommentReference"/>
        </w:rPr>
        <w:annotationRef/>
      </w:r>
      <w:r>
        <w:t>explains?</w:t>
      </w:r>
    </w:p>
  </w:comment>
  <w:comment w:id="3139" w:author="Irina" w:date="2021-04-24T10:53:00Z" w:initials="I">
    <w:p w14:paraId="24061E7C" w14:textId="574F96B3" w:rsidR="00943AD6" w:rsidRDefault="00943AD6">
      <w:pPr>
        <w:pStyle w:val="CommentText"/>
      </w:pPr>
      <w:r>
        <w:rPr>
          <w:rStyle w:val="CommentReference"/>
        </w:rPr>
        <w:annotationRef/>
      </w:r>
      <w:r>
        <w:t xml:space="preserve">unclear – </w:t>
      </w:r>
      <w:r w:rsidR="00DE568A">
        <w:t>I’m not quite sure of your meaning here, so I won’t venture to change anything.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9384FD" w15:done="0"/>
  <w15:commentEx w15:paraId="6AC5C164" w15:done="0"/>
  <w15:commentEx w15:paraId="0EAE6043" w15:done="0"/>
  <w15:commentEx w15:paraId="5CB626B7" w15:done="0"/>
  <w15:commentEx w15:paraId="5EE9E5DE" w15:done="0"/>
  <w15:commentEx w15:paraId="2CBD9435" w15:done="0"/>
  <w15:commentEx w15:paraId="09CB61A1" w15:done="0"/>
  <w15:commentEx w15:paraId="3C40258F" w15:done="0"/>
  <w15:commentEx w15:paraId="6C0C3CF7" w15:done="0"/>
  <w15:commentEx w15:paraId="17184D6B" w15:done="0"/>
  <w15:commentEx w15:paraId="406E8E4A" w15:done="0"/>
  <w15:commentEx w15:paraId="0C9E6FAC" w15:done="0"/>
  <w15:commentEx w15:paraId="444E8F44" w15:done="0"/>
  <w15:commentEx w15:paraId="3F047D4E" w15:done="0"/>
  <w15:commentEx w15:paraId="49F43CC3" w15:done="0"/>
  <w15:commentEx w15:paraId="6D869911" w15:done="0"/>
  <w15:commentEx w15:paraId="56082F31" w15:done="0"/>
  <w15:commentEx w15:paraId="194DEC4C" w15:done="0"/>
  <w15:commentEx w15:paraId="6C2839FD" w15:done="0"/>
  <w15:commentEx w15:paraId="165E5A32" w15:done="0"/>
  <w15:commentEx w15:paraId="09F4C62E" w15:done="0"/>
  <w15:commentEx w15:paraId="4D878012" w15:done="0"/>
  <w15:commentEx w15:paraId="24061E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C7680" w16cex:dateUtc="2021-04-23T02:26:00Z"/>
  <w16cex:commentExtensible w16cex:durableId="242D049A" w16cex:dateUtc="2021-04-23T12:32:00Z"/>
  <w16cex:commentExtensible w16cex:durableId="242D05BB" w16cex:dateUtc="2021-04-23T12:37:00Z"/>
  <w16cex:commentExtensible w16cex:durableId="242D08E8" w16cex:dateUtc="2021-04-23T12:50:00Z"/>
  <w16cex:commentExtensible w16cex:durableId="242D09E1" w16cex:dateUtc="2021-04-23T12:54:00Z"/>
  <w16cex:commentExtensible w16cex:durableId="242D40CD" w16cex:dateUtc="2021-04-23T16:49:00Z"/>
  <w16cex:commentExtensible w16cex:durableId="242D424C" w16cex:dateUtc="2021-04-23T16:55:00Z"/>
  <w16cex:commentExtensible w16cex:durableId="242D436B" w16cex:dateUtc="2021-04-23T17:00:00Z"/>
  <w16cex:commentExtensible w16cex:durableId="242D462A" w16cex:dateUtc="2021-04-23T17:12:00Z"/>
  <w16cex:commentExtensible w16cex:durableId="242D47A4" w16cex:dateUtc="2021-04-23T17:18:00Z"/>
  <w16cex:commentExtensible w16cex:durableId="242D482B" w16cex:dateUtc="2021-04-23T17:20:00Z"/>
  <w16cex:commentExtensible w16cex:durableId="242D48C3" w16cex:dateUtc="2021-04-23T17:23:00Z"/>
  <w16cex:commentExtensible w16cex:durableId="242D5468" w16cex:dateUtc="2021-04-23T18:12:00Z"/>
  <w16cex:commentExtensible w16cex:durableId="242D57F3" w16cex:dateUtc="2021-04-23T18:28:00Z"/>
  <w16cex:commentExtensible w16cex:durableId="242D5A07" w16cex:dateUtc="2021-04-23T18:36:00Z"/>
  <w16cex:commentExtensible w16cex:durableId="242D9ECF" w16cex:dateUtc="2021-04-23T23:30:00Z"/>
  <w16cex:commentExtensible w16cex:durableId="242D9FC3" w16cex:dateUtc="2021-04-23T23:34:00Z"/>
  <w16cex:commentExtensible w16cex:durableId="242DA021" w16cex:dateUtc="2021-04-23T23:36:00Z"/>
  <w16cex:commentExtensible w16cex:durableId="242DA055" w16cex:dateUtc="2021-04-23T23:36:00Z"/>
  <w16cex:commentExtensible w16cex:durableId="242DA497" w16cex:dateUtc="2021-04-23T23:55:00Z"/>
  <w16cex:commentExtensible w16cex:durableId="242DA52B" w16cex:dateUtc="2021-04-23T23:57:00Z"/>
  <w16cex:commentExtensible w16cex:durableId="242DB077" w16cex:dateUtc="2021-04-24T00:45:00Z"/>
  <w16cex:commentExtensible w16cex:durableId="242DB09D" w16cex:dateUtc="2021-04-24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9384FD" w16cid:durableId="242C7680"/>
  <w16cid:commentId w16cid:paraId="6AC5C164" w16cid:durableId="242D049A"/>
  <w16cid:commentId w16cid:paraId="0EAE6043" w16cid:durableId="242D05BB"/>
  <w16cid:commentId w16cid:paraId="5CB626B7" w16cid:durableId="242D08E8"/>
  <w16cid:commentId w16cid:paraId="5EE9E5DE" w16cid:durableId="242D09E1"/>
  <w16cid:commentId w16cid:paraId="2CBD9435" w16cid:durableId="242D40CD"/>
  <w16cid:commentId w16cid:paraId="09CB61A1" w16cid:durableId="242D424C"/>
  <w16cid:commentId w16cid:paraId="3C40258F" w16cid:durableId="242D436B"/>
  <w16cid:commentId w16cid:paraId="6C0C3CF7" w16cid:durableId="242D462A"/>
  <w16cid:commentId w16cid:paraId="17184D6B" w16cid:durableId="242D47A4"/>
  <w16cid:commentId w16cid:paraId="406E8E4A" w16cid:durableId="242D482B"/>
  <w16cid:commentId w16cid:paraId="0C9E6FAC" w16cid:durableId="242D48C3"/>
  <w16cid:commentId w16cid:paraId="444E8F44" w16cid:durableId="242D5468"/>
  <w16cid:commentId w16cid:paraId="3F047D4E" w16cid:durableId="242D57F3"/>
  <w16cid:commentId w16cid:paraId="49F43CC3" w16cid:durableId="242D5A07"/>
  <w16cid:commentId w16cid:paraId="6D869911" w16cid:durableId="242D9ECF"/>
  <w16cid:commentId w16cid:paraId="56082F31" w16cid:durableId="242D9FC3"/>
  <w16cid:commentId w16cid:paraId="194DEC4C" w16cid:durableId="242DA021"/>
  <w16cid:commentId w16cid:paraId="6C2839FD" w16cid:durableId="242DA055"/>
  <w16cid:commentId w16cid:paraId="165E5A32" w16cid:durableId="242DA497"/>
  <w16cid:commentId w16cid:paraId="09F4C62E" w16cid:durableId="242DA52B"/>
  <w16cid:commentId w16cid:paraId="4D878012" w16cid:durableId="242DB077"/>
  <w16cid:commentId w16cid:paraId="24061E7C" w16cid:durableId="242DB0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659BD" w14:textId="77777777" w:rsidR="00446D61" w:rsidRDefault="00446D61" w:rsidP="00021986">
      <w:r>
        <w:separator/>
      </w:r>
    </w:p>
  </w:endnote>
  <w:endnote w:type="continuationSeparator" w:id="0">
    <w:p w14:paraId="7E6A5FF6" w14:textId="77777777" w:rsidR="00446D61" w:rsidRDefault="00446D61" w:rsidP="0002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Kings Caslon Display">
    <w:altName w:val="Corbel"/>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7014F" w14:textId="77777777" w:rsidR="00446D61" w:rsidRDefault="00446D61" w:rsidP="00021986">
      <w:r>
        <w:separator/>
      </w:r>
    </w:p>
  </w:footnote>
  <w:footnote w:type="continuationSeparator" w:id="0">
    <w:p w14:paraId="2DF4A6E3" w14:textId="77777777" w:rsidR="00446D61" w:rsidRDefault="00446D61" w:rsidP="00021986">
      <w:r>
        <w:continuationSeparator/>
      </w:r>
    </w:p>
  </w:footnote>
  <w:footnote w:id="1">
    <w:p w14:paraId="4CDECA08" w14:textId="7DE22DA5" w:rsidR="00094FBC" w:rsidRPr="002E3D47" w:rsidRDefault="00094FBC">
      <w:pPr>
        <w:pStyle w:val="FootnoteText"/>
        <w:rPr>
          <w:lang w:val="en-US"/>
        </w:rPr>
      </w:pPr>
      <w:r>
        <w:rPr>
          <w:rStyle w:val="FootnoteReference"/>
        </w:rPr>
        <w:footnoteRef/>
      </w:r>
      <w:r w:rsidRPr="002E3D47">
        <w:rPr>
          <w:lang w:val="en-US"/>
        </w:rPr>
        <w:t xml:space="preserve"> </w:t>
      </w:r>
      <w:r>
        <w:rPr>
          <w:lang w:val="en-US"/>
        </w:rPr>
        <w:t xml:space="preserve">See </w:t>
      </w:r>
      <w:r w:rsidRPr="00E54926">
        <w:rPr>
          <w:kern w:val="0"/>
        </w:rPr>
        <w:fldChar w:fldCharType="begin"/>
      </w:r>
      <w:r>
        <w:rPr>
          <w:kern w:val="0"/>
          <w:lang w:val="en-GB"/>
        </w:rPr>
        <w:instrText xml:space="preserve"> ADDIN EN.CITE &lt;EndNote&gt;&lt;Cite&gt;&lt;Author&gt;Vinzent&lt;/Author&gt;&lt;Year&gt;2016&lt;/Year&gt;&lt;RecNum&gt;420&lt;/RecNum&gt;&lt;DisplayText&gt;Vinzent, M. (2016). &lt;style face="underline"&gt;Tertullian&amp;apos;s Preface to Marcion&amp;apos;s Gospel&lt;/style&gt;. Leuven, Peeters Publishers.&lt;/DisplayText&gt;&lt;record&gt;&lt;rec-number&gt;420&lt;/rec-number&gt;&lt;foreign-keys&gt;&lt;key app="EN" db-id="watspfp2d2rp9se0avpvpv942sd5za2epre9" timestamp="1485607869"&gt;420&lt;/key&gt;&lt;/foreign-keys&gt;&lt;ref-type name="Book"&gt;6&lt;/ref-type&gt;&lt;contributors&gt;&lt;authors&gt;&lt;author&gt;Markus Vinzent&lt;/author&gt;&lt;/authors&gt;&lt;secondary-authors&gt;&lt;author&gt;Markus Vinzent&lt;/author&gt;&lt;/secondary-authors&gt;&lt;/contributors&gt;&lt;titles&gt;&lt;title&gt;Tertullian&amp;apos;s Preface to Marcion&amp;apos;s Gospel&lt;/title&gt;&lt;secondary-title&gt;Studia Patristica Supplements&lt;/secondary-title&gt;&lt;/titles&gt;&lt;pages&gt;398&lt;/pages&gt;&lt;volume&gt;5&lt;/volume&gt;&lt;dates&gt;&lt;year&gt;2016&lt;/year&gt;&lt;/dates&gt;&lt;pub-location&gt;Leuven&lt;/pub-location&gt;&lt;publisher&gt;Peeters Publishers&lt;/publisher&gt;&lt;urls&gt;&lt;/urls&gt;&lt;/record&gt;&lt;/Cite&gt;&lt;/EndNote&gt;</w:instrText>
      </w:r>
      <w:r w:rsidRPr="00E54926">
        <w:rPr>
          <w:kern w:val="0"/>
        </w:rPr>
        <w:fldChar w:fldCharType="separate"/>
      </w:r>
      <w:r w:rsidRPr="00967B45">
        <w:rPr>
          <w:noProof/>
          <w:kern w:val="0"/>
          <w:lang w:val="en-GB"/>
        </w:rPr>
        <w:t xml:space="preserve">Vinzent, M. (2016). </w:t>
      </w:r>
      <w:r w:rsidRPr="00967B45">
        <w:rPr>
          <w:noProof/>
          <w:kern w:val="0"/>
          <w:u w:val="single"/>
          <w:lang w:val="en-GB"/>
        </w:rPr>
        <w:t>Tertullian's Preface to Marcion's Gospel</w:t>
      </w:r>
      <w:r w:rsidRPr="00967B45">
        <w:rPr>
          <w:noProof/>
          <w:kern w:val="0"/>
          <w:lang w:val="en-GB"/>
        </w:rPr>
        <w:t>. Leuven, Peeters Publishers.</w:t>
      </w:r>
      <w:r w:rsidRPr="00E54926">
        <w:rPr>
          <w:kern w:val="0"/>
        </w:rPr>
        <w:fldChar w:fldCharType="end"/>
      </w:r>
    </w:p>
  </w:footnote>
  <w:footnote w:id="2">
    <w:p w14:paraId="7541F79E" w14:textId="335BF4EE" w:rsidR="00094FBC" w:rsidRPr="008B214B" w:rsidRDefault="00094FBC">
      <w:pPr>
        <w:pStyle w:val="FootnoteText"/>
        <w:rPr>
          <w:lang w:val="en-US"/>
        </w:rPr>
      </w:pPr>
      <w:r>
        <w:rPr>
          <w:rStyle w:val="FootnoteReference"/>
        </w:rPr>
        <w:footnoteRef/>
      </w:r>
      <w:r w:rsidRPr="008B214B">
        <w:rPr>
          <w:lang w:val="en-US"/>
        </w:rPr>
        <w:t xml:space="preserve"> See ibid.</w:t>
      </w:r>
    </w:p>
  </w:footnote>
  <w:footnote w:id="3">
    <w:p w14:paraId="30F2BFC2" w14:textId="1ED41311" w:rsidR="00094FBC" w:rsidRPr="00530561" w:rsidRDefault="00094FBC">
      <w:pPr>
        <w:pStyle w:val="FootnoteText"/>
        <w:rPr>
          <w:lang w:val="nl-NL"/>
        </w:rPr>
      </w:pPr>
      <w:r>
        <w:rPr>
          <w:rStyle w:val="FootnoteReference"/>
        </w:rPr>
        <w:footnoteRef/>
      </w:r>
      <w:r w:rsidRPr="00530561">
        <w:rPr>
          <w:lang w:val="nl-NL"/>
        </w:rPr>
        <w:t xml:space="preserve"> See </w:t>
      </w:r>
      <w:r w:rsidRPr="00405643">
        <w:rPr>
          <w:kern w:val="0"/>
          <w:lang w:val="nl-NL"/>
        </w:rPr>
        <w:t xml:space="preserve">Tert., </w:t>
      </w:r>
      <w:r w:rsidRPr="008B214B">
        <w:rPr>
          <w:i/>
          <w:kern w:val="0"/>
          <w:lang w:val="nl-NL"/>
        </w:rPr>
        <w:t>De praescr.</w:t>
      </w:r>
      <w:r w:rsidRPr="00405643">
        <w:rPr>
          <w:kern w:val="0"/>
          <w:lang w:val="nl-NL"/>
        </w:rPr>
        <w:t xml:space="preserve"> </w:t>
      </w:r>
      <w:r w:rsidRPr="00530561">
        <w:rPr>
          <w:kern w:val="0"/>
          <w:lang w:val="nl-NL"/>
        </w:rPr>
        <w:t>14,14; 15,4.</w:t>
      </w:r>
    </w:p>
  </w:footnote>
  <w:footnote w:id="4">
    <w:p w14:paraId="58E243B2" w14:textId="284767C7" w:rsidR="00094FBC" w:rsidRPr="00081304" w:rsidRDefault="00094FBC">
      <w:pPr>
        <w:pStyle w:val="FootnoteText"/>
        <w:rPr>
          <w:lang w:val="en-US"/>
          <w:rPrChange w:id="405" w:author="Avital Tsype" w:date="2021-04-24T10:46:00Z">
            <w:rPr>
              <w:lang w:val="fr-FR"/>
            </w:rPr>
          </w:rPrChange>
        </w:rPr>
      </w:pPr>
      <w:r>
        <w:rPr>
          <w:rStyle w:val="FootnoteReference"/>
        </w:rPr>
        <w:footnoteRef/>
      </w:r>
      <w:r w:rsidRPr="00081304">
        <w:rPr>
          <w:lang w:val="en-US"/>
          <w:rPrChange w:id="406" w:author="Avital Tsype" w:date="2021-04-24T10:46:00Z">
            <w:rPr>
              <w:lang w:val="fr-FR"/>
            </w:rPr>
          </w:rPrChange>
        </w:rPr>
        <w:t xml:space="preserve"> </w:t>
      </w:r>
      <w:del w:id="407" w:author="Irina" w:date="2021-04-23T20:57:00Z">
        <w:r w:rsidRPr="00081304" w:rsidDel="00C7735A">
          <w:rPr>
            <w:lang w:val="en-US"/>
            <w:rPrChange w:id="408" w:author="Avital Tsype" w:date="2021-04-24T10:46:00Z">
              <w:rPr>
                <w:lang w:val="fr-FR"/>
              </w:rPr>
            </w:rPrChange>
          </w:rPr>
          <w:delText xml:space="preserve">See a </w:delText>
        </w:r>
      </w:del>
      <w:ins w:id="409" w:author="Irina" w:date="2021-04-23T20:57:00Z">
        <w:r w:rsidR="00C7735A" w:rsidRPr="00081304">
          <w:rPr>
            <w:lang w:val="en-US"/>
            <w:rPrChange w:id="410" w:author="Avital Tsype" w:date="2021-04-24T10:46:00Z">
              <w:rPr>
                <w:lang w:val="fr-FR"/>
              </w:rPr>
            </w:rPrChange>
          </w:rPr>
          <w:t xml:space="preserve">A </w:t>
        </w:r>
      </w:ins>
      <w:r w:rsidRPr="00081304">
        <w:rPr>
          <w:lang w:val="en-US"/>
          <w:rPrChange w:id="411" w:author="Avital Tsype" w:date="2021-04-24T10:46:00Z">
            <w:rPr>
              <w:lang w:val="fr-FR"/>
            </w:rPr>
          </w:rPrChange>
        </w:rPr>
        <w:t xml:space="preserve">similar idea </w:t>
      </w:r>
      <w:del w:id="412" w:author="Irina" w:date="2021-04-23T20:57:00Z">
        <w:r w:rsidRPr="00081304" w:rsidDel="00C7735A">
          <w:rPr>
            <w:lang w:val="en-US"/>
            <w:rPrChange w:id="413" w:author="Avital Tsype" w:date="2021-04-24T10:46:00Z">
              <w:rPr>
                <w:lang w:val="fr-FR"/>
              </w:rPr>
            </w:rPrChange>
          </w:rPr>
          <w:delText xml:space="preserve">in </w:delText>
        </w:r>
      </w:del>
      <w:ins w:id="414" w:author="Irina" w:date="2021-04-23T20:57:00Z">
        <w:r w:rsidR="00C7735A" w:rsidRPr="00081304">
          <w:rPr>
            <w:lang w:val="en-US"/>
            <w:rPrChange w:id="415" w:author="Avital Tsype" w:date="2021-04-24T10:46:00Z">
              <w:rPr>
                <w:lang w:val="fr-FR"/>
              </w:rPr>
            </w:rPrChange>
          </w:rPr>
          <w:t xml:space="preserve">is proposed by </w:t>
        </w:r>
      </w:ins>
      <w:r w:rsidRPr="00081304">
        <w:rPr>
          <w:kern w:val="0"/>
          <w:lang w:val="en-US"/>
          <w:rPrChange w:id="416" w:author="Avital Tsype" w:date="2021-04-24T10:46:00Z">
            <w:rPr>
              <w:kern w:val="0"/>
              <w:lang w:val="fr-FR"/>
            </w:rPr>
          </w:rPrChange>
        </w:rPr>
        <w:t>Paul Ric</w:t>
      </w:r>
      <w:r w:rsidRPr="00081304">
        <w:rPr>
          <w:rFonts w:cs="Times New Roman"/>
          <w:kern w:val="0"/>
          <w:lang w:val="en-US"/>
          <w:rPrChange w:id="417" w:author="Avital Tsype" w:date="2021-04-24T10:46:00Z">
            <w:rPr>
              <w:rFonts w:cs="Times New Roman"/>
              <w:kern w:val="0"/>
              <w:lang w:val="fr-FR"/>
            </w:rPr>
          </w:rPrChange>
        </w:rPr>
        <w:t>œ</w:t>
      </w:r>
      <w:r w:rsidRPr="00081304">
        <w:rPr>
          <w:kern w:val="0"/>
          <w:lang w:val="en-US"/>
          <w:rPrChange w:id="418" w:author="Avital Tsype" w:date="2021-04-24T10:46:00Z">
            <w:rPr>
              <w:kern w:val="0"/>
              <w:lang w:val="fr-FR"/>
            </w:rPr>
          </w:rPrChange>
        </w:rPr>
        <w:t xml:space="preserve">ur, on </w:t>
      </w:r>
      <w:del w:id="419" w:author="Irina" w:date="2021-04-23T20:57:00Z">
        <w:r w:rsidRPr="00081304" w:rsidDel="00C7735A">
          <w:rPr>
            <w:kern w:val="0"/>
            <w:lang w:val="en-US"/>
            <w:rPrChange w:id="420" w:author="Avital Tsype" w:date="2021-04-24T10:46:00Z">
              <w:rPr>
                <w:kern w:val="0"/>
                <w:lang w:val="fr-FR"/>
              </w:rPr>
            </w:rPrChange>
          </w:rPr>
          <w:delText xml:space="preserve">which </w:delText>
        </w:r>
      </w:del>
      <w:ins w:id="421" w:author="Irina" w:date="2021-04-23T20:57:00Z">
        <w:r w:rsidR="00C7735A" w:rsidRPr="00081304">
          <w:rPr>
            <w:kern w:val="0"/>
            <w:lang w:val="en-US"/>
            <w:rPrChange w:id="422" w:author="Avital Tsype" w:date="2021-04-24T10:46:00Z">
              <w:rPr>
                <w:kern w:val="0"/>
                <w:lang w:val="fr-FR"/>
              </w:rPr>
            </w:rPrChange>
          </w:rPr>
          <w:t xml:space="preserve">which, </w:t>
        </w:r>
      </w:ins>
      <w:r w:rsidRPr="00081304">
        <w:rPr>
          <w:kern w:val="0"/>
          <w:lang w:val="en-US"/>
          <w:rPrChange w:id="423" w:author="Avital Tsype" w:date="2021-04-24T10:46:00Z">
            <w:rPr>
              <w:kern w:val="0"/>
              <w:lang w:val="fr-FR"/>
            </w:rPr>
          </w:rPrChange>
        </w:rPr>
        <w:t xml:space="preserve">see </w:t>
      </w:r>
      <w:r w:rsidRPr="00E54926">
        <w:rPr>
          <w:kern w:val="0"/>
        </w:rPr>
        <w:fldChar w:fldCharType="begin"/>
      </w:r>
      <w:r w:rsidRPr="00081304">
        <w:rPr>
          <w:kern w:val="0"/>
          <w:lang w:val="en-US"/>
          <w:rPrChange w:id="424" w:author="Avital Tsype" w:date="2021-04-24T10:46:00Z">
            <w:rPr>
              <w:kern w:val="0"/>
              <w:lang w:val="fr-FR"/>
            </w:rPr>
          </w:rPrChange>
        </w:rPr>
        <w:instrText xml:space="preserve"> ADDIN EN.CITE &lt;EndNote&gt;&lt;Cite&gt;&lt;Author&gt;Lenclud&lt;/Author&gt;&lt;Year&gt;1994&lt;/Year&gt;&lt;RecNum&gt;6532&lt;/RecNum&gt;&lt;Pages&gt;33&lt;/Pages&gt;&lt;DisplayText&gt;Lenclud, G. (1994). Qu’est-ce que la tradition? &lt;style face="underline"&gt;Transcrire les mythologies. Tradition, écriture, historicité&lt;/style&gt;. M. Detienne. Paris, Edition Albin Michel&lt;style face="bold"&gt;: &lt;/style&gt;25-44.&lt;/DisplayText&gt;&lt;record&gt;&lt;rec-number&gt;6532&lt;/rec-number&gt;&lt;foreign-keys&gt;&lt;key app="EN" db-id="watspfp2d2rp9se0avpvpv942sd5za2epre9" timestamp="1539014211"&gt;6532&lt;/key&gt;&lt;/foreign-keys&gt;&lt;ref-type name="Book Section"&gt;5&lt;/ref-type&gt;&lt;contributors&gt;&lt;authors&gt;&lt;author&gt;Lenclud, Gérard&lt;/author&gt;&lt;/authors&gt;&lt;secondary-authors&gt;&lt;author&gt;Detienne, Marcel&lt;/author&gt;&lt;/secondary-authors&gt;&lt;/contributors&gt;&lt;titles&gt;&lt;title&gt;Qu’est-ce que la tradition?&lt;/title&gt;&lt;secondary-title&gt;Transcrire les mythologies. Tradition, écriture, historicité&lt;/secondary-title&gt;&lt;/titles&gt;&lt;pages&gt;25-44&lt;/pages&gt;&lt;dates&gt;&lt;year&gt;1994&lt;/year&gt;&lt;/dates&gt;&lt;pub-location&gt;Paris&lt;/pub-location&gt;&lt;publisher&gt;Edition Albin Michel&lt;/publisher&gt;&lt;urls&gt;&lt;/urls&gt;&lt;/record&gt;&lt;/Cite&gt;&lt;/EndNote&gt;</w:instrText>
      </w:r>
      <w:r w:rsidRPr="00E54926">
        <w:rPr>
          <w:kern w:val="0"/>
        </w:rPr>
        <w:fldChar w:fldCharType="separate"/>
      </w:r>
      <w:r w:rsidRPr="00081304">
        <w:rPr>
          <w:noProof/>
          <w:kern w:val="0"/>
          <w:lang w:val="en-US"/>
          <w:rPrChange w:id="425" w:author="Avital Tsype" w:date="2021-04-24T10:46:00Z">
            <w:rPr>
              <w:noProof/>
              <w:kern w:val="0"/>
              <w:lang w:val="fr-FR"/>
            </w:rPr>
          </w:rPrChange>
        </w:rPr>
        <w:t xml:space="preserve">Lenclud, G. (1994). </w:t>
      </w:r>
      <w:r w:rsidRPr="00967B45">
        <w:rPr>
          <w:noProof/>
          <w:kern w:val="0"/>
          <w:lang w:val="fr-FR"/>
        </w:rPr>
        <w:t xml:space="preserve">Qu’est-ce que la tradition? </w:t>
      </w:r>
      <w:r w:rsidRPr="00967B45">
        <w:rPr>
          <w:noProof/>
          <w:kern w:val="0"/>
          <w:u w:val="single"/>
          <w:lang w:val="fr-FR"/>
        </w:rPr>
        <w:t>Transcrire les mythologies. Tradition, écriture, historicité</w:t>
      </w:r>
      <w:r w:rsidRPr="00967B45">
        <w:rPr>
          <w:noProof/>
          <w:kern w:val="0"/>
          <w:lang w:val="fr-FR"/>
        </w:rPr>
        <w:t xml:space="preserve">. </w:t>
      </w:r>
      <w:r w:rsidRPr="00081304">
        <w:rPr>
          <w:noProof/>
          <w:kern w:val="0"/>
          <w:lang w:val="en-US"/>
          <w:rPrChange w:id="426" w:author="Avital Tsype" w:date="2021-04-24T10:46:00Z">
            <w:rPr>
              <w:noProof/>
              <w:kern w:val="0"/>
              <w:lang w:val="fr-FR"/>
            </w:rPr>
          </w:rPrChange>
        </w:rPr>
        <w:t>M. Detienne. Paris, Edition Albin Michel</w:t>
      </w:r>
      <w:r w:rsidRPr="00081304">
        <w:rPr>
          <w:b/>
          <w:noProof/>
          <w:kern w:val="0"/>
          <w:lang w:val="en-US"/>
          <w:rPrChange w:id="427" w:author="Avital Tsype" w:date="2021-04-24T10:46:00Z">
            <w:rPr>
              <w:b/>
              <w:noProof/>
              <w:kern w:val="0"/>
              <w:lang w:val="fr-FR"/>
            </w:rPr>
          </w:rPrChange>
        </w:rPr>
        <w:t xml:space="preserve">: </w:t>
      </w:r>
      <w:r w:rsidRPr="00081304">
        <w:rPr>
          <w:noProof/>
          <w:kern w:val="0"/>
          <w:lang w:val="en-US"/>
          <w:rPrChange w:id="428" w:author="Avital Tsype" w:date="2021-04-24T10:46:00Z">
            <w:rPr>
              <w:noProof/>
              <w:kern w:val="0"/>
              <w:lang w:val="fr-FR"/>
            </w:rPr>
          </w:rPrChange>
        </w:rPr>
        <w:t>25-44.</w:t>
      </w:r>
      <w:r w:rsidRPr="00E54926">
        <w:rPr>
          <w:kern w:val="0"/>
        </w:rPr>
        <w:fldChar w:fldCharType="end"/>
      </w:r>
    </w:p>
  </w:footnote>
  <w:footnote w:id="5">
    <w:p w14:paraId="2E4CB5AA" w14:textId="7EEDC6F2" w:rsidR="00094FBC" w:rsidRPr="00891C8C" w:rsidRDefault="00094FBC">
      <w:pPr>
        <w:pStyle w:val="FootnoteText"/>
        <w:rPr>
          <w:lang w:val="en-US"/>
        </w:rPr>
      </w:pPr>
      <w:r>
        <w:rPr>
          <w:rStyle w:val="FootnoteReference"/>
        </w:rPr>
        <w:footnoteRef/>
      </w:r>
      <w:r w:rsidRPr="00081304">
        <w:rPr>
          <w:lang w:val="en-US"/>
          <w:rPrChange w:id="511" w:author="Avital Tsype" w:date="2021-04-24T10:46:00Z">
            <w:rPr>
              <w:lang w:val="fr-FR"/>
            </w:rPr>
          </w:rPrChange>
        </w:rPr>
        <w:t xml:space="preserve"> </w:t>
      </w:r>
      <w:r w:rsidRPr="00E54926">
        <w:rPr>
          <w:kern w:val="0"/>
          <w:lang w:val="en-GB"/>
        </w:rPr>
        <w:fldChar w:fldCharType="begin"/>
      </w:r>
      <w:r w:rsidRPr="00081304">
        <w:rPr>
          <w:kern w:val="0"/>
          <w:lang w:val="en-US"/>
          <w:rPrChange w:id="512" w:author="Avital Tsype" w:date="2021-04-24T10:46:00Z">
            <w:rPr>
              <w:kern w:val="0"/>
              <w:lang w:val="fr-FR"/>
            </w:rPr>
          </w:rPrChange>
        </w:rPr>
        <w:instrText xml:space="preserve"> ADDIN EN.CITE &lt;EndNote&gt;&lt;Cite&gt;&lt;Author&gt;Barnes&lt;/Author&gt;&lt;Year&gt;1985&lt;/Year&gt;&lt;RecNum&gt;6063&lt;/RecNum&gt;&lt;Pages&gt;5&lt;/Pages&gt;&lt;DisplayText&gt;Barnes, T. D. (1985). &lt;style face="underline"&gt;Tertullian: A Historical and Literary Study&lt;/style&gt;, Clarendon.&lt;/DisplayText&gt;&lt;record&gt;&lt;rec-number&gt;6063&lt;/rec-number&gt;&lt;foreign-keys&gt;&lt;key app="EN" db-id="watspfp2d2rp9se0avpvpv942sd5za2epre9" timestamp="1534064347"&gt;6063&lt;/key&gt;&lt;/foreign-keys&gt;&lt;ref-type name="Book"&gt;6&lt;/ref-type&gt;&lt;contributors&gt;&lt;authors&gt;&lt;author&gt;Barnes, Timothy David&lt;/author&gt;&lt;/authors&gt;&lt;/contributors&gt;&lt;titles&gt;&lt;title&gt;Tertullian: A Historical and Literary Study&lt;/title&gt;&lt;/titles&gt;&lt;edition&gt;Rev ed.&lt;/edition&gt;&lt;dates&gt;&lt;year&gt;1985&lt;/year&gt;&lt;/dates&gt;&lt;publisher&gt;Clarendon&lt;/publisher&gt;&lt;isbn&gt;0198143621&lt;/isbn&gt;&lt;accession-num&gt;G00489373&lt;/accession-num&gt;&lt;call-num&gt;British Library DSC 85/38425&lt;/call-num&gt;&lt;urls&gt;&lt;/urls&gt;&lt;/record&gt;&lt;/Cite&gt;&lt;/EndNote&gt;</w:instrText>
      </w:r>
      <w:r w:rsidRPr="00E54926">
        <w:rPr>
          <w:kern w:val="0"/>
          <w:lang w:val="en-GB"/>
        </w:rPr>
        <w:fldChar w:fldCharType="separate"/>
      </w:r>
      <w:r w:rsidRPr="00081304">
        <w:rPr>
          <w:noProof/>
          <w:kern w:val="0"/>
          <w:lang w:val="en-US"/>
          <w:rPrChange w:id="513" w:author="Avital Tsype" w:date="2021-04-24T10:46:00Z">
            <w:rPr>
              <w:noProof/>
              <w:kern w:val="0"/>
              <w:lang w:val="fr-FR"/>
            </w:rPr>
          </w:rPrChange>
        </w:rPr>
        <w:t xml:space="preserve">Barnes, T. D. (1985). </w:t>
      </w:r>
      <w:r w:rsidRPr="00967B45">
        <w:rPr>
          <w:noProof/>
          <w:kern w:val="0"/>
          <w:u w:val="single"/>
          <w:lang w:val="en-GB"/>
        </w:rPr>
        <w:t>Tertullian: A Historical and Literary Study</w:t>
      </w:r>
      <w:r>
        <w:rPr>
          <w:noProof/>
          <w:kern w:val="0"/>
          <w:lang w:val="en-GB"/>
        </w:rPr>
        <w:t>, Clarendon.</w:t>
      </w:r>
      <w:r w:rsidRPr="00E54926">
        <w:rPr>
          <w:kern w:val="0"/>
          <w:lang w:val="en-GB"/>
        </w:rPr>
        <w:fldChar w:fldCharType="end"/>
      </w:r>
    </w:p>
  </w:footnote>
  <w:footnote w:id="6">
    <w:p w14:paraId="6EA753E8" w14:textId="7E884E1D" w:rsidR="00094FBC" w:rsidRPr="00891C8C" w:rsidRDefault="00094FBC">
      <w:pPr>
        <w:pStyle w:val="FootnoteText"/>
        <w:rPr>
          <w:lang w:val="en-GB"/>
        </w:rPr>
      </w:pPr>
      <w:r>
        <w:rPr>
          <w:rStyle w:val="FootnoteReference"/>
        </w:rPr>
        <w:footnoteRef/>
      </w:r>
      <w:r w:rsidRPr="00891C8C">
        <w:rPr>
          <w:lang w:val="nl-NL"/>
        </w:rPr>
        <w:t xml:space="preserve"> </w:t>
      </w:r>
      <w:r w:rsidRPr="00405643">
        <w:rPr>
          <w:kern w:val="0"/>
          <w:lang w:val="nl-NL"/>
        </w:rPr>
        <w:t xml:space="preserve">Euseb. Caes., </w:t>
      </w:r>
      <w:r w:rsidRPr="00891C8C">
        <w:rPr>
          <w:i/>
          <w:kern w:val="0"/>
          <w:lang w:val="nl-NL"/>
        </w:rPr>
        <w:t>De eccl. hist</w:t>
      </w:r>
      <w:r w:rsidRPr="00405643">
        <w:rPr>
          <w:kern w:val="0"/>
          <w:lang w:val="nl-NL"/>
        </w:rPr>
        <w:t xml:space="preserve">. </w:t>
      </w:r>
      <w:r w:rsidRPr="00F63B79">
        <w:rPr>
          <w:kern w:val="0"/>
          <w:lang w:val="en-GB"/>
        </w:rPr>
        <w:t>II 2,4.</w:t>
      </w:r>
    </w:p>
  </w:footnote>
  <w:footnote w:id="7">
    <w:p w14:paraId="4F39CB99" w14:textId="22F6D570" w:rsidR="00094FBC" w:rsidRPr="003B0B39" w:rsidDel="00BD1AC9" w:rsidRDefault="00094FBC">
      <w:pPr>
        <w:pStyle w:val="FootnoteText"/>
        <w:rPr>
          <w:del w:id="596" w:author="Irina" w:date="2021-04-23T08:13:00Z"/>
          <w:lang w:val="en-GB"/>
        </w:rPr>
      </w:pPr>
      <w:del w:id="597" w:author="Irina" w:date="2021-04-23T08:13:00Z">
        <w:r w:rsidDel="00BD1AC9">
          <w:rPr>
            <w:rStyle w:val="FootnoteReference"/>
          </w:rPr>
          <w:footnoteRef/>
        </w:r>
        <w:r w:rsidRPr="003F5C9C" w:rsidDel="00BD1AC9">
          <w:delText xml:space="preserve"> </w:delText>
        </w:r>
        <w:r w:rsidRPr="003F5C9C" w:rsidDel="00BD1AC9">
          <w:rPr>
            <w:kern w:val="0"/>
          </w:rPr>
          <w:delText xml:space="preserve"> </w:delText>
        </w:r>
        <w:r w:rsidRPr="00E54926" w:rsidDel="00BD1AC9">
          <w:rPr>
            <w:kern w:val="0"/>
            <w:lang w:val="en-GB"/>
          </w:rPr>
          <w:fldChar w:fldCharType="begin"/>
        </w:r>
        <w:r w:rsidDel="00BD1AC9">
          <w:rPr>
            <w:kern w:val="0"/>
          </w:rPr>
          <w:delInstrText xml:space="preserve"> ADDIN EN.CITE &lt;EndNote&gt;&lt;Cite&gt;&lt;Author&gt;Dunn&lt;/Author&gt;&lt;Year&gt;2004&lt;/Year&gt;&lt;RecNum&gt;6504&lt;/RecNum&gt;&lt;Pages&gt;3&lt;/Pages&gt;&lt;DisplayText&gt;Dunn, G. D. (2004). &lt;style face="underline"&gt;Tertullian&lt;/style&gt;. London [u.a.], Routledge.&lt;/DisplayText&gt;&lt;record&gt;&lt;rec-number&gt;6504&lt;/rec-number&gt;&lt;foreign-keys&gt;&lt;key app="EN" db-id="watspfp2d2rp9se0avpvpv942sd5za2epre9" timestamp="1538912232"&gt;6504&lt;/key&gt;&lt;/foreign-keys&gt;&lt;ref-type name="Book"&gt;6&lt;/ref-type&gt;&lt;contributors&gt;&lt;authors&gt;&lt;author&gt;Dunn, Geoffrey D.&lt;/author&gt;&lt;/authors&gt;&lt;/contributors&gt;&lt;titles&gt;&lt;title&gt;Tertullian&lt;/title&gt;&lt;secondary-title&gt;The early church fathers&lt;/secondary-title&gt;&lt;/titles&gt;&lt;pages&gt;VIII, 200 S.&lt;/pages&gt;&lt;edition&gt;1. publ.&lt;/edition&gt;&lt;keywords&gt;&lt;keyword&gt;Tertullian&lt;/keyword&gt;&lt;keyword&gt;Theology Early works to 1800&lt;/keyword&gt;&lt;keyword&gt;Tertullianus, Quintus Septimius Florens Biographie&lt;/keyword&gt;&lt;keyword&gt;230.092&lt;/keyword&gt;&lt;keyword&gt;230/.13/092&lt;/keyword&gt;&lt;keyword&gt;230.13092&lt;/keyword&gt;&lt;/keywords&gt;&lt;dates&gt;&lt;year&gt;2004&lt;/year&gt;&lt;/dates&gt;&lt;pub-location&gt;London [u.a.]&lt;/pub-location&gt;&lt;publisher&gt;Routledge&lt;/publisher&gt;&lt;isbn&gt;0-415-28230-6&amp;#xD;0-415-28231-4&lt;/isbn&gt;&lt;accession-num&gt;112624995&lt;/accession-num&gt;&lt;label&gt;201591235 bo 2957&amp;#xD;1&lt;/label&gt;&lt;urls&gt;&lt;related-urls&gt;&lt;url&gt;V:DE-604 http://bvbr.bib-bvb.de:8991/F?func=service&amp;amp;doc_library=BVB01&amp;amp;doc_number=014655854&amp;amp;line_number=0001&amp;amp;func_code=DB_RECORDS&amp;amp;service_type=MEDIA&lt;/url&gt;&lt;/related-urls&gt;&lt;/urls&gt;&lt;language&gt;eng&lt;/language&gt;&lt;/record&gt;&lt;/Cite&gt;&lt;/EndNote&gt;</w:delInstrText>
        </w:r>
        <w:r w:rsidRPr="00E54926" w:rsidDel="00BD1AC9">
          <w:rPr>
            <w:kern w:val="0"/>
            <w:lang w:val="en-GB"/>
          </w:rPr>
          <w:fldChar w:fldCharType="separate"/>
        </w:r>
        <w:r w:rsidRPr="00967B45" w:rsidDel="00BD1AC9">
          <w:rPr>
            <w:noProof/>
            <w:kern w:val="0"/>
          </w:rPr>
          <w:delText xml:space="preserve">Dunn, G. D. (2004). </w:delText>
        </w:r>
        <w:r w:rsidRPr="00967B45" w:rsidDel="00BD1AC9">
          <w:rPr>
            <w:noProof/>
            <w:kern w:val="0"/>
            <w:u w:val="single"/>
          </w:rPr>
          <w:delText>Tertullian</w:delText>
        </w:r>
        <w:r w:rsidRPr="00967B45" w:rsidDel="00BD1AC9">
          <w:rPr>
            <w:noProof/>
            <w:kern w:val="0"/>
          </w:rPr>
          <w:delText>. London [u.a.], Routledge.</w:delText>
        </w:r>
        <w:r w:rsidRPr="00E54926" w:rsidDel="00BD1AC9">
          <w:rPr>
            <w:kern w:val="0"/>
            <w:lang w:val="en-GB"/>
          </w:rPr>
          <w:fldChar w:fldCharType="end"/>
        </w:r>
        <w:r w:rsidRPr="003F5C9C" w:rsidDel="00BD1AC9">
          <w:rPr>
            <w:kern w:val="0"/>
          </w:rPr>
          <w:delText xml:space="preserve"> </w:delText>
        </w:r>
        <w:r w:rsidDel="00BD1AC9">
          <w:rPr>
            <w:kern w:val="0"/>
            <w:lang w:val="en-US"/>
          </w:rPr>
          <w:delText xml:space="preserve">See on his life </w:delText>
        </w:r>
        <w:r w:rsidRPr="00E54926" w:rsidDel="00BD1AC9">
          <w:rPr>
            <w:kern w:val="0"/>
            <w:lang w:val="en-GB"/>
          </w:rPr>
          <w:fldChar w:fldCharType="begin">
            <w:fldData xml:space="preserve">PEVuZE5vdGU+PENpdGU+PEF1dGhvcj5XaWxoaXRlPC9BdXRob3I+PFllYXI+MjAwNzwvWWVhcj48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==
</w:fldData>
          </w:fldChar>
        </w:r>
        <w:r w:rsidDel="00BD1AC9">
          <w:rPr>
            <w:kern w:val="0"/>
            <w:lang w:val="en-US"/>
          </w:rPr>
          <w:delInstrText xml:space="preserve"> ADDIN EN.CITE </w:delInstrText>
        </w:r>
        <w:r w:rsidDel="00BD1AC9">
          <w:rPr>
            <w:kern w:val="0"/>
            <w:lang w:val="en-US"/>
          </w:rPr>
          <w:fldChar w:fldCharType="begin">
            <w:fldData xml:space="preserve">PEVuZE5vdGU+PENpdGU+PEF1dGhvcj5XaWxoaXRlPC9BdXRob3I+PFllYXI+MjAwNzwvWWVhcj48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==
</w:fldData>
          </w:fldChar>
        </w:r>
        <w:r w:rsidDel="00BD1AC9">
          <w:rPr>
            <w:kern w:val="0"/>
            <w:lang w:val="en-US"/>
          </w:rPr>
          <w:delInstrText xml:space="preserve"> ADDIN EN.CITE.DATA </w:delInstrText>
        </w:r>
        <w:r w:rsidDel="00BD1AC9">
          <w:rPr>
            <w:kern w:val="0"/>
            <w:lang w:val="en-US"/>
          </w:rPr>
        </w:r>
        <w:r w:rsidDel="00BD1AC9">
          <w:rPr>
            <w:kern w:val="0"/>
            <w:lang w:val="en-US"/>
          </w:rPr>
          <w:fldChar w:fldCharType="end"/>
        </w:r>
        <w:r w:rsidRPr="00E54926" w:rsidDel="00BD1AC9">
          <w:rPr>
            <w:kern w:val="0"/>
            <w:lang w:val="en-GB"/>
          </w:rPr>
        </w:r>
        <w:r w:rsidRPr="00E54926" w:rsidDel="00BD1AC9">
          <w:rPr>
            <w:kern w:val="0"/>
            <w:lang w:val="en-GB"/>
          </w:rPr>
          <w:fldChar w:fldCharType="separate"/>
        </w:r>
        <w:r w:rsidRPr="00967B45" w:rsidDel="00BD1AC9">
          <w:rPr>
            <w:noProof/>
            <w:kern w:val="0"/>
            <w:lang w:val="en-US"/>
          </w:rPr>
          <w:delText xml:space="preserve">Rankin, D. (1995). </w:delText>
        </w:r>
        <w:r w:rsidRPr="00967B45" w:rsidDel="00BD1AC9">
          <w:rPr>
            <w:noProof/>
            <w:kern w:val="0"/>
            <w:u w:val="single"/>
            <w:lang w:val="en-US"/>
          </w:rPr>
          <w:delText>Tertullian and the Church</w:delText>
        </w:r>
        <w:r w:rsidRPr="00967B45" w:rsidDel="00BD1AC9">
          <w:rPr>
            <w:noProof/>
            <w:kern w:val="0"/>
            <w:lang w:val="en-US"/>
          </w:rPr>
          <w:delText xml:space="preserve">. Cambridge, Cambridge Univ. Press, Wilhite, D. E. (2007). </w:delText>
        </w:r>
        <w:r w:rsidRPr="00967B45" w:rsidDel="00BD1AC9">
          <w:rPr>
            <w:noProof/>
            <w:kern w:val="0"/>
            <w:u w:val="single"/>
            <w:lang w:val="en-US"/>
          </w:rPr>
          <w:delText>Tertullian the African: An Anthropological Reading of Tertullian's Context and Identities</w:delText>
        </w:r>
        <w:r w:rsidRPr="00967B45" w:rsidDel="00BD1AC9">
          <w:rPr>
            <w:noProof/>
            <w:kern w:val="0"/>
            <w:lang w:val="en-US"/>
          </w:rPr>
          <w:delText>. Berlin, Walter de Gruyter.</w:delText>
        </w:r>
        <w:r w:rsidRPr="00E54926" w:rsidDel="00BD1AC9">
          <w:rPr>
            <w:kern w:val="0"/>
            <w:lang w:val="en-GB"/>
          </w:rPr>
          <w:fldChar w:fldCharType="end"/>
        </w:r>
      </w:del>
    </w:p>
  </w:footnote>
  <w:footnote w:id="8">
    <w:p w14:paraId="76BC2D82" w14:textId="63C9887B" w:rsidR="00094FBC" w:rsidRPr="00915AE6" w:rsidRDefault="00094FBC">
      <w:pPr>
        <w:pStyle w:val="FootnoteText"/>
        <w:rPr>
          <w:lang w:val="en-GB"/>
        </w:rPr>
      </w:pPr>
      <w:r>
        <w:rPr>
          <w:rStyle w:val="FootnoteReference"/>
        </w:rPr>
        <w:footnoteRef/>
      </w:r>
      <w:r>
        <w:rPr>
          <w:lang w:val="en-US"/>
        </w:rPr>
        <w:t xml:space="preserve"> See</w:t>
      </w:r>
      <w:r w:rsidRPr="00D17FFB">
        <w:rPr>
          <w:lang w:val="en-US"/>
        </w:rPr>
        <w:t xml:space="preserve"> </w:t>
      </w:r>
      <w:r w:rsidRPr="00E54926">
        <w:rPr>
          <w:kern w:val="0"/>
          <w:lang w:val="en-GB"/>
        </w:rPr>
        <w:fldChar w:fldCharType="begin"/>
      </w:r>
      <w:r>
        <w:rPr>
          <w:kern w:val="0"/>
          <w:lang w:val="en-GB"/>
        </w:rPr>
        <w:instrText xml:space="preserve"> ADDIN EN.CITE &lt;EndNote&gt;&lt;Cite&gt;&lt;Author&gt;Barnes&lt;/Author&gt;&lt;Year&gt;1985&lt;/Year&gt;&lt;RecNum&gt;6063&lt;/RecNum&gt;&lt;Pages&gt;246-247&lt;/Pages&gt;&lt;DisplayText&gt;Barnes, T. D. (1985). &lt;style face="underline"&gt;Tertullian: A Historical and Literary Study&lt;/style&gt;, Clarendon.&lt;/DisplayText&gt;&lt;record&gt;&lt;rec-number&gt;6063&lt;/rec-number&gt;&lt;foreign-keys&gt;&lt;key app="EN" db-id="watspfp2d2rp9se0avpvpv942sd5za2epre9" timestamp="1534064347"&gt;6063&lt;/key&gt;&lt;/foreign-keys&gt;&lt;ref-type name="Book"&gt;6&lt;/ref-type&gt;&lt;contributors&gt;&lt;authors&gt;&lt;author&gt;Barnes, Timothy David&lt;/author&gt;&lt;/authors&gt;&lt;/contributors&gt;&lt;titles&gt;&lt;title&gt;Tertullian: A Historical and Literary Study&lt;/title&gt;&lt;/titles&gt;&lt;edition&gt;Rev ed.&lt;/edition&gt;&lt;dates&gt;&lt;year&gt;1985&lt;/year&gt;&lt;/dates&gt;&lt;publisher&gt;Clarendon&lt;/publisher&gt;&lt;isbn&gt;0198143621&lt;/isbn&gt;&lt;accession-num&gt;G00489373&lt;/accession-num&gt;&lt;call-num&gt;British Library DSC 85/38425&lt;/call-num&gt;&lt;urls&gt;&lt;/urls&gt;&lt;/record&gt;&lt;/Cite&gt;&lt;/EndNote&gt;</w:instrText>
      </w:r>
      <w:r w:rsidRPr="00E54926">
        <w:rPr>
          <w:kern w:val="0"/>
          <w:lang w:val="en-GB"/>
        </w:rPr>
        <w:fldChar w:fldCharType="separate"/>
      </w:r>
      <w:r>
        <w:rPr>
          <w:noProof/>
          <w:kern w:val="0"/>
          <w:lang w:val="en-GB"/>
        </w:rPr>
        <w:t xml:space="preserve">Barnes, T. D. (1985). </w:t>
      </w:r>
      <w:r w:rsidRPr="00967B45">
        <w:rPr>
          <w:noProof/>
          <w:kern w:val="0"/>
          <w:u w:val="single"/>
          <w:lang w:val="en-GB"/>
        </w:rPr>
        <w:t>Tertullian: A Historical and Literary Study</w:t>
      </w:r>
      <w:r>
        <w:rPr>
          <w:noProof/>
          <w:kern w:val="0"/>
          <w:lang w:val="en-GB"/>
        </w:rPr>
        <w:t>, Clarendon.</w:t>
      </w:r>
      <w:r w:rsidRPr="00E54926">
        <w:rPr>
          <w:kern w:val="0"/>
          <w:lang w:val="en-GB"/>
        </w:rPr>
        <w:fldChar w:fldCharType="end"/>
      </w:r>
    </w:p>
  </w:footnote>
  <w:footnote w:id="9">
    <w:p w14:paraId="4BD6A15C" w14:textId="093EE14F" w:rsidR="00094FBC" w:rsidRPr="00EB374D" w:rsidRDefault="00094FBC">
      <w:pPr>
        <w:pStyle w:val="FootnoteText"/>
        <w:rPr>
          <w:lang w:val="nl-NL"/>
        </w:rPr>
      </w:pPr>
      <w:r>
        <w:rPr>
          <w:rStyle w:val="FootnoteReference"/>
        </w:rPr>
        <w:footnoteRef/>
      </w:r>
      <w:r w:rsidRPr="00EB374D">
        <w:rPr>
          <w:lang w:val="nl-NL"/>
        </w:rPr>
        <w:t xml:space="preserve"> </w:t>
      </w:r>
      <w:r w:rsidRPr="00EB374D">
        <w:rPr>
          <w:kern w:val="0"/>
          <w:lang w:val="nl-NL"/>
        </w:rPr>
        <w:t xml:space="preserve">Tert., </w:t>
      </w:r>
      <w:r w:rsidRPr="00EB374D">
        <w:rPr>
          <w:i/>
          <w:kern w:val="0"/>
          <w:lang w:val="nl-NL"/>
        </w:rPr>
        <w:t>Ad uxor</w:t>
      </w:r>
      <w:r w:rsidRPr="00EB374D">
        <w:rPr>
          <w:kern w:val="0"/>
          <w:lang w:val="nl-NL"/>
        </w:rPr>
        <w:t>. I 5,1.</w:t>
      </w:r>
    </w:p>
  </w:footnote>
  <w:footnote w:id="10">
    <w:p w14:paraId="6C2867ED" w14:textId="1C6393F4" w:rsidR="00094FBC" w:rsidRPr="00EB374D" w:rsidRDefault="00094FBC">
      <w:pPr>
        <w:pStyle w:val="FootnoteText"/>
        <w:rPr>
          <w:lang w:val="nl-NL"/>
        </w:rPr>
      </w:pPr>
      <w:r>
        <w:rPr>
          <w:rStyle w:val="FootnoteReference"/>
        </w:rPr>
        <w:footnoteRef/>
      </w:r>
      <w:r w:rsidRPr="00EB374D">
        <w:rPr>
          <w:lang w:val="nl-NL"/>
        </w:rPr>
        <w:t xml:space="preserve"> </w:t>
      </w:r>
      <w:r w:rsidRPr="00EB374D">
        <w:rPr>
          <w:kern w:val="0"/>
          <w:lang w:val="nl-NL"/>
        </w:rPr>
        <w:t xml:space="preserve">Tert., </w:t>
      </w:r>
      <w:r w:rsidRPr="00EB374D">
        <w:rPr>
          <w:i/>
          <w:kern w:val="0"/>
          <w:lang w:val="nl-NL"/>
        </w:rPr>
        <w:t>De res.</w:t>
      </w:r>
      <w:r w:rsidRPr="00EB374D">
        <w:rPr>
          <w:kern w:val="0"/>
          <w:lang w:val="nl-NL"/>
        </w:rPr>
        <w:t xml:space="preserve"> 59,3</w:t>
      </w:r>
      <w:r w:rsidRPr="00EB374D">
        <w:rPr>
          <w:color w:val="000000"/>
          <w:kern w:val="0"/>
          <w:lang w:val="nl-NL"/>
        </w:rPr>
        <w:t>.</w:t>
      </w:r>
    </w:p>
  </w:footnote>
  <w:footnote w:id="11">
    <w:p w14:paraId="45C49BD9" w14:textId="4F7280D4" w:rsidR="00094FBC" w:rsidRPr="00EB374D" w:rsidRDefault="00094FBC">
      <w:pPr>
        <w:pStyle w:val="FootnoteText"/>
        <w:rPr>
          <w:lang w:val="nl-NL"/>
        </w:rPr>
      </w:pPr>
      <w:r>
        <w:rPr>
          <w:rStyle w:val="FootnoteReference"/>
        </w:rPr>
        <w:footnoteRef/>
      </w:r>
      <w:r w:rsidRPr="00EB374D">
        <w:rPr>
          <w:lang w:val="nl-NL"/>
        </w:rPr>
        <w:t xml:space="preserve"> </w:t>
      </w:r>
      <w:r w:rsidRPr="00EB374D">
        <w:rPr>
          <w:kern w:val="0"/>
          <w:lang w:val="nl-NL"/>
        </w:rPr>
        <w:t xml:space="preserve">Vgl. Tert., </w:t>
      </w:r>
      <w:r w:rsidRPr="00EB374D">
        <w:rPr>
          <w:i/>
          <w:kern w:val="0"/>
          <w:lang w:val="nl-NL"/>
        </w:rPr>
        <w:t>De spect.</w:t>
      </w:r>
      <w:r w:rsidRPr="00EB374D">
        <w:rPr>
          <w:kern w:val="0"/>
          <w:lang w:val="nl-NL"/>
        </w:rPr>
        <w:t xml:space="preserve"> 1,1-4.</w:t>
      </w:r>
    </w:p>
  </w:footnote>
  <w:footnote w:id="12">
    <w:p w14:paraId="60C14C27" w14:textId="172BBE04" w:rsidR="00094FBC" w:rsidRPr="00502DA2" w:rsidRDefault="00094FBC">
      <w:pPr>
        <w:pStyle w:val="FootnoteText"/>
        <w:rPr>
          <w:lang w:val="en-GB"/>
        </w:rPr>
      </w:pPr>
      <w:r>
        <w:rPr>
          <w:rStyle w:val="FootnoteReference"/>
        </w:rPr>
        <w:footnoteRef/>
      </w:r>
      <w:r w:rsidRPr="00D04946">
        <w:rPr>
          <w:lang w:val="nl-NL"/>
        </w:rPr>
        <w:t xml:space="preserve"> </w:t>
      </w:r>
      <w:r w:rsidRPr="00D04946">
        <w:rPr>
          <w:kern w:val="0"/>
          <w:lang w:val="nl-NL"/>
        </w:rPr>
        <w:t xml:space="preserve">So Euseb. Caes., </w:t>
      </w:r>
      <w:r w:rsidRPr="00D04946">
        <w:rPr>
          <w:i/>
          <w:kern w:val="0"/>
          <w:lang w:val="nl-NL"/>
        </w:rPr>
        <w:t>De eccl. hist</w:t>
      </w:r>
      <w:r w:rsidRPr="00D04946">
        <w:rPr>
          <w:kern w:val="0"/>
          <w:lang w:val="nl-NL"/>
        </w:rPr>
        <w:t>.</w:t>
      </w:r>
      <w:r w:rsidRPr="00D04946">
        <w:rPr>
          <w:i/>
          <w:kern w:val="0"/>
          <w:lang w:val="nl-NL"/>
        </w:rPr>
        <w:t xml:space="preserve"> </w:t>
      </w:r>
      <w:r w:rsidRPr="00D04946">
        <w:rPr>
          <w:kern w:val="0"/>
          <w:lang w:val="nl-NL"/>
        </w:rPr>
        <w:t xml:space="preserve">II 2,4: </w:t>
      </w:r>
      <w:r w:rsidRPr="00E54926">
        <w:rPr>
          <w:kern w:val="0"/>
        </w:rPr>
        <w:t>ταῦτα</w:t>
      </w:r>
      <w:r w:rsidRPr="00D04946">
        <w:rPr>
          <w:kern w:val="0"/>
          <w:lang w:val="nl-NL"/>
        </w:rPr>
        <w:t xml:space="preserve"> </w:t>
      </w:r>
      <w:r w:rsidRPr="00E54926">
        <w:rPr>
          <w:kern w:val="0"/>
        </w:rPr>
        <w:t>Τερτυλλιανὸς</w:t>
      </w:r>
      <w:r w:rsidRPr="00D04946">
        <w:rPr>
          <w:kern w:val="0"/>
          <w:lang w:val="nl-NL"/>
        </w:rPr>
        <w:t xml:space="preserve"> </w:t>
      </w:r>
      <w:r w:rsidRPr="00E54926">
        <w:rPr>
          <w:kern w:val="0"/>
        </w:rPr>
        <w:t>τοὺς</w:t>
      </w:r>
      <w:r w:rsidRPr="00D04946">
        <w:rPr>
          <w:kern w:val="0"/>
          <w:lang w:val="nl-NL"/>
        </w:rPr>
        <w:t xml:space="preserve"> </w:t>
      </w:r>
      <w:r w:rsidRPr="00E54926">
        <w:rPr>
          <w:kern w:val="0"/>
        </w:rPr>
        <w:t>Ῥωμαίων</w:t>
      </w:r>
      <w:r w:rsidRPr="00D04946">
        <w:rPr>
          <w:kern w:val="0"/>
          <w:lang w:val="nl-NL"/>
        </w:rPr>
        <w:t xml:space="preserve"> </w:t>
      </w:r>
      <w:r w:rsidRPr="00E54926">
        <w:rPr>
          <w:kern w:val="0"/>
        </w:rPr>
        <w:t>νόμους</w:t>
      </w:r>
      <w:r w:rsidRPr="00D04946">
        <w:rPr>
          <w:kern w:val="0"/>
          <w:lang w:val="nl-NL"/>
        </w:rPr>
        <w:t xml:space="preserve"> </w:t>
      </w:r>
      <w:r w:rsidRPr="00E54926">
        <w:rPr>
          <w:kern w:val="0"/>
        </w:rPr>
        <w:t>ἠκριβωκώς</w:t>
      </w:r>
      <w:r w:rsidRPr="00D04946">
        <w:rPr>
          <w:kern w:val="0"/>
          <w:lang w:val="nl-NL"/>
        </w:rPr>
        <w:t xml:space="preserve">, </w:t>
      </w:r>
      <w:r w:rsidRPr="00E54926">
        <w:rPr>
          <w:kern w:val="0"/>
        </w:rPr>
        <w:t>ἀνὴρ</w:t>
      </w:r>
      <w:r w:rsidRPr="00D04946">
        <w:rPr>
          <w:kern w:val="0"/>
          <w:lang w:val="nl-NL"/>
        </w:rPr>
        <w:t xml:space="preserve"> </w:t>
      </w:r>
      <w:r w:rsidRPr="00E54926">
        <w:rPr>
          <w:kern w:val="0"/>
        </w:rPr>
        <w:t>τά</w:t>
      </w:r>
      <w:r w:rsidRPr="00D04946">
        <w:rPr>
          <w:kern w:val="0"/>
          <w:lang w:val="nl-NL"/>
        </w:rPr>
        <w:t xml:space="preserve"> </w:t>
      </w:r>
      <w:r w:rsidRPr="00E54926">
        <w:rPr>
          <w:kern w:val="0"/>
        </w:rPr>
        <w:t>τε</w:t>
      </w:r>
      <w:r w:rsidRPr="00D04946">
        <w:rPr>
          <w:kern w:val="0"/>
          <w:lang w:val="nl-NL"/>
        </w:rPr>
        <w:t xml:space="preserve"> </w:t>
      </w:r>
      <w:r w:rsidRPr="00E54926">
        <w:rPr>
          <w:kern w:val="0"/>
        </w:rPr>
        <w:t>ἄλλα</w:t>
      </w:r>
      <w:r w:rsidRPr="00D04946">
        <w:rPr>
          <w:kern w:val="0"/>
          <w:lang w:val="nl-NL"/>
        </w:rPr>
        <w:t xml:space="preserve"> </w:t>
      </w:r>
      <w:r w:rsidRPr="00E54926">
        <w:rPr>
          <w:kern w:val="0"/>
        </w:rPr>
        <w:t>ἔνδοξος</w:t>
      </w:r>
      <w:r w:rsidRPr="00D04946">
        <w:rPr>
          <w:kern w:val="0"/>
          <w:lang w:val="nl-NL"/>
        </w:rPr>
        <w:t xml:space="preserve"> </w:t>
      </w:r>
      <w:r w:rsidRPr="00E54926">
        <w:rPr>
          <w:kern w:val="0"/>
        </w:rPr>
        <w:t>καὶ</w:t>
      </w:r>
      <w:r w:rsidRPr="00D04946">
        <w:rPr>
          <w:kern w:val="0"/>
          <w:lang w:val="nl-NL"/>
        </w:rPr>
        <w:t xml:space="preserve"> </w:t>
      </w:r>
      <w:r w:rsidRPr="00E54926">
        <w:rPr>
          <w:kern w:val="0"/>
        </w:rPr>
        <w:t>τῶν</w:t>
      </w:r>
      <w:r w:rsidRPr="00D04946">
        <w:rPr>
          <w:kern w:val="0"/>
          <w:lang w:val="nl-NL"/>
        </w:rPr>
        <w:t xml:space="preserve"> </w:t>
      </w:r>
      <w:r w:rsidRPr="00E54926">
        <w:rPr>
          <w:kern w:val="0"/>
        </w:rPr>
        <w:t>μάλιστα</w:t>
      </w:r>
      <w:r w:rsidRPr="00D04946">
        <w:rPr>
          <w:kern w:val="0"/>
          <w:lang w:val="nl-NL"/>
        </w:rPr>
        <w:t xml:space="preserve"> </w:t>
      </w:r>
      <w:r w:rsidRPr="00E54926">
        <w:rPr>
          <w:kern w:val="0"/>
        </w:rPr>
        <w:t>ἐπὶ</w:t>
      </w:r>
      <w:r w:rsidRPr="00D04946">
        <w:rPr>
          <w:kern w:val="0"/>
          <w:lang w:val="nl-NL"/>
        </w:rPr>
        <w:t xml:space="preserve"> </w:t>
      </w:r>
      <w:r w:rsidRPr="00E54926">
        <w:rPr>
          <w:kern w:val="0"/>
        </w:rPr>
        <w:t>Ῥώμης</w:t>
      </w:r>
      <w:r w:rsidRPr="00D04946">
        <w:rPr>
          <w:kern w:val="0"/>
          <w:lang w:val="nl-NL"/>
        </w:rPr>
        <w:t xml:space="preserve"> </w:t>
      </w:r>
      <w:r w:rsidRPr="00E54926">
        <w:rPr>
          <w:kern w:val="0"/>
        </w:rPr>
        <w:t>λαμπρῶν</w:t>
      </w:r>
      <w:r w:rsidRPr="00D04946">
        <w:rPr>
          <w:kern w:val="0"/>
          <w:lang w:val="nl-NL"/>
        </w:rPr>
        <w:t xml:space="preserve">, </w:t>
      </w:r>
      <w:r w:rsidRPr="00E54926">
        <w:rPr>
          <w:kern w:val="0"/>
        </w:rPr>
        <w:t>ἐν</w:t>
      </w:r>
      <w:r w:rsidRPr="00D04946">
        <w:rPr>
          <w:kern w:val="0"/>
          <w:lang w:val="nl-NL"/>
        </w:rPr>
        <w:t xml:space="preserve"> </w:t>
      </w:r>
      <w:r w:rsidRPr="00E54926">
        <w:rPr>
          <w:kern w:val="0"/>
        </w:rPr>
        <w:t>τῇ</w:t>
      </w:r>
      <w:r w:rsidRPr="00D04946">
        <w:rPr>
          <w:kern w:val="0"/>
          <w:lang w:val="nl-NL"/>
        </w:rPr>
        <w:t xml:space="preserve"> </w:t>
      </w:r>
      <w:r w:rsidRPr="00E54926">
        <w:rPr>
          <w:kern w:val="0"/>
        </w:rPr>
        <w:t>γραφείσῃ</w:t>
      </w:r>
      <w:r w:rsidRPr="00D04946">
        <w:rPr>
          <w:kern w:val="0"/>
          <w:lang w:val="nl-NL"/>
        </w:rPr>
        <w:t xml:space="preserve"> </w:t>
      </w:r>
      <w:r w:rsidRPr="00E54926">
        <w:rPr>
          <w:kern w:val="0"/>
        </w:rPr>
        <w:t>μὲν</w:t>
      </w:r>
      <w:r w:rsidRPr="00D04946">
        <w:rPr>
          <w:kern w:val="0"/>
          <w:lang w:val="nl-NL"/>
        </w:rPr>
        <w:t xml:space="preserve"> </w:t>
      </w:r>
      <w:r w:rsidRPr="00E54926">
        <w:rPr>
          <w:kern w:val="0"/>
        </w:rPr>
        <w:t>αὐτῷ</w:t>
      </w:r>
      <w:r w:rsidRPr="00D04946">
        <w:rPr>
          <w:kern w:val="0"/>
          <w:lang w:val="nl-NL"/>
        </w:rPr>
        <w:t xml:space="preserve"> </w:t>
      </w:r>
      <w:r w:rsidRPr="00E54926">
        <w:rPr>
          <w:kern w:val="0"/>
        </w:rPr>
        <w:t>Ῥωμαίων</w:t>
      </w:r>
      <w:r w:rsidRPr="00D04946">
        <w:rPr>
          <w:kern w:val="0"/>
          <w:lang w:val="nl-NL"/>
        </w:rPr>
        <w:t xml:space="preserve"> </w:t>
      </w:r>
      <w:r w:rsidRPr="00E54926">
        <w:rPr>
          <w:kern w:val="0"/>
        </w:rPr>
        <w:t>φωνῇ</w:t>
      </w:r>
      <w:r w:rsidRPr="00D04946">
        <w:rPr>
          <w:kern w:val="0"/>
          <w:lang w:val="nl-NL"/>
        </w:rPr>
        <w:t xml:space="preserve">, </w:t>
      </w:r>
      <w:r w:rsidRPr="00E54926">
        <w:rPr>
          <w:kern w:val="0"/>
        </w:rPr>
        <w:t>μεταβληθείσῃ</w:t>
      </w:r>
      <w:r w:rsidRPr="00D04946">
        <w:rPr>
          <w:kern w:val="0"/>
          <w:lang w:val="nl-NL"/>
        </w:rPr>
        <w:t xml:space="preserve"> </w:t>
      </w:r>
      <w:r w:rsidRPr="00E54926">
        <w:rPr>
          <w:kern w:val="0"/>
        </w:rPr>
        <w:t>δ</w:t>
      </w:r>
      <w:r w:rsidRPr="00D04946">
        <w:rPr>
          <w:kern w:val="0"/>
          <w:lang w:val="nl-NL"/>
        </w:rPr>
        <w:t xml:space="preserve">' </w:t>
      </w:r>
      <w:r w:rsidRPr="00E54926">
        <w:rPr>
          <w:kern w:val="0"/>
        </w:rPr>
        <w:t>ἐπὶ</w:t>
      </w:r>
      <w:r w:rsidRPr="00D04946">
        <w:rPr>
          <w:kern w:val="0"/>
          <w:lang w:val="nl-NL"/>
        </w:rPr>
        <w:t xml:space="preserve"> </w:t>
      </w:r>
      <w:r w:rsidRPr="00E54926">
        <w:rPr>
          <w:kern w:val="0"/>
        </w:rPr>
        <w:t>τὴν</w:t>
      </w:r>
      <w:r w:rsidRPr="00D04946">
        <w:rPr>
          <w:kern w:val="0"/>
          <w:lang w:val="nl-NL"/>
        </w:rPr>
        <w:t xml:space="preserve"> </w:t>
      </w:r>
      <w:r w:rsidRPr="00E54926">
        <w:rPr>
          <w:kern w:val="0"/>
        </w:rPr>
        <w:t>Ἑλλάδα</w:t>
      </w:r>
      <w:r w:rsidRPr="00D04946">
        <w:rPr>
          <w:kern w:val="0"/>
          <w:lang w:val="nl-NL"/>
        </w:rPr>
        <w:t xml:space="preserve"> </w:t>
      </w:r>
      <w:r w:rsidRPr="00E54926">
        <w:rPr>
          <w:kern w:val="0"/>
        </w:rPr>
        <w:t>γλῶτταν</w:t>
      </w:r>
      <w:r w:rsidRPr="00D04946">
        <w:rPr>
          <w:kern w:val="0"/>
          <w:lang w:val="nl-NL"/>
        </w:rPr>
        <w:t xml:space="preserve"> </w:t>
      </w:r>
      <w:r w:rsidRPr="00E54926">
        <w:rPr>
          <w:kern w:val="0"/>
        </w:rPr>
        <w:t>ὑπὲρ</w:t>
      </w:r>
      <w:r w:rsidRPr="00D04946">
        <w:rPr>
          <w:kern w:val="0"/>
          <w:lang w:val="nl-NL"/>
        </w:rPr>
        <w:t xml:space="preserve"> </w:t>
      </w:r>
      <w:r w:rsidRPr="00E54926">
        <w:rPr>
          <w:kern w:val="0"/>
        </w:rPr>
        <w:t>Χριστιανῶν</w:t>
      </w:r>
      <w:r w:rsidRPr="00D04946">
        <w:rPr>
          <w:kern w:val="0"/>
          <w:lang w:val="nl-NL"/>
        </w:rPr>
        <w:t xml:space="preserve"> </w:t>
      </w:r>
      <w:r w:rsidRPr="00E54926">
        <w:rPr>
          <w:kern w:val="0"/>
        </w:rPr>
        <w:t>ἀπολογίᾳ</w:t>
      </w:r>
      <w:r w:rsidRPr="00D04946">
        <w:rPr>
          <w:kern w:val="0"/>
          <w:lang w:val="nl-NL"/>
        </w:rPr>
        <w:t xml:space="preserve"> </w:t>
      </w:r>
      <w:r w:rsidRPr="00E54926">
        <w:rPr>
          <w:kern w:val="0"/>
        </w:rPr>
        <w:t>τίθησιν</w:t>
      </w:r>
      <w:r w:rsidRPr="00D04946">
        <w:rPr>
          <w:kern w:val="0"/>
          <w:lang w:val="nl-NL"/>
        </w:rPr>
        <w:t xml:space="preserve">, </w:t>
      </w:r>
      <w:r w:rsidRPr="00E54926">
        <w:rPr>
          <w:kern w:val="0"/>
        </w:rPr>
        <w:t>κατὰ</w:t>
      </w:r>
      <w:r w:rsidRPr="00D04946">
        <w:rPr>
          <w:kern w:val="0"/>
          <w:lang w:val="nl-NL"/>
        </w:rPr>
        <w:t xml:space="preserve"> </w:t>
      </w:r>
      <w:r w:rsidRPr="00E54926">
        <w:rPr>
          <w:kern w:val="0"/>
        </w:rPr>
        <w:t>λέξιν</w:t>
      </w:r>
      <w:r w:rsidRPr="00D04946">
        <w:rPr>
          <w:kern w:val="0"/>
          <w:lang w:val="nl-NL"/>
        </w:rPr>
        <w:t xml:space="preserve"> </w:t>
      </w:r>
      <w:r w:rsidRPr="00E54926">
        <w:rPr>
          <w:kern w:val="0"/>
        </w:rPr>
        <w:t>τοῦτον</w:t>
      </w:r>
      <w:r w:rsidRPr="00D04946">
        <w:rPr>
          <w:kern w:val="0"/>
          <w:lang w:val="nl-NL"/>
        </w:rPr>
        <w:t xml:space="preserve"> </w:t>
      </w:r>
      <w:r w:rsidRPr="00E54926">
        <w:rPr>
          <w:kern w:val="0"/>
        </w:rPr>
        <w:t>ἱστορῶν</w:t>
      </w:r>
      <w:r w:rsidRPr="00D04946">
        <w:rPr>
          <w:kern w:val="0"/>
          <w:lang w:val="nl-NL"/>
        </w:rPr>
        <w:t xml:space="preserve"> </w:t>
      </w:r>
      <w:r w:rsidRPr="00E54926">
        <w:rPr>
          <w:kern w:val="0"/>
        </w:rPr>
        <w:t>τὸν</w:t>
      </w:r>
      <w:r w:rsidRPr="00D04946">
        <w:rPr>
          <w:kern w:val="0"/>
          <w:lang w:val="nl-NL"/>
        </w:rPr>
        <w:t xml:space="preserve"> </w:t>
      </w:r>
      <w:r w:rsidRPr="00E54926">
        <w:rPr>
          <w:kern w:val="0"/>
        </w:rPr>
        <w:t>τρόπον</w:t>
      </w:r>
      <w:r w:rsidRPr="00D04946">
        <w:rPr>
          <w:kern w:val="0"/>
          <w:lang w:val="nl-NL"/>
        </w:rPr>
        <w:t xml:space="preserve"> ... </w:t>
      </w:r>
      <w:r w:rsidRPr="00D04946">
        <w:rPr>
          <w:kern w:val="0"/>
          <w:lang w:val="en-US"/>
        </w:rPr>
        <w:t>What Eusebius means by his legal knowledge is not clear</w:t>
      </w:r>
      <w:del w:id="831" w:author="Irina" w:date="2021-04-23T20:58:00Z">
        <w:r w:rsidRPr="00D04946" w:rsidDel="00C7735A">
          <w:rPr>
            <w:kern w:val="0"/>
            <w:lang w:val="en-US"/>
          </w:rPr>
          <w:delText xml:space="preserve">, </w:delText>
        </w:r>
      </w:del>
      <w:ins w:id="832" w:author="Irina" w:date="2021-04-23T20:58:00Z">
        <w:r w:rsidR="00C7735A">
          <w:rPr>
            <w:kern w:val="0"/>
            <w:lang w:val="en-US"/>
          </w:rPr>
          <w:t>.</w:t>
        </w:r>
        <w:r w:rsidR="00C7735A" w:rsidRPr="00D04946">
          <w:rPr>
            <w:kern w:val="0"/>
            <w:lang w:val="en-US"/>
          </w:rPr>
          <w:t xml:space="preserve"> </w:t>
        </w:r>
      </w:ins>
      <w:del w:id="833" w:author="Irina" w:date="2021-04-23T20:58:00Z">
        <w:r w:rsidRPr="00D04946" w:rsidDel="00C7735A">
          <w:rPr>
            <w:kern w:val="0"/>
            <w:lang w:val="en-US"/>
          </w:rPr>
          <w:delText xml:space="preserve">some </w:delText>
        </w:r>
      </w:del>
      <w:ins w:id="834" w:author="Irina" w:date="2021-04-23T20:58:00Z">
        <w:r w:rsidR="00C7735A">
          <w:rPr>
            <w:kern w:val="0"/>
            <w:lang w:val="en-US"/>
          </w:rPr>
          <w:t>S</w:t>
        </w:r>
        <w:r w:rsidR="00C7735A" w:rsidRPr="00D04946">
          <w:rPr>
            <w:kern w:val="0"/>
            <w:lang w:val="en-US"/>
          </w:rPr>
          <w:t xml:space="preserve">ome </w:t>
        </w:r>
        <w:r w:rsidR="00C7735A">
          <w:rPr>
            <w:kern w:val="0"/>
            <w:lang w:val="en-US"/>
          </w:rPr>
          <w:t>scholars</w:t>
        </w:r>
      </w:ins>
      <w:ins w:id="835" w:author="Irina" w:date="2021-04-23T20:59:00Z">
        <w:r w:rsidR="00C7735A">
          <w:rPr>
            <w:kern w:val="0"/>
            <w:lang w:val="en-US"/>
          </w:rPr>
          <w:t>,</w:t>
        </w:r>
        <w:r w:rsidR="00C7735A" w:rsidRPr="00C7735A">
          <w:rPr>
            <w:kern w:val="0"/>
            <w:lang w:val="en-US"/>
          </w:rPr>
          <w:t xml:space="preserve"> </w:t>
        </w:r>
        <w:r w:rsidR="00C7735A">
          <w:rPr>
            <w:kern w:val="0"/>
            <w:lang w:val="en-US"/>
          </w:rPr>
          <w:t>like</w:t>
        </w:r>
        <w:r w:rsidR="00C7735A" w:rsidRPr="00D04946">
          <w:rPr>
            <w:kern w:val="0"/>
            <w:lang w:val="en-US"/>
          </w:rPr>
          <w:t xml:space="preserve"> </w:t>
        </w:r>
        <w:r w:rsidR="00C7735A" w:rsidRPr="00E54926">
          <w:rPr>
            <w:kern w:val="0"/>
            <w:lang w:val="en-GB"/>
          </w:rPr>
          <w:fldChar w:fldCharType="begin"/>
        </w:r>
        <w:r w:rsidR="00C7735A">
          <w:rPr>
            <w:kern w:val="0"/>
            <w:lang w:val="en-US"/>
          </w:rPr>
          <w:instrText xml:space="preserve"> ADDIN EN.CITE &lt;EndNote&gt;&lt;Cite&gt;&lt;Author&gt;Beck&lt;/Author&gt;&lt;Year&gt;1930&lt;/Year&gt;&lt;RecNum&gt;6505&lt;/RecNum&gt;&lt;DisplayText&gt;Beck, A. (1930). &lt;style face="underline"&gt;Römisches Recht bei Tertullian und Cyprian. Eine Studie zur frühen Kirchenrechtsgeschichte&lt;/style&gt;. Halle.&lt;/DisplayText&gt;&lt;record&gt;&lt;rec-number&gt;6505&lt;/rec-number&gt;&lt;foreign-keys&gt;&lt;key app="EN" db-id="watspfp2d2rp9se0avpvpv942sd5za2epre9" timestamp="1538924174"&gt;6505&lt;/key&gt;&lt;/foreign-keys&gt;&lt;ref-type name="Book"&gt;6&lt;/ref-type&gt;&lt;contributors&gt;&lt;authors&gt;&lt;author&gt;Beck, Alexander&lt;/author&gt;&lt;/authors&gt;&lt;/contributors&gt;&lt;titles&gt;&lt;title&gt;Römisches Recht bei Tertullian und Cyprian. Eine Studie zur frühen Kirchenrechtsgeschichte&lt;/title&gt;&lt;secondary-title&gt;Schriften der Königsberger Gelehrten Gesellschaft, Geisteswissenschaftliche Klasse&lt;/secondary-title&gt;&lt;/titles&gt;&lt;pages&gt;XIX, 149 S.&lt;/pages&gt;&lt;number&gt;7,2&lt;/number&gt;&lt;edition&gt;Neudr. d. Ausg. Halle 1930&lt;/edition&gt;&lt;keywords&gt;&lt;keyword&gt;Tertullianus, Quintus Septimius Florens&lt;/keyword&gt;&lt;keyword&gt;Cyprianus, Thascius Caecilius&lt;/keyword&gt;&lt;keyword&gt;262.9&lt;/keyword&gt;&lt;/keywords&gt;&lt;dates&gt;&lt;year&gt;1930&lt;/year&gt;&lt;/dates&gt;&lt;pub-location&gt;Halle&lt;/pub-location&gt;&lt;accession-num&gt;00774482X&lt;/accession-num&gt;&lt;label&gt;201786885 py 400&amp;#xD;200989502 nh 8450&amp;#xD;200755102 br 8550&amp;#xD;1&lt;/label&gt;&lt;urls&gt;&lt;related-urls&gt;&lt;url&gt;V:DE-605 http://d-nb.info/455682550/04&lt;/url&gt;&lt;/related-urls&gt;&lt;/urls&gt;&lt;language&gt;ger&lt;/language&gt;&lt;/record&gt;&lt;/Cite&gt;&lt;/EndNote&gt;</w:instrText>
        </w:r>
        <w:r w:rsidR="00C7735A" w:rsidRPr="00E54926">
          <w:rPr>
            <w:kern w:val="0"/>
            <w:lang w:val="en-GB"/>
          </w:rPr>
          <w:fldChar w:fldCharType="separate"/>
        </w:r>
        <w:r w:rsidR="00C7735A" w:rsidRPr="00967B45">
          <w:rPr>
            <w:noProof/>
            <w:kern w:val="0"/>
            <w:lang w:val="en-US"/>
          </w:rPr>
          <w:t xml:space="preserve">Beck, A. (1930). </w:t>
        </w:r>
        <w:r w:rsidR="00C7735A" w:rsidRPr="00967B45">
          <w:rPr>
            <w:noProof/>
            <w:kern w:val="0"/>
            <w:u w:val="single"/>
            <w:lang w:val="en-US"/>
          </w:rPr>
          <w:t>Römisches Recht bei Tertullian und Cyprian. Eine Studie zur frühen Kirchenrechtsgeschichte</w:t>
        </w:r>
        <w:r w:rsidR="00C7735A" w:rsidRPr="00967B45">
          <w:rPr>
            <w:noProof/>
            <w:kern w:val="0"/>
            <w:lang w:val="en-US"/>
          </w:rPr>
          <w:t>. Halle</w:t>
        </w:r>
        <w:r w:rsidR="00C7735A">
          <w:rPr>
            <w:noProof/>
            <w:kern w:val="0"/>
            <w:lang w:val="en-US"/>
          </w:rPr>
          <w:t>,</w:t>
        </w:r>
        <w:r w:rsidR="00C7735A" w:rsidRPr="00E54926">
          <w:rPr>
            <w:kern w:val="0"/>
            <w:lang w:val="en-GB"/>
          </w:rPr>
          <w:fldChar w:fldCharType="end"/>
        </w:r>
      </w:ins>
      <w:ins w:id="836" w:author="Irina" w:date="2021-04-23T20:58:00Z">
        <w:r w:rsidR="00C7735A">
          <w:rPr>
            <w:kern w:val="0"/>
            <w:lang w:val="en-US"/>
          </w:rPr>
          <w:t xml:space="preserve"> have thus </w:t>
        </w:r>
      </w:ins>
      <w:r w:rsidRPr="00D04946">
        <w:rPr>
          <w:kern w:val="0"/>
          <w:lang w:val="en-US"/>
        </w:rPr>
        <w:t xml:space="preserve">concluded that </w:t>
      </w:r>
      <w:del w:id="837" w:author="Irina" w:date="2021-04-23T20:58:00Z">
        <w:r w:rsidRPr="00D04946" w:rsidDel="00C7735A">
          <w:rPr>
            <w:kern w:val="0"/>
            <w:lang w:val="en-US"/>
          </w:rPr>
          <w:delText xml:space="preserve">he </w:delText>
        </w:r>
      </w:del>
      <w:ins w:id="838" w:author="Irina" w:date="2021-04-23T20:58:00Z">
        <w:r w:rsidR="00C7735A">
          <w:rPr>
            <w:kern w:val="0"/>
            <w:lang w:val="en-US"/>
          </w:rPr>
          <w:t>Tertullia</w:t>
        </w:r>
      </w:ins>
      <w:ins w:id="839" w:author="Irina" w:date="2021-04-23T20:59:00Z">
        <w:r w:rsidR="00C7735A">
          <w:rPr>
            <w:kern w:val="0"/>
            <w:lang w:val="en-US"/>
          </w:rPr>
          <w:t>n</w:t>
        </w:r>
      </w:ins>
      <w:ins w:id="840" w:author="Irina" w:date="2021-04-23T20:58:00Z">
        <w:r w:rsidR="00C7735A" w:rsidRPr="00D04946">
          <w:rPr>
            <w:kern w:val="0"/>
            <w:lang w:val="en-US"/>
          </w:rPr>
          <w:t xml:space="preserve"> </w:t>
        </w:r>
      </w:ins>
      <w:r w:rsidRPr="00D04946">
        <w:rPr>
          <w:kern w:val="0"/>
          <w:lang w:val="en-US"/>
        </w:rPr>
        <w:t>was a lawye</w:t>
      </w:r>
      <w:r>
        <w:rPr>
          <w:kern w:val="0"/>
          <w:lang w:val="en-US"/>
        </w:rPr>
        <w:t>r</w:t>
      </w:r>
      <w:r w:rsidRPr="00D04946">
        <w:rPr>
          <w:kern w:val="0"/>
          <w:lang w:val="en-US"/>
        </w:rPr>
        <w:t xml:space="preserve"> (</w:t>
      </w:r>
      <w:r w:rsidRPr="00D04946">
        <w:rPr>
          <w:i/>
          <w:iCs/>
          <w:kern w:val="0"/>
          <w:lang w:val="en-US"/>
        </w:rPr>
        <w:t>iurisconsultus</w:t>
      </w:r>
      <w:r w:rsidRPr="00D04946">
        <w:rPr>
          <w:iCs/>
          <w:kern w:val="0"/>
          <w:lang w:val="en-US"/>
        </w:rPr>
        <w:t>)</w:t>
      </w:r>
      <w:r w:rsidRPr="00D04946">
        <w:rPr>
          <w:kern w:val="0"/>
          <w:lang w:val="en-US"/>
        </w:rPr>
        <w:t xml:space="preserve">, </w:t>
      </w:r>
      <w:del w:id="841" w:author="Irina" w:date="2021-04-23T20:59:00Z">
        <w:r w:rsidRPr="00D04946" w:rsidDel="00C7735A">
          <w:rPr>
            <w:kern w:val="0"/>
            <w:lang w:val="en-US"/>
          </w:rPr>
          <w:delText xml:space="preserve">so </w:delText>
        </w:r>
        <w:r w:rsidRPr="00E54926" w:rsidDel="00C7735A">
          <w:rPr>
            <w:kern w:val="0"/>
            <w:lang w:val="en-GB"/>
          </w:rPr>
          <w:fldChar w:fldCharType="begin"/>
        </w:r>
        <w:r w:rsidDel="00C7735A">
          <w:rPr>
            <w:kern w:val="0"/>
            <w:lang w:val="en-US"/>
          </w:rPr>
          <w:delInstrText xml:space="preserve"> ADDIN EN.CITE &lt;EndNote&gt;&lt;Cite&gt;&lt;Author&gt;Beck&lt;/Author&gt;&lt;Year&gt;1930&lt;/Year&gt;&lt;RecNum&gt;6505&lt;/RecNum&gt;&lt;DisplayText&gt;Beck, A. (1930). &lt;style face="underline"&gt;Römisches Recht bei Tertullian und Cyprian. Eine Studie zur frühen Kirchenrechtsgeschichte&lt;/style&gt;. Halle.&lt;/DisplayText&gt;&lt;record&gt;&lt;rec-number&gt;6505&lt;/rec-number&gt;&lt;foreign-keys&gt;&lt;key app="EN" db-id="watspfp2d2rp9se0avpvpv942sd5za2epre9" timestamp="1538924174"&gt;6505&lt;/key&gt;&lt;/foreign-keys&gt;&lt;ref-type name="Book"&gt;6&lt;/ref-type&gt;&lt;contributors&gt;&lt;authors&gt;&lt;author&gt;Beck, Alexander&lt;/author&gt;&lt;/authors&gt;&lt;/contributors&gt;&lt;titles&gt;&lt;title&gt;Römisches Recht bei Tertullian und Cyprian. Eine Studie zur frühen Kirchenrechtsgeschichte&lt;/title&gt;&lt;secondary-title&gt;Schriften der Königsberger Gelehrten Gesellschaft, Geisteswissenschaftliche Klasse&lt;/secondary-title&gt;&lt;/titles&gt;&lt;pages&gt;XIX, 149 S.&lt;/pages&gt;&lt;number&gt;7,2&lt;/number&gt;&lt;edition&gt;Neudr. d. Ausg. Halle 1930&lt;/edition&gt;&lt;keywords&gt;&lt;keyword&gt;Tertullianus, Quintus Septimius Florens&lt;/keyword&gt;&lt;keyword&gt;Cyprianus, Thascius Caecilius&lt;/keyword&gt;&lt;keyword&gt;262.9&lt;/keyword&gt;&lt;/keywords&gt;&lt;dates&gt;&lt;year&gt;1930&lt;/year&gt;&lt;/dates&gt;&lt;pub-location&gt;Halle&lt;/pub-location&gt;&lt;accession-num&gt;00774482X&lt;/accession-num&gt;&lt;label&gt;201786885 py 400&amp;#xD;200989502 nh 8450&amp;#xD;200755102 br 8550&amp;#xD;1&lt;/label&gt;&lt;urls&gt;&lt;related-urls&gt;&lt;url&gt;V:DE-605 http://d-nb.info/455682550/04&lt;/url&gt;&lt;/related-urls&gt;&lt;/urls&gt;&lt;language&gt;ger&lt;/language&gt;&lt;/record&gt;&lt;/Cite&gt;&lt;/EndNote&gt;</w:delInstrText>
        </w:r>
        <w:r w:rsidRPr="00E54926" w:rsidDel="00C7735A">
          <w:rPr>
            <w:kern w:val="0"/>
            <w:lang w:val="en-GB"/>
          </w:rPr>
          <w:fldChar w:fldCharType="separate"/>
        </w:r>
        <w:r w:rsidRPr="00967B45" w:rsidDel="00C7735A">
          <w:rPr>
            <w:noProof/>
            <w:kern w:val="0"/>
            <w:lang w:val="en-US"/>
          </w:rPr>
          <w:delText xml:space="preserve">Beck, A. (1930). </w:delText>
        </w:r>
        <w:r w:rsidRPr="00967B45" w:rsidDel="00C7735A">
          <w:rPr>
            <w:noProof/>
            <w:kern w:val="0"/>
            <w:u w:val="single"/>
            <w:lang w:val="en-US"/>
          </w:rPr>
          <w:delText>Römisches Recht bei Tertullian und Cyprian. Eine Studie zur frühen Kirchenrechtsgeschichte</w:delText>
        </w:r>
        <w:r w:rsidRPr="00967B45" w:rsidDel="00C7735A">
          <w:rPr>
            <w:noProof/>
            <w:kern w:val="0"/>
            <w:lang w:val="en-US"/>
          </w:rPr>
          <w:delText>. Halle.</w:delText>
        </w:r>
        <w:r w:rsidRPr="00E54926" w:rsidDel="00C7735A">
          <w:rPr>
            <w:kern w:val="0"/>
            <w:lang w:val="en-GB"/>
          </w:rPr>
          <w:fldChar w:fldCharType="end"/>
        </w:r>
        <w:r w:rsidRPr="00E54926" w:rsidDel="00C7735A">
          <w:rPr>
            <w:kern w:val="0"/>
          </w:rPr>
          <w:delText xml:space="preserve"> </w:delText>
        </w:r>
      </w:del>
      <w:r w:rsidRPr="00DF439F">
        <w:rPr>
          <w:kern w:val="0"/>
          <w:lang w:val="en-US"/>
        </w:rPr>
        <w:t>Some</w:t>
      </w:r>
      <w:ins w:id="842" w:author="Irina" w:date="2021-04-23T20:59:00Z">
        <w:r w:rsidR="00C7735A">
          <w:rPr>
            <w:kern w:val="0"/>
            <w:lang w:val="en-US"/>
          </w:rPr>
          <w:t>,</w:t>
        </w:r>
      </w:ins>
      <w:r w:rsidRPr="00DF439F">
        <w:rPr>
          <w:kern w:val="0"/>
          <w:lang w:val="en-US"/>
        </w:rPr>
        <w:t xml:space="preserve"> </w:t>
      </w:r>
      <w:ins w:id="843" w:author="Irina" w:date="2021-04-23T20:59:00Z">
        <w:r w:rsidR="00C7735A">
          <w:rPr>
            <w:kern w:val="0"/>
            <w:lang w:val="en-US"/>
          </w:rPr>
          <w:t xml:space="preserve">like </w:t>
        </w:r>
        <w:r w:rsidR="00C7735A" w:rsidRPr="00E54926">
          <w:rPr>
            <w:kern w:val="0"/>
          </w:rPr>
          <w:fldChar w:fldCharType="begin"/>
        </w:r>
        <w:r w:rsidR="00C7735A">
          <w:rPr>
            <w:kern w:val="0"/>
            <w:lang w:val="en-US"/>
          </w:rPr>
          <w:instrText xml:space="preserve"> ADDIN EN.CITE &lt;EndNote&gt;&lt;Cite&gt;&lt;Author&gt;Steinwenter&lt;/Author&gt;&lt;Year&gt;1932&lt;/Year&gt;&lt;RecNum&gt;6509&lt;/RecNum&gt;&lt;Pages&gt;415&lt;/Pages&gt;&lt;DisplayText&gt;Steinwenter, A. (1932). &amp;quot;Rez. Alexander Beck, Römisches Recht bei Tertullian und Cyprian (Halle, 1930).&amp;quot; &lt;style face="underline"&gt;Zeitschrift der Savigny-Stiftung für Rechtsgeschichte: Romanistische Abteilung&lt;/style&gt; &lt;style face="bold"&gt;52&lt;/style&gt;: 412-416.&lt;/DisplayText&gt;&lt;record&gt;&lt;rec-number&gt;6509&lt;/rec-number&gt;&lt;foreign-keys&gt;&lt;key app="EN" db-id="watspfp2d2rp9se0avpvpv942sd5za2epre9" timestamp="1538924427"&gt;6509&lt;/key&gt;&lt;/foreign-keys&gt;&lt;ref-type name="Journal Article"&gt;17&lt;/ref-type&gt;&lt;contributors&gt;&lt;authors&gt;&lt;author&gt;Steinwenter, Artur&lt;/author&gt;&lt;/authors&gt;&lt;/contributors&gt;&lt;titles&gt;&lt;title&gt;Rez. Alexander Beck, Römisches Recht bei Tertullian und Cyprian (Halle, 1930)&lt;/title&gt;&lt;secondary-title&gt;Zeitschrift der Savigny-Stiftung für Rechtsgeschichte: Romanistische Abteilung&lt;/secondary-title&gt;&lt;/titles&gt;&lt;periodical&gt;&lt;full-title&gt;Zeitschrift der Savigny-Stiftung für Rechtsgeschichte: Romanistische Abteilung&lt;/full-title&gt;&lt;/periodical&gt;&lt;pages&gt;412-416&lt;/pages&gt;&lt;volume&gt;52&lt;/volume&gt;&lt;dates&gt;&lt;year&gt;1932&lt;/year&gt;&lt;/dates&gt;&lt;urls&gt;&lt;/urls&gt;&lt;/record&gt;&lt;/Cite&gt;&lt;/EndNote&gt;</w:instrText>
        </w:r>
        <w:r w:rsidR="00C7735A" w:rsidRPr="00E54926">
          <w:rPr>
            <w:kern w:val="0"/>
          </w:rPr>
          <w:fldChar w:fldCharType="separate"/>
        </w:r>
        <w:r w:rsidR="00C7735A" w:rsidRPr="00967B45">
          <w:rPr>
            <w:noProof/>
            <w:kern w:val="0"/>
            <w:lang w:val="en-US"/>
          </w:rPr>
          <w:t xml:space="preserve">Steinwenter, A. (1932). "Rez. Alexander Beck, Römisches Recht bei Tertullian und Cyprian (Halle, 1930)." </w:t>
        </w:r>
        <w:r w:rsidR="00C7735A" w:rsidRPr="00967B45">
          <w:rPr>
            <w:noProof/>
            <w:kern w:val="0"/>
            <w:u w:val="single"/>
            <w:lang w:val="en-US"/>
          </w:rPr>
          <w:t>Zeitschrift der Savigny-Stiftung für Rechtsgeschichte: Romanistische Abteilung</w:t>
        </w:r>
        <w:r w:rsidR="00C7735A" w:rsidRPr="00967B45">
          <w:rPr>
            <w:noProof/>
            <w:kern w:val="0"/>
            <w:lang w:val="en-US"/>
          </w:rPr>
          <w:t xml:space="preserve"> </w:t>
        </w:r>
        <w:r w:rsidR="00C7735A" w:rsidRPr="00967B45">
          <w:rPr>
            <w:b/>
            <w:noProof/>
            <w:kern w:val="0"/>
            <w:lang w:val="en-US"/>
          </w:rPr>
          <w:t>52</w:t>
        </w:r>
        <w:r w:rsidR="00C7735A" w:rsidRPr="00967B45">
          <w:rPr>
            <w:noProof/>
            <w:kern w:val="0"/>
            <w:lang w:val="en-US"/>
          </w:rPr>
          <w:t>: 412-416.</w:t>
        </w:r>
        <w:r w:rsidR="00C7735A" w:rsidRPr="00E54926">
          <w:rPr>
            <w:kern w:val="0"/>
          </w:rPr>
          <w:fldChar w:fldCharType="end"/>
        </w:r>
      </w:ins>
      <w:del w:id="844" w:author="Irina" w:date="2021-04-23T21:00:00Z">
        <w:r w:rsidRPr="00DF439F" w:rsidDel="00C7735A">
          <w:rPr>
            <w:kern w:val="0"/>
            <w:lang w:val="en-US"/>
          </w:rPr>
          <w:delText>take</w:delText>
        </w:r>
      </w:del>
      <w:r w:rsidRPr="00DF439F">
        <w:rPr>
          <w:kern w:val="0"/>
          <w:lang w:val="en-US"/>
        </w:rPr>
        <w:t xml:space="preserve"> </w:t>
      </w:r>
      <w:ins w:id="845" w:author="Irina" w:date="2021-04-23T21:00:00Z">
        <w:r w:rsidR="00C7735A">
          <w:rPr>
            <w:kern w:val="0"/>
            <w:lang w:val="en-US"/>
          </w:rPr>
          <w:t xml:space="preserve">believe </w:t>
        </w:r>
      </w:ins>
      <w:del w:id="846" w:author="Irina" w:date="2021-04-23T21:00:00Z">
        <w:r w:rsidRPr="00DF439F" w:rsidDel="00C7735A">
          <w:rPr>
            <w:kern w:val="0"/>
            <w:lang w:val="en-US"/>
          </w:rPr>
          <w:delText>him to have been</w:delText>
        </w:r>
      </w:del>
      <w:ins w:id="847" w:author="Irina" w:date="2021-04-23T21:00:00Z">
        <w:r w:rsidR="00C7735A">
          <w:rPr>
            <w:kern w:val="0"/>
            <w:lang w:val="en-US"/>
          </w:rPr>
          <w:t>he was</w:t>
        </w:r>
      </w:ins>
      <w:r w:rsidRPr="00DF439F">
        <w:rPr>
          <w:kern w:val="0"/>
          <w:lang w:val="en-US"/>
        </w:rPr>
        <w:t xml:space="preserve"> a </w:t>
      </w:r>
      <w:r w:rsidRPr="00DF439F">
        <w:rPr>
          <w:i/>
          <w:iCs/>
          <w:kern w:val="0"/>
          <w:lang w:val="en-US"/>
        </w:rPr>
        <w:t>causidicus</w:t>
      </w:r>
      <w:r w:rsidRPr="00DF439F">
        <w:rPr>
          <w:kern w:val="0"/>
          <w:lang w:val="en-US"/>
        </w:rPr>
        <w:t xml:space="preserve"> (</w:t>
      </w:r>
      <w:r w:rsidRPr="00DF439F">
        <w:rPr>
          <w:i/>
          <w:iCs/>
          <w:kern w:val="0"/>
          <w:lang w:val="en-US"/>
        </w:rPr>
        <w:t>causas dicere</w:t>
      </w:r>
      <w:del w:id="848" w:author="Irina" w:date="2021-04-23T21:00:00Z">
        <w:r w:rsidRPr="00DF439F" w:rsidDel="00C7735A">
          <w:rPr>
            <w:kern w:val="0"/>
            <w:lang w:val="en-US"/>
          </w:rPr>
          <w:delText xml:space="preserve"> which is</w:delText>
        </w:r>
      </w:del>
      <w:ins w:id="849" w:author="Irina" w:date="2021-04-23T21:00:00Z">
        <w:r w:rsidR="00C7735A">
          <w:rPr>
            <w:kern w:val="0"/>
            <w:lang w:val="en-US"/>
          </w:rPr>
          <w:t>,</w:t>
        </w:r>
      </w:ins>
      <w:r w:rsidRPr="00DF439F">
        <w:rPr>
          <w:kern w:val="0"/>
          <w:lang w:val="en-US"/>
        </w:rPr>
        <w:t xml:space="preserve"> a barrister in court)</w:t>
      </w:r>
      <w:del w:id="850" w:author="Irina" w:date="2021-04-23T21:01:00Z">
        <w:r w:rsidRPr="00DF439F" w:rsidDel="00C7735A">
          <w:rPr>
            <w:kern w:val="0"/>
            <w:lang w:val="en-US"/>
          </w:rPr>
          <w:delText>, so</w:delText>
        </w:r>
      </w:del>
      <w:ins w:id="851" w:author="Irina" w:date="2021-04-23T21:01:00Z">
        <w:r w:rsidR="00C7735A">
          <w:rPr>
            <w:kern w:val="0"/>
            <w:lang w:val="en-US"/>
          </w:rPr>
          <w:t xml:space="preserve">. </w:t>
        </w:r>
      </w:ins>
      <w:r w:rsidRPr="00DF439F">
        <w:rPr>
          <w:kern w:val="0"/>
          <w:lang w:val="en-US"/>
        </w:rPr>
        <w:t xml:space="preserve"> </w:t>
      </w:r>
      <w:del w:id="852" w:author="Irina" w:date="2021-04-23T20:59:00Z">
        <w:r w:rsidRPr="00E54926" w:rsidDel="00C7735A">
          <w:rPr>
            <w:kern w:val="0"/>
          </w:rPr>
          <w:fldChar w:fldCharType="begin"/>
        </w:r>
        <w:r w:rsidDel="00C7735A">
          <w:rPr>
            <w:kern w:val="0"/>
            <w:lang w:val="en-US"/>
          </w:rPr>
          <w:delInstrText xml:space="preserve"> ADDIN EN.CITE &lt;EndNote&gt;&lt;Cite&gt;&lt;Author&gt;Steinwenter&lt;/Author&gt;&lt;Year&gt;1932&lt;/Year&gt;&lt;RecNum&gt;6509&lt;/RecNum&gt;&lt;Pages&gt;415&lt;/Pages&gt;&lt;DisplayText&gt;Steinwenter, A. (1932). &amp;quot;Rez. Alexander Beck, Römisches Recht bei Tertullian und Cyprian (Halle, 1930).&amp;quot; &lt;style face="underline"&gt;Zeitschrift der Savigny-Stiftung für Rechtsgeschichte: Romanistische Abteilung&lt;/style&gt; &lt;style face="bold"&gt;52&lt;/style&gt;: 412-416.&lt;/DisplayText&gt;&lt;record&gt;&lt;rec-number&gt;6509&lt;/rec-number&gt;&lt;foreign-keys&gt;&lt;key app="EN" db-id="watspfp2d2rp9se0avpvpv942sd5za2epre9" timestamp="1538924427"&gt;6509&lt;/key&gt;&lt;/foreign-keys&gt;&lt;ref-type name="Journal Article"&gt;17&lt;/ref-type&gt;&lt;contributors&gt;&lt;authors&gt;&lt;author&gt;Steinwenter, Artur&lt;/author&gt;&lt;/authors&gt;&lt;/contributors&gt;&lt;titles&gt;&lt;title&gt;Rez. Alexander Beck, Römisches Recht bei Tertullian und Cyprian (Halle, 1930)&lt;/title&gt;&lt;secondary-title&gt;Zeitschrift der Savigny-Stiftung für Rechtsgeschichte: Romanistische Abteilung&lt;/secondary-title&gt;&lt;/titles&gt;&lt;periodical&gt;&lt;full-title&gt;Zeitschrift der Savigny-Stiftung für Rechtsgeschichte: Romanistische Abteilung&lt;/full-title&gt;&lt;/periodical&gt;&lt;pages&gt;412-416&lt;/pages&gt;&lt;volume&gt;52&lt;/volume&gt;&lt;dates&gt;&lt;year&gt;1932&lt;/year&gt;&lt;/dates&gt;&lt;urls&gt;&lt;/urls&gt;&lt;/record&gt;&lt;/Cite&gt;&lt;/EndNote&gt;</w:delInstrText>
        </w:r>
        <w:r w:rsidRPr="00E54926" w:rsidDel="00C7735A">
          <w:rPr>
            <w:kern w:val="0"/>
          </w:rPr>
          <w:fldChar w:fldCharType="separate"/>
        </w:r>
        <w:r w:rsidRPr="00967B45" w:rsidDel="00C7735A">
          <w:rPr>
            <w:noProof/>
            <w:kern w:val="0"/>
            <w:lang w:val="en-US"/>
          </w:rPr>
          <w:delText xml:space="preserve">Steinwenter, A. (1932). "Rez. Alexander Beck, Römisches Recht bei Tertullian und Cyprian (Halle, 1930)." </w:delText>
        </w:r>
        <w:r w:rsidRPr="00967B45" w:rsidDel="00C7735A">
          <w:rPr>
            <w:noProof/>
            <w:kern w:val="0"/>
            <w:u w:val="single"/>
            <w:lang w:val="en-US"/>
          </w:rPr>
          <w:delText>Zeitschrift der Savigny-Stiftung für Rechtsgeschichte: Romanistische Abteilung</w:delText>
        </w:r>
        <w:r w:rsidRPr="00967B45" w:rsidDel="00C7735A">
          <w:rPr>
            <w:noProof/>
            <w:kern w:val="0"/>
            <w:lang w:val="en-US"/>
          </w:rPr>
          <w:delText xml:space="preserve"> </w:delText>
        </w:r>
        <w:r w:rsidRPr="00967B45" w:rsidDel="00C7735A">
          <w:rPr>
            <w:b/>
            <w:noProof/>
            <w:kern w:val="0"/>
            <w:lang w:val="en-US"/>
          </w:rPr>
          <w:delText>52</w:delText>
        </w:r>
        <w:r w:rsidRPr="00967B45" w:rsidDel="00C7735A">
          <w:rPr>
            <w:noProof/>
            <w:kern w:val="0"/>
            <w:lang w:val="en-US"/>
          </w:rPr>
          <w:delText>: 412-416.</w:delText>
        </w:r>
        <w:r w:rsidRPr="00E54926" w:rsidDel="00C7735A">
          <w:rPr>
            <w:kern w:val="0"/>
          </w:rPr>
          <w:fldChar w:fldCharType="end"/>
        </w:r>
        <w:r w:rsidRPr="00E54926" w:rsidDel="00C7735A">
          <w:rPr>
            <w:kern w:val="0"/>
          </w:rPr>
          <w:delText xml:space="preserve"> </w:delText>
        </w:r>
      </w:del>
      <w:r>
        <w:rPr>
          <w:kern w:val="0"/>
        </w:rPr>
        <w:t xml:space="preserve">Perhaps </w:t>
      </w:r>
      <w:r w:rsidRPr="00E54926">
        <w:rPr>
          <w:kern w:val="0"/>
        </w:rPr>
        <w:t xml:space="preserve">Tertullian </w:t>
      </w:r>
      <w:r>
        <w:rPr>
          <w:kern w:val="0"/>
        </w:rPr>
        <w:t xml:space="preserve">was a rhetorician who </w:t>
      </w:r>
      <w:del w:id="853" w:author="Irina" w:date="2021-04-23T21:01:00Z">
        <w:r w:rsidDel="00C7735A">
          <w:rPr>
            <w:kern w:val="0"/>
          </w:rPr>
          <w:delText xml:space="preserve">made use of some </w:delText>
        </w:r>
      </w:del>
      <w:ins w:id="854" w:author="Irina" w:date="2021-04-23T21:01:00Z">
        <w:r w:rsidR="00C7735A">
          <w:rPr>
            <w:kern w:val="0"/>
          </w:rPr>
          <w:t xml:space="preserve">used </w:t>
        </w:r>
      </w:ins>
      <w:r>
        <w:rPr>
          <w:kern w:val="0"/>
        </w:rPr>
        <w:t xml:space="preserve">legal jargon. </w:t>
      </w:r>
      <w:r w:rsidRPr="00087EFA">
        <w:rPr>
          <w:kern w:val="0"/>
          <w:lang w:val="en-US"/>
        </w:rPr>
        <w:t xml:space="preserve">Hier., </w:t>
      </w:r>
      <w:r w:rsidRPr="00087EFA">
        <w:rPr>
          <w:i/>
          <w:iCs/>
          <w:kern w:val="0"/>
          <w:lang w:val="en-US"/>
        </w:rPr>
        <w:t>De vir. inl</w:t>
      </w:r>
      <w:r w:rsidRPr="00087EFA">
        <w:rPr>
          <w:iCs/>
          <w:kern w:val="0"/>
          <w:lang w:val="en-US"/>
        </w:rPr>
        <w:t>.</w:t>
      </w:r>
      <w:r w:rsidRPr="00087EFA">
        <w:rPr>
          <w:i/>
          <w:iCs/>
          <w:kern w:val="0"/>
          <w:lang w:val="en-US"/>
        </w:rPr>
        <w:t xml:space="preserve"> </w:t>
      </w:r>
      <w:r w:rsidRPr="00087EFA">
        <w:rPr>
          <w:kern w:val="0"/>
          <w:lang w:val="en-US"/>
        </w:rPr>
        <w:t>53.1 is no</w:t>
      </w:r>
      <w:del w:id="855" w:author="Irina" w:date="2021-04-23T21:01:00Z">
        <w:r w:rsidRPr="00087EFA" w:rsidDel="00C7735A">
          <w:rPr>
            <w:kern w:val="0"/>
            <w:lang w:val="en-US"/>
          </w:rPr>
          <w:delText>t</w:delText>
        </w:r>
      </w:del>
      <w:r w:rsidRPr="00087EFA">
        <w:rPr>
          <w:kern w:val="0"/>
          <w:lang w:val="en-US"/>
        </w:rPr>
        <w:t xml:space="preserve"> more </w:t>
      </w:r>
      <w:del w:id="856" w:author="Irina" w:date="2021-04-23T21:01:00Z">
        <w:r w:rsidRPr="00087EFA" w:rsidDel="00C7735A">
          <w:rPr>
            <w:kern w:val="0"/>
            <w:lang w:val="en-US"/>
          </w:rPr>
          <w:delText xml:space="preserve">instructive </w:delText>
        </w:r>
      </w:del>
      <w:ins w:id="857" w:author="Irina" w:date="2021-04-23T21:01:00Z">
        <w:r w:rsidR="00C7735A" w:rsidRPr="00087EFA">
          <w:rPr>
            <w:kern w:val="0"/>
            <w:lang w:val="en-US"/>
          </w:rPr>
          <w:t>in</w:t>
        </w:r>
        <w:r w:rsidR="00C7735A">
          <w:rPr>
            <w:kern w:val="0"/>
            <w:lang w:val="en-US"/>
          </w:rPr>
          <w:t xml:space="preserve">formative </w:t>
        </w:r>
      </w:ins>
      <w:r w:rsidRPr="00087EFA">
        <w:rPr>
          <w:kern w:val="0"/>
          <w:lang w:val="en-US"/>
        </w:rPr>
        <w:t>about Tertullian and Roman law</w:t>
      </w:r>
      <w:del w:id="858" w:author="Irina" w:date="2021-04-23T21:01:00Z">
        <w:r w:rsidRPr="00087EFA" w:rsidDel="00C7735A">
          <w:rPr>
            <w:kern w:val="0"/>
            <w:lang w:val="en-US"/>
          </w:rPr>
          <w:delText>,</w:delText>
        </w:r>
        <w:r w:rsidDel="00C7735A">
          <w:rPr>
            <w:kern w:val="0"/>
            <w:lang w:val="en-US"/>
          </w:rPr>
          <w:delText xml:space="preserve"> </w:delText>
        </w:r>
      </w:del>
      <w:ins w:id="859" w:author="Irina" w:date="2021-04-23T21:01:00Z">
        <w:r w:rsidR="00C7735A">
          <w:rPr>
            <w:kern w:val="0"/>
            <w:lang w:val="en-US"/>
          </w:rPr>
          <w:t xml:space="preserve">. </w:t>
        </w:r>
      </w:ins>
      <w:del w:id="860" w:author="Irina" w:date="2021-04-23T21:01:00Z">
        <w:r w:rsidDel="00C7735A">
          <w:rPr>
            <w:kern w:val="0"/>
            <w:lang w:val="en-US"/>
          </w:rPr>
          <w:delText xml:space="preserve">the </w:delText>
        </w:r>
      </w:del>
      <w:ins w:id="861" w:author="Irina" w:date="2021-04-23T21:01:00Z">
        <w:r w:rsidR="00C7735A">
          <w:rPr>
            <w:kern w:val="0"/>
            <w:lang w:val="en-US"/>
          </w:rPr>
          <w:t xml:space="preserve">The </w:t>
        </w:r>
      </w:ins>
      <w:r>
        <w:rPr>
          <w:kern w:val="0"/>
          <w:lang w:val="en-US"/>
        </w:rPr>
        <w:t xml:space="preserve">discussion </w:t>
      </w:r>
      <w:del w:id="862" w:author="Irina" w:date="2021-04-23T21:01:00Z">
        <w:r w:rsidDel="00C7735A">
          <w:rPr>
            <w:kern w:val="0"/>
            <w:lang w:val="en-US"/>
          </w:rPr>
          <w:delText xml:space="preserve">about </w:delText>
        </w:r>
      </w:del>
      <w:ins w:id="863" w:author="Irina" w:date="2021-04-23T21:01:00Z">
        <w:r w:rsidR="00C7735A">
          <w:rPr>
            <w:kern w:val="0"/>
            <w:lang w:val="en-US"/>
          </w:rPr>
          <w:t xml:space="preserve">on </w:t>
        </w:r>
      </w:ins>
      <w:r>
        <w:rPr>
          <w:kern w:val="0"/>
          <w:lang w:val="en-US"/>
        </w:rPr>
        <w:t>the topic started with</w:t>
      </w:r>
      <w:r w:rsidRPr="00087EFA">
        <w:rPr>
          <w:kern w:val="0"/>
          <w:lang w:val="en-US"/>
        </w:rPr>
        <w:t xml:space="preserve"> </w:t>
      </w:r>
      <w:r w:rsidRPr="00E54926">
        <w:rPr>
          <w:kern w:val="0"/>
        </w:rPr>
        <w:fldChar w:fldCharType="begin"/>
      </w:r>
      <w:r>
        <w:rPr>
          <w:kern w:val="0"/>
          <w:lang w:val="en-US"/>
        </w:rPr>
        <w:instrText xml:space="preserve"> ADDIN EN.CITE &lt;EndNote&gt;&lt;Cite&gt;&lt;Author&gt;Blumenbach&lt;/Author&gt;&lt;Year&gt;1735&lt;/Year&gt;&lt;RecNum&gt;6510&lt;/RecNum&gt;&lt;Pages&gt;1-20&lt;/Pages&gt;&lt;DisplayText&gt;Blumenbach, H. (1735). &lt;style face="underline"&gt;De Senatusconsulto Q. Septimio. Flor. Presbytero Et. Iureconsulto Tertullianis Liber Viro. Illustri Gottfrido. Leonardo Baudisio Dedicatus&lt;/style&gt;. Lipsiae, Langenhemius.&lt;/DisplayText&gt;&lt;record&gt;&lt;rec-number&gt;6510&lt;/rec-number&gt;&lt;foreign-keys&gt;&lt;key app="EN" db-id="watspfp2d2rp9se0avpvpv942sd5za2epre9" timestamp="1538924590"&gt;6510&lt;/key&gt;&lt;/foreign-keys&gt;&lt;ref-type name="Book"&gt;6&lt;/ref-type&gt;&lt;contributors&gt;&lt;authors&gt;&lt;author&gt;Blumenbach, Heinrich&lt;/author&gt;&lt;/authors&gt;&lt;/contributors&gt;&lt;titles&gt;&lt;title&gt;De Senatusconsulto Q. Septimio. Flor. Presbytero Et. Iureconsulto Tertullianis Liber Viro. Illustri Gottfrido. Leonardo Baudisio Dedicatus&lt;/title&gt;&lt;/titles&gt;&lt;pages&gt;20 S.&lt;/pages&gt;&lt;keywords&gt;&lt;keyword&gt;v-v-&lt;/keyword&gt;&lt;/keywords&gt;&lt;dates&gt;&lt;year&gt;1735&lt;/year&gt;&lt;/dates&gt;&lt;pub-location&gt;Lipsiae&lt;/pub-location&gt;&lt;publisher&gt;Langenhemius&lt;/publisher&gt;&lt;accession-num&gt;034044329&lt;/accession-num&gt;&lt;urls&gt;&lt;/urls&gt;&lt;language&gt;lat&lt;/language&gt;&lt;/record&gt;&lt;/Cite&gt;&lt;/EndNote&gt;</w:instrText>
      </w:r>
      <w:r w:rsidRPr="00E54926">
        <w:rPr>
          <w:kern w:val="0"/>
        </w:rPr>
        <w:fldChar w:fldCharType="separate"/>
      </w:r>
      <w:r w:rsidRPr="00967B45">
        <w:rPr>
          <w:noProof/>
          <w:kern w:val="0"/>
          <w:lang w:val="en-US"/>
        </w:rPr>
        <w:t xml:space="preserve">Blumenbach, H. (1735). </w:t>
      </w:r>
      <w:r w:rsidRPr="00000597">
        <w:rPr>
          <w:noProof/>
          <w:kern w:val="0"/>
          <w:u w:val="single"/>
          <w:lang w:val="it-IT"/>
        </w:rPr>
        <w:t>De Senatusconsulto Q. Septimio. Flor. Presbytero Et. Iureconsulto Tertullianis Liber Viro. Illustri Gottfrido. Leonardo Baudisio Dedicatus</w:t>
      </w:r>
      <w:r w:rsidRPr="00000597">
        <w:rPr>
          <w:noProof/>
          <w:kern w:val="0"/>
          <w:lang w:val="it-IT"/>
        </w:rPr>
        <w:t xml:space="preserve">. </w:t>
      </w:r>
      <w:r w:rsidRPr="00967B45">
        <w:rPr>
          <w:noProof/>
          <w:kern w:val="0"/>
          <w:lang w:val="en-US"/>
        </w:rPr>
        <w:t>Lipsiae, Langenhemius.</w:t>
      </w:r>
      <w:r w:rsidRPr="00E54926">
        <w:rPr>
          <w:kern w:val="0"/>
        </w:rPr>
        <w:fldChar w:fldCharType="end"/>
      </w:r>
      <w:r w:rsidRPr="00000597">
        <w:rPr>
          <w:kern w:val="0"/>
          <w:lang w:val="en-US"/>
        </w:rPr>
        <w:t xml:space="preserve"> </w:t>
      </w:r>
      <w:ins w:id="864" w:author="Irina" w:date="2021-04-23T21:02:00Z">
        <w:r w:rsidR="00C7735A">
          <w:rPr>
            <w:kern w:val="0"/>
            <w:lang w:val="en-US"/>
          </w:rPr>
          <w:t xml:space="preserve">For </w:t>
        </w:r>
      </w:ins>
      <w:del w:id="865" w:author="Irina" w:date="2021-04-23T21:02:00Z">
        <w:r w:rsidRPr="00087EFA" w:rsidDel="00C7735A">
          <w:rPr>
            <w:kern w:val="0"/>
            <w:lang w:val="en-US"/>
          </w:rPr>
          <w:delText xml:space="preserve">A </w:delText>
        </w:r>
      </w:del>
      <w:ins w:id="866" w:author="Irina" w:date="2021-04-23T21:02:00Z">
        <w:r w:rsidR="00C7735A">
          <w:rPr>
            <w:kern w:val="0"/>
            <w:lang w:val="en-US"/>
          </w:rPr>
          <w:t>a</w:t>
        </w:r>
        <w:r w:rsidR="00C7735A" w:rsidRPr="00087EFA">
          <w:rPr>
            <w:kern w:val="0"/>
            <w:lang w:val="en-US"/>
          </w:rPr>
          <w:t xml:space="preserve"> </w:t>
        </w:r>
      </w:ins>
      <w:r w:rsidRPr="00087EFA">
        <w:rPr>
          <w:kern w:val="0"/>
          <w:lang w:val="en-US"/>
        </w:rPr>
        <w:t xml:space="preserve">more recent </w:t>
      </w:r>
      <w:r>
        <w:rPr>
          <w:kern w:val="0"/>
          <w:lang w:val="en-US"/>
        </w:rPr>
        <w:t>survey</w:t>
      </w:r>
      <w:ins w:id="867" w:author="Irina" w:date="2021-04-23T21:02:00Z">
        <w:r w:rsidR="00C7735A">
          <w:rPr>
            <w:kern w:val="0"/>
            <w:lang w:val="en-US"/>
          </w:rPr>
          <w:t>,</w:t>
        </w:r>
      </w:ins>
      <w:r>
        <w:rPr>
          <w:kern w:val="0"/>
          <w:lang w:val="en-US"/>
        </w:rPr>
        <w:t xml:space="preserve"> </w:t>
      </w:r>
      <w:del w:id="868" w:author="Irina" w:date="2021-04-23T21:02:00Z">
        <w:r w:rsidDel="00C7735A">
          <w:rPr>
            <w:kern w:val="0"/>
            <w:lang w:val="en-US"/>
          </w:rPr>
          <w:delText>is given by</w:delText>
        </w:r>
      </w:del>
      <w:ins w:id="869" w:author="Irina" w:date="2021-04-23T21:02:00Z">
        <w:r w:rsidR="00C7735A">
          <w:rPr>
            <w:kern w:val="0"/>
            <w:lang w:val="en-US"/>
          </w:rPr>
          <w:t>see</w:t>
        </w:r>
      </w:ins>
      <w:r>
        <w:rPr>
          <w:kern w:val="0"/>
          <w:lang w:val="en-US"/>
        </w:rPr>
        <w:t xml:space="preserve"> </w:t>
      </w:r>
      <w:r w:rsidRPr="00E54926">
        <w:rPr>
          <w:kern w:val="0"/>
        </w:rPr>
        <w:fldChar w:fldCharType="begin"/>
      </w:r>
      <w:r>
        <w:rPr>
          <w:kern w:val="0"/>
          <w:lang w:val="en-US"/>
        </w:rPr>
        <w:instrText xml:space="preserve"> ADDIN EN.CITE &lt;EndNote&gt;&lt;Cite&gt;&lt;Author&gt;Rankin&lt;/Author&gt;&lt;Year&gt;1997&lt;/Year&gt;&lt;RecNum&gt;6512&lt;/RecNum&gt;&lt;DisplayText&gt;Rankin, D. I. (1997). &amp;quot;Was Tertullian a Jurist?&amp;quot; &lt;style face="underline"&gt;Studia Patristica&lt;/style&gt; &lt;style face="bold"&gt;31&lt;/style&gt;: 335-342.&lt;/DisplayText&gt;&lt;record&gt;&lt;rec-number&gt;6512&lt;/rec-number&gt;&lt;foreign-keys&gt;&lt;key app="EN" db-id="watspfp2d2rp9se0avpvpv942sd5za2epre9" timestamp="1538925415"&gt;6512&lt;/key&gt;&lt;/foreign-keys&gt;&lt;ref-type name="Journal Article"&gt;17&lt;/ref-type&gt;&lt;contributors&gt;&lt;authors&gt;&lt;author&gt;Rankin, David I.&lt;/author&gt;&lt;/authors&gt;&lt;/contributors&gt;&lt;titles&gt;&lt;title&gt;Was Tertullian a Jurist?&lt;/title&gt;&lt;secondary-title&gt;Studia Patristica&lt;/secondary-title&gt;&lt;/titles&gt;&lt;periodical&gt;&lt;full-title&gt;Studia Patristica&lt;/full-title&gt;&lt;/periodical&gt;&lt;pages&gt;335-42&lt;/pages&gt;&lt;volume&gt;31&lt;/volume&gt;&lt;dates&gt;&lt;year&gt;1997&lt;/year&gt;&lt;/dates&gt;&lt;urls&gt;&lt;/urls&gt;&lt;/record&gt;&lt;/Cite&gt;&lt;/EndNote&gt;</w:instrText>
      </w:r>
      <w:r w:rsidRPr="00E54926">
        <w:rPr>
          <w:kern w:val="0"/>
        </w:rPr>
        <w:fldChar w:fldCharType="separate"/>
      </w:r>
      <w:r w:rsidRPr="00967B45">
        <w:rPr>
          <w:noProof/>
          <w:kern w:val="0"/>
          <w:lang w:val="en-US"/>
        </w:rPr>
        <w:t xml:space="preserve">Rankin, D. I. (1997). "Was Tertullian a Jurist?" </w:t>
      </w:r>
      <w:r w:rsidRPr="00967B45">
        <w:rPr>
          <w:noProof/>
          <w:kern w:val="0"/>
          <w:u w:val="single"/>
          <w:lang w:val="en-US"/>
        </w:rPr>
        <w:t>Studia Patristica</w:t>
      </w:r>
      <w:r w:rsidRPr="00967B45">
        <w:rPr>
          <w:noProof/>
          <w:kern w:val="0"/>
          <w:lang w:val="en-US"/>
        </w:rPr>
        <w:t xml:space="preserve"> </w:t>
      </w:r>
      <w:r w:rsidRPr="00967B45">
        <w:rPr>
          <w:b/>
          <w:noProof/>
          <w:kern w:val="0"/>
          <w:lang w:val="en-US"/>
        </w:rPr>
        <w:t>31</w:t>
      </w:r>
      <w:r w:rsidRPr="00967B45">
        <w:rPr>
          <w:noProof/>
          <w:kern w:val="0"/>
          <w:lang w:val="en-US"/>
        </w:rPr>
        <w:t>: 335-342</w:t>
      </w:r>
      <w:ins w:id="870" w:author="Irina" w:date="2021-04-23T21:02:00Z">
        <w:r w:rsidR="00C7735A">
          <w:rPr>
            <w:noProof/>
            <w:kern w:val="0"/>
            <w:lang w:val="en-US"/>
          </w:rPr>
          <w:t xml:space="preserve">  </w:t>
        </w:r>
      </w:ins>
      <w:r w:rsidRPr="00967B45">
        <w:rPr>
          <w:noProof/>
          <w:kern w:val="0"/>
          <w:lang w:val="en-US"/>
        </w:rPr>
        <w:t>.</w:t>
      </w:r>
      <w:r w:rsidRPr="00E54926">
        <w:rPr>
          <w:kern w:val="0"/>
        </w:rPr>
        <w:fldChar w:fldCharType="end"/>
      </w:r>
      <w:ins w:id="871" w:author="Irina" w:date="2021-04-23T21:03:00Z">
        <w:r w:rsidR="00C7735A">
          <w:rPr>
            <w:kern w:val="0"/>
          </w:rPr>
          <w:t xml:space="preserve">who </w:t>
        </w:r>
      </w:ins>
      <w:del w:id="872" w:author="Irina" w:date="2021-04-23T21:02:00Z">
        <w:r w:rsidRPr="00087EFA" w:rsidDel="00C7735A">
          <w:rPr>
            <w:kern w:val="0"/>
            <w:lang w:val="en-US"/>
          </w:rPr>
          <w:delText xml:space="preserve"> He</w:delText>
        </w:r>
        <w:r w:rsidDel="00C7735A">
          <w:rPr>
            <w:kern w:val="0"/>
            <w:lang w:val="en-US"/>
          </w:rPr>
          <w:delText xml:space="preserve"> </w:delText>
        </w:r>
      </w:del>
      <w:del w:id="873" w:author="Irina" w:date="2021-04-23T21:03:00Z">
        <w:r w:rsidDel="00C7735A">
          <w:rPr>
            <w:kern w:val="0"/>
            <w:lang w:val="en-US"/>
          </w:rPr>
          <w:delText>deals with</w:delText>
        </w:r>
      </w:del>
      <w:ins w:id="874" w:author="Irina" w:date="2021-04-23T21:03:00Z">
        <w:r w:rsidR="00C7735A">
          <w:rPr>
            <w:kern w:val="0"/>
            <w:lang w:val="en-US"/>
          </w:rPr>
          <w:t>discusses</w:t>
        </w:r>
      </w:ins>
      <w:r>
        <w:rPr>
          <w:kern w:val="0"/>
          <w:lang w:val="en-US"/>
        </w:rPr>
        <w:t xml:space="preserve"> </w:t>
      </w:r>
      <w:r w:rsidRPr="00087EFA">
        <w:rPr>
          <w:kern w:val="0"/>
          <w:lang w:val="en-US"/>
        </w:rPr>
        <w:t xml:space="preserve">19 </w:t>
      </w:r>
      <w:r>
        <w:rPr>
          <w:kern w:val="0"/>
          <w:lang w:val="en-US"/>
        </w:rPr>
        <w:t xml:space="preserve">studies </w:t>
      </w:r>
      <w:del w:id="875" w:author="Irina" w:date="2021-04-23T21:03:00Z">
        <w:r w:rsidDel="00C7735A">
          <w:rPr>
            <w:kern w:val="0"/>
            <w:lang w:val="en-US"/>
          </w:rPr>
          <w:delText xml:space="preserve">for </w:delText>
        </w:r>
      </w:del>
      <w:ins w:id="876" w:author="Irina" w:date="2021-04-23T21:03:00Z">
        <w:r w:rsidR="00C7735A">
          <w:rPr>
            <w:kern w:val="0"/>
            <w:lang w:val="en-US"/>
          </w:rPr>
          <w:t xml:space="preserve">between </w:t>
        </w:r>
      </w:ins>
      <w:r>
        <w:rPr>
          <w:kern w:val="0"/>
          <w:lang w:val="en-US"/>
        </w:rPr>
        <w:t xml:space="preserve">the years </w:t>
      </w:r>
      <w:r w:rsidRPr="00087EFA">
        <w:rPr>
          <w:kern w:val="0"/>
          <w:lang w:val="en-US"/>
        </w:rPr>
        <w:t xml:space="preserve">1904 </w:t>
      </w:r>
      <w:del w:id="877" w:author="Irina" w:date="2021-04-23T21:03:00Z">
        <w:r w:rsidDel="00C7735A">
          <w:rPr>
            <w:kern w:val="0"/>
            <w:lang w:val="en-US"/>
          </w:rPr>
          <w:delText>to</w:delText>
        </w:r>
        <w:r w:rsidRPr="00087EFA" w:rsidDel="00C7735A">
          <w:rPr>
            <w:kern w:val="0"/>
            <w:lang w:val="en-US"/>
          </w:rPr>
          <w:delText xml:space="preserve"> </w:delText>
        </w:r>
      </w:del>
      <w:ins w:id="878" w:author="Irina" w:date="2021-04-23T21:03:00Z">
        <w:r w:rsidR="00C7735A">
          <w:rPr>
            <w:kern w:val="0"/>
            <w:lang w:val="en-US"/>
          </w:rPr>
          <w:t>and</w:t>
        </w:r>
        <w:r w:rsidR="00C7735A" w:rsidRPr="00087EFA">
          <w:rPr>
            <w:kern w:val="0"/>
            <w:lang w:val="en-US"/>
          </w:rPr>
          <w:t xml:space="preserve"> </w:t>
        </w:r>
      </w:ins>
      <w:r w:rsidRPr="00087EFA">
        <w:rPr>
          <w:kern w:val="0"/>
          <w:lang w:val="en-US"/>
        </w:rPr>
        <w:t>1997</w:t>
      </w:r>
      <w:r>
        <w:rPr>
          <w:kern w:val="0"/>
          <w:lang w:val="en-US"/>
        </w:rPr>
        <w:t>:</w:t>
      </w:r>
      <w:r w:rsidRPr="00087EFA">
        <w:rPr>
          <w:kern w:val="0"/>
          <w:lang w:val="en-US"/>
        </w:rPr>
        <w:t xml:space="preserve"> Tertullian </w:t>
      </w:r>
      <w:r>
        <w:rPr>
          <w:kern w:val="0"/>
          <w:lang w:val="en-US"/>
        </w:rPr>
        <w:t>as lawyer</w:t>
      </w:r>
      <w:r w:rsidRPr="00087EFA">
        <w:rPr>
          <w:kern w:val="0"/>
          <w:lang w:val="en-US"/>
        </w:rPr>
        <w:t xml:space="preserve">: Harnack, 1904; de Labriolle, 1906; Beck, 1930; Evans, 1959; Rambaux, 1978; Hallonsten, 1984 und Quasten, 1992; Tertullian as </w:t>
      </w:r>
      <w:r>
        <w:rPr>
          <w:kern w:val="0"/>
          <w:lang w:val="en-US"/>
        </w:rPr>
        <w:t>barrister</w:t>
      </w:r>
      <w:r w:rsidRPr="00087EFA">
        <w:rPr>
          <w:kern w:val="0"/>
          <w:lang w:val="en-US"/>
        </w:rPr>
        <w:t xml:space="preserve">: von Campenhausen, 1964 </w:t>
      </w:r>
      <w:r>
        <w:rPr>
          <w:kern w:val="0"/>
          <w:lang w:val="en-US"/>
        </w:rPr>
        <w:t>a</w:t>
      </w:r>
      <w:r w:rsidRPr="00087EFA">
        <w:rPr>
          <w:kern w:val="0"/>
          <w:lang w:val="en-US"/>
        </w:rPr>
        <w:t xml:space="preserve">nd Rankin </w:t>
      </w:r>
      <w:r>
        <w:rPr>
          <w:kern w:val="0"/>
          <w:lang w:val="en-US"/>
        </w:rPr>
        <w:t>himself</w:t>
      </w:r>
      <w:r w:rsidRPr="00087EFA">
        <w:rPr>
          <w:kern w:val="0"/>
          <w:lang w:val="en-US"/>
        </w:rPr>
        <w:t xml:space="preserve">, 1997; Tertullian as </w:t>
      </w:r>
      <w:r>
        <w:rPr>
          <w:kern w:val="0"/>
          <w:lang w:val="en-US"/>
        </w:rPr>
        <w:t>rhetorician</w:t>
      </w:r>
      <w:r w:rsidRPr="00087EFA">
        <w:rPr>
          <w:kern w:val="0"/>
          <w:lang w:val="en-US"/>
        </w:rPr>
        <w:t xml:space="preserve">: Schlossman, 1906; Colson, 1924; Daly, 1947; Hanson, 1961; Sider, 1971; Barnes, 1971; Fredouille, 1972; Bray, 1977; Aziza, 1977 </w:t>
      </w:r>
      <w:r>
        <w:rPr>
          <w:kern w:val="0"/>
          <w:lang w:val="en-US"/>
        </w:rPr>
        <w:t>a</w:t>
      </w:r>
      <w:r w:rsidRPr="00087EFA">
        <w:rPr>
          <w:kern w:val="0"/>
          <w:lang w:val="en-US"/>
        </w:rPr>
        <w:t xml:space="preserve">nd Waszink, 1979; </w:t>
      </w:r>
      <w:r>
        <w:rPr>
          <w:kern w:val="0"/>
          <w:lang w:val="en-US"/>
        </w:rPr>
        <w:t xml:space="preserve">see also </w:t>
      </w:r>
      <w:r w:rsidRPr="00E54926">
        <w:rPr>
          <w:kern w:val="0"/>
        </w:rPr>
        <w:fldChar w:fldCharType="begin"/>
      </w:r>
      <w:r>
        <w:rPr>
          <w:kern w:val="0"/>
          <w:lang w:val="en-US"/>
        </w:rPr>
        <w:instrText xml:space="preserve"> ADDIN EN.CITE &lt;EndNote&gt;&lt;Cite&gt;&lt;Author&gt;Balfour&lt;/Author&gt;&lt;Year&gt;2017&lt;/Year&gt;&lt;RecNum&gt;6513&lt;/RecNum&gt;&lt;DisplayText&gt;Balfour, I. L. S. (2017). &amp;quot;Tertullian and Roman law – what do we (not) know? .&amp;quot; Ibid. &lt;style face="bold"&gt;94&lt;/style&gt;: 11-22.&lt;/DisplayText&gt;&lt;record&gt;&lt;rec-number&gt;6513&lt;/rec-number&gt;&lt;foreign-keys&gt;&lt;key app="EN" db-id="watspfp2d2rp9se0avpvpv942sd5za2epre9" timestamp="1538925717"&gt;6513&lt;/key&gt;&lt;/foreign-keys&gt;&lt;ref-type name="Journal Article"&gt;17&lt;/ref-type&gt;&lt;contributors&gt;&lt;authors&gt;&lt;author&gt;Balfour, Ian L.S.&lt;/author&gt;&lt;/authors&gt;&lt;/contributors&gt;&lt;titles&gt;&lt;title&gt;Tertullian and Roman law – what do we (not) know? &lt;/title&gt;&lt;secondary-title&gt;Studia Patristica&lt;/secondary-title&gt;&lt;/titles&gt;&lt;periodical&gt;&lt;full-title&gt;Studia Patristica&lt;/full-title&gt;&lt;/periodical&gt;&lt;pages&gt;11-22&lt;/pages&gt;&lt;volume&gt;94&lt;/volume&gt;&lt;dates&gt;&lt;year&gt;2017&lt;/year&gt;&lt;/dates&gt;&lt;urls&gt;&lt;/urls&gt;&lt;/record&gt;&lt;/Cite&gt;&lt;/EndNote&gt;</w:instrText>
      </w:r>
      <w:r w:rsidRPr="00E54926">
        <w:rPr>
          <w:kern w:val="0"/>
        </w:rPr>
        <w:fldChar w:fldCharType="separate"/>
      </w:r>
      <w:r w:rsidRPr="00967B45">
        <w:rPr>
          <w:noProof/>
          <w:kern w:val="0"/>
          <w:lang w:val="en-US"/>
        </w:rPr>
        <w:t xml:space="preserve">Balfour, I. L. S. (2017). "Tertullian and Roman law – what do we (not) know? ." Ibid. </w:t>
      </w:r>
      <w:r w:rsidRPr="00967B45">
        <w:rPr>
          <w:b/>
          <w:noProof/>
          <w:kern w:val="0"/>
          <w:lang w:val="en-US"/>
        </w:rPr>
        <w:t>94</w:t>
      </w:r>
      <w:r w:rsidRPr="00967B45">
        <w:rPr>
          <w:noProof/>
          <w:kern w:val="0"/>
          <w:lang w:val="en-US"/>
        </w:rPr>
        <w:t>: 11-22.</w:t>
      </w:r>
      <w:r w:rsidRPr="00E54926">
        <w:rPr>
          <w:kern w:val="0"/>
        </w:rPr>
        <w:fldChar w:fldCharType="end"/>
      </w:r>
      <w:del w:id="879" w:author="Irina" w:date="2021-04-23T21:03:00Z">
        <w:r w:rsidRPr="00E54926" w:rsidDel="00C7735A">
          <w:rPr>
            <w:kern w:val="0"/>
          </w:rPr>
          <w:delText xml:space="preserve"> </w:delText>
        </w:r>
        <w:r w:rsidDel="00C7735A">
          <w:rPr>
            <w:kern w:val="0"/>
          </w:rPr>
          <w:delText>He</w:delText>
        </w:r>
      </w:del>
      <w:ins w:id="880" w:author="Irina" w:date="2021-04-23T21:03:00Z">
        <w:r w:rsidR="00C7735A">
          <w:rPr>
            <w:kern w:val="0"/>
          </w:rPr>
          <w:t>who</w:t>
        </w:r>
      </w:ins>
      <w:r>
        <w:rPr>
          <w:kern w:val="0"/>
        </w:rPr>
        <w:t xml:space="preserve"> adds to</w:t>
      </w:r>
      <w:ins w:id="881" w:author="Irina" w:date="2021-04-23T21:03:00Z">
        <w:r w:rsidR="00C7735A" w:rsidRPr="00C7735A">
          <w:rPr>
            <w:kern w:val="0"/>
          </w:rPr>
          <w:t xml:space="preserve"> </w:t>
        </w:r>
        <w:r w:rsidR="00C7735A">
          <w:rPr>
            <w:kern w:val="0"/>
          </w:rPr>
          <w:t>Rankin</w:t>
        </w:r>
      </w:ins>
      <w:ins w:id="882" w:author="Irina" w:date="2021-04-23T21:04:00Z">
        <w:r w:rsidR="00C7735A">
          <w:rPr>
            <w:kern w:val="0"/>
          </w:rPr>
          <w:t>‘s</w:t>
        </w:r>
      </w:ins>
      <w:r>
        <w:rPr>
          <w:kern w:val="0"/>
        </w:rPr>
        <w:t xml:space="preserve"> </w:t>
      </w:r>
      <w:del w:id="883" w:author="Irina" w:date="2021-04-23T21:04:00Z">
        <w:r w:rsidDel="00C7735A">
          <w:rPr>
            <w:kern w:val="0"/>
          </w:rPr>
          <w:delText xml:space="preserve">the </w:delText>
        </w:r>
      </w:del>
      <w:r>
        <w:rPr>
          <w:kern w:val="0"/>
        </w:rPr>
        <w:t xml:space="preserve">list </w:t>
      </w:r>
      <w:del w:id="884" w:author="Irina" w:date="2021-04-23T21:04:00Z">
        <w:r w:rsidDel="00C7735A">
          <w:rPr>
            <w:kern w:val="0"/>
          </w:rPr>
          <w:delText>of</w:delText>
        </w:r>
      </w:del>
      <w:r>
        <w:rPr>
          <w:kern w:val="0"/>
        </w:rPr>
        <w:t xml:space="preserve"> </w:t>
      </w:r>
      <w:del w:id="885" w:author="Irina" w:date="2021-04-23T21:03:00Z">
        <w:r w:rsidDel="00C7735A">
          <w:rPr>
            <w:kern w:val="0"/>
          </w:rPr>
          <w:delText xml:space="preserve">Rankin </w:delText>
        </w:r>
      </w:del>
      <w:r w:rsidRPr="00E54926">
        <w:rPr>
          <w:bCs/>
          <w:kern w:val="0"/>
        </w:rPr>
        <w:fldChar w:fldCharType="begin">
          <w:fldData xml:space="preserve">PEVuZE5vdGU+PENpdGU+PEF1dGhvcj5TdGlybmltYW5uPC9BdXRob3I+PFllYXI+MTk0OTwvWWVh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</w:fldData>
        </w:fldChar>
      </w:r>
      <w:r>
        <w:rPr>
          <w:bCs/>
          <w:kern w:val="0"/>
        </w:rPr>
        <w:instrText xml:space="preserve"> ADDIN EN.CITE </w:instrText>
      </w:r>
      <w:r>
        <w:rPr>
          <w:bCs/>
          <w:kern w:val="0"/>
        </w:rPr>
        <w:fldChar w:fldCharType="begin">
          <w:fldData xml:space="preserve">PEVuZE5vdGU+PENpdGU+PEF1dGhvcj5TdGlybmltYW5uPC9BdXRob3I+PFllYXI+MTk0OTwvWWVh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</w:fldData>
        </w:fldChar>
      </w:r>
      <w:r>
        <w:rPr>
          <w:bCs/>
          <w:kern w:val="0"/>
        </w:rPr>
        <w:instrText xml:space="preserve"> ADDIN EN.CITE.DATA </w:instrText>
      </w:r>
      <w:r>
        <w:rPr>
          <w:bCs/>
          <w:kern w:val="0"/>
        </w:rPr>
      </w:r>
      <w:r>
        <w:rPr>
          <w:bCs/>
          <w:kern w:val="0"/>
        </w:rPr>
        <w:fldChar w:fldCharType="end"/>
      </w:r>
      <w:r w:rsidRPr="00E54926">
        <w:rPr>
          <w:bCs/>
          <w:kern w:val="0"/>
        </w:rPr>
      </w:r>
      <w:r w:rsidRPr="00E54926">
        <w:rPr>
          <w:bCs/>
          <w:kern w:val="0"/>
        </w:rPr>
        <w:fldChar w:fldCharType="separate"/>
      </w:r>
      <w:r>
        <w:rPr>
          <w:bCs/>
          <w:noProof/>
          <w:kern w:val="0"/>
        </w:rPr>
        <w:t xml:space="preserve">Stirnimann, J. K. (1949). </w:t>
      </w:r>
      <w:r w:rsidRPr="00967B45">
        <w:rPr>
          <w:bCs/>
          <w:noProof/>
          <w:kern w:val="0"/>
          <w:u w:val="single"/>
        </w:rPr>
        <w:t>Die Praescriptio Tertullians im Lichte des römischen Rechts und der Theologie</w:t>
      </w:r>
      <w:r>
        <w:rPr>
          <w:bCs/>
          <w:noProof/>
          <w:kern w:val="0"/>
        </w:rPr>
        <w:t xml:space="preserve">. Freiburg in der Schweiz, Paulusverl, Braun, R. (1977). </w:t>
      </w:r>
      <w:r w:rsidRPr="00967B45">
        <w:rPr>
          <w:bCs/>
          <w:noProof/>
          <w:kern w:val="0"/>
          <w:u w:val="single"/>
        </w:rPr>
        <w:t>Devs Christianorvm. Recherches sur le vocabulaire doctrinal de Tertullien</w:t>
      </w:r>
      <w:r>
        <w:rPr>
          <w:bCs/>
          <w:noProof/>
          <w:kern w:val="0"/>
        </w:rPr>
        <w:t>. Paris, Etudes Augustiniennes.</w:t>
      </w:r>
      <w:r w:rsidRPr="00E54926">
        <w:rPr>
          <w:bCs/>
          <w:kern w:val="0"/>
        </w:rPr>
        <w:fldChar w:fldCharType="end"/>
      </w:r>
      <w:r w:rsidRPr="00E54926">
        <w:rPr>
          <w:bCs/>
          <w:kern w:val="0"/>
        </w:rPr>
        <w:t xml:space="preserve"> </w:t>
      </w:r>
      <w:r>
        <w:rPr>
          <w:kern w:val="0"/>
          <w:lang w:val="en-US"/>
        </w:rPr>
        <w:t xml:space="preserve">See also </w:t>
      </w:r>
      <w:r w:rsidRPr="00E54926">
        <w:rPr>
          <w:kern w:val="0"/>
        </w:rPr>
        <w:fldChar w:fldCharType="begin"/>
      </w:r>
      <w:r>
        <w:rPr>
          <w:kern w:val="0"/>
          <w:lang w:val="en-US"/>
        </w:rPr>
        <w:instrText xml:space="preserve"> ADDIN EN.CITE &lt;EndNote&gt;&lt;Cite&gt;&lt;Author&gt;Humfress&lt;/Author&gt;&lt;Year&gt;2007&lt;/Year&gt;&lt;RecNum&gt;6518&lt;/RecNum&gt;&lt;DisplayText&gt;Humfress, C. (2007). &lt;style face="underline"&gt;Orthodoxy and the Courts in Late Antiquity&lt;/style&gt;. Oxford, Oxford University Press.&lt;/DisplayText&gt;&lt;record&gt;&lt;rec-number&gt;6518&lt;/rec-number&gt;&lt;foreign-keys&gt;&lt;key app="EN" db-id="watspfp2d2rp9se0avpvpv942sd5za2epre9" timestamp="1538926031"&gt;6518&lt;/key&gt;&lt;/foreign-keys&gt;&lt;ref-type name="Book"&gt;6&lt;/ref-type&gt;&lt;contributors&gt;&lt;authors&gt;&lt;author&gt;Humfress, Caroline&lt;/author&gt;&lt;/authors&gt;&lt;/contributors&gt;&lt;titles&gt;&lt;title&gt;Orthodoxy and the Courts in Late Antiquity&lt;/title&gt;&lt;/titles&gt;&lt;keywords&gt;&lt;keyword&gt;Roman law Language.&lt;/keyword&gt;&lt;keyword&gt;Practice of law (Roman law)&lt;/keyword&gt;&lt;keyword&gt;Courts Rome.&lt;/keyword&gt;&lt;keyword&gt;Forensic orations.&lt;/keyword&gt;&lt;keyword&gt;Rhetoric, Ancient.&lt;/keyword&gt;&lt;keyword&gt;Church history Primitive and early church, ca. 30-600.&lt;/keyword&gt;&lt;/keywords&gt;&lt;dates&gt;&lt;year&gt;2007&lt;/year&gt;&lt;/dates&gt;&lt;pub-location&gt;Oxford&lt;/pub-location&gt;&lt;publisher&gt;Oxford University Press&lt;/publisher&gt;&lt;isbn&gt;9780198208419 (cased) : ¹65.00&amp;#xD;0198208413 (cased) : ¹65.00&lt;/isbn&gt;&lt;call-num&gt;340.54 22&amp;#xD;British Library DSC m07/.36543&amp;#xD;British Library HMNTS YC.2008.a.1615&lt;/call-num&gt;&lt;urls&gt;&lt;/urls&gt;&lt;/record&gt;&lt;/Cite&gt;&lt;/EndNote&gt;</w:instrText>
      </w:r>
      <w:r w:rsidRPr="00E54926">
        <w:rPr>
          <w:kern w:val="0"/>
        </w:rPr>
        <w:fldChar w:fldCharType="separate"/>
      </w:r>
      <w:r w:rsidRPr="00967B45">
        <w:rPr>
          <w:noProof/>
          <w:kern w:val="0"/>
          <w:lang w:val="en-US"/>
        </w:rPr>
        <w:t xml:space="preserve">Humfress, C. (2007). </w:t>
      </w:r>
      <w:r w:rsidRPr="00967B45">
        <w:rPr>
          <w:noProof/>
          <w:kern w:val="0"/>
          <w:u w:val="single"/>
          <w:lang w:val="en-US"/>
        </w:rPr>
        <w:t>Orthodoxy and the Courts in Late Antiquity</w:t>
      </w:r>
      <w:r w:rsidRPr="00967B45">
        <w:rPr>
          <w:noProof/>
          <w:kern w:val="0"/>
          <w:lang w:val="en-US"/>
        </w:rPr>
        <w:t>. Oxford, Oxford University Press.</w:t>
      </w:r>
      <w:r w:rsidRPr="00E54926">
        <w:rPr>
          <w:kern w:val="0"/>
        </w:rPr>
        <w:fldChar w:fldCharType="end"/>
      </w:r>
    </w:p>
  </w:footnote>
  <w:footnote w:id="13">
    <w:p w14:paraId="27DD83B6" w14:textId="6943FF04" w:rsidR="00094FBC" w:rsidRPr="00081304" w:rsidRDefault="00094FBC">
      <w:pPr>
        <w:pStyle w:val="FootnoteText"/>
        <w:rPr>
          <w:lang w:val="en-US"/>
          <w:rPrChange w:id="932" w:author="Avital Tsype" w:date="2021-04-24T10:46:00Z">
            <w:rPr>
              <w:lang w:val="fr-FR"/>
            </w:rPr>
          </w:rPrChange>
        </w:rPr>
      </w:pPr>
      <w:r>
        <w:rPr>
          <w:rStyle w:val="FootnoteReference"/>
        </w:rPr>
        <w:footnoteRef/>
      </w:r>
      <w:r w:rsidRPr="00790E29">
        <w:rPr>
          <w:lang w:val="en-US"/>
        </w:rPr>
        <w:t xml:space="preserve"> </w:t>
      </w:r>
      <w:r w:rsidRPr="00790E29">
        <w:rPr>
          <w:kern w:val="0"/>
          <w:lang w:val="en-US"/>
        </w:rPr>
        <w:t xml:space="preserve">Hier., </w:t>
      </w:r>
      <w:r w:rsidRPr="00790E29">
        <w:rPr>
          <w:i/>
          <w:color w:val="000000"/>
          <w:kern w:val="0"/>
          <w:lang w:val="en-US"/>
        </w:rPr>
        <w:t>De vir. inl</w:t>
      </w:r>
      <w:r w:rsidRPr="00790E29">
        <w:rPr>
          <w:color w:val="000000"/>
          <w:kern w:val="0"/>
          <w:lang w:val="en-US"/>
        </w:rPr>
        <w:t xml:space="preserve">. 53; </w:t>
      </w:r>
      <w:del w:id="933" w:author="Irina" w:date="2021-04-23T21:04:00Z">
        <w:r w:rsidRPr="00790E29" w:rsidDel="004C4EE4">
          <w:rPr>
            <w:color w:val="000000"/>
            <w:kern w:val="0"/>
            <w:lang w:val="en-US"/>
          </w:rPr>
          <w:delText xml:space="preserve">see </w:delText>
        </w:r>
      </w:del>
      <w:r w:rsidRPr="00790E29">
        <w:rPr>
          <w:color w:val="000000"/>
          <w:kern w:val="0"/>
          <w:lang w:val="en-US"/>
        </w:rPr>
        <w:t>on Tertullian as a layman</w:t>
      </w:r>
      <w:ins w:id="934" w:author="Irina" w:date="2021-04-23T21:04:00Z">
        <w:r w:rsidR="004C4EE4">
          <w:rPr>
            <w:color w:val="000000"/>
            <w:kern w:val="0"/>
            <w:lang w:val="en-US"/>
          </w:rPr>
          <w:t>, see</w:t>
        </w:r>
      </w:ins>
      <w:r w:rsidRPr="00790E29">
        <w:rPr>
          <w:color w:val="000000"/>
          <w:kern w:val="0"/>
          <w:lang w:val="en-US"/>
        </w:rPr>
        <w:t xml:space="preserve">: Tert., </w:t>
      </w:r>
      <w:r w:rsidRPr="00790E29">
        <w:rPr>
          <w:i/>
          <w:color w:val="000000"/>
          <w:kern w:val="0"/>
          <w:lang w:val="en-US"/>
        </w:rPr>
        <w:t>De e</w:t>
      </w:r>
      <w:r w:rsidRPr="00790E29">
        <w:rPr>
          <w:i/>
          <w:kern w:val="0"/>
          <w:lang w:val="en-US"/>
        </w:rPr>
        <w:t>xhort. cast</w:t>
      </w:r>
      <w:r w:rsidRPr="00790E29">
        <w:rPr>
          <w:kern w:val="0"/>
          <w:lang w:val="en-US"/>
        </w:rPr>
        <w:t xml:space="preserve">. </w:t>
      </w:r>
      <w:r w:rsidRPr="00081304">
        <w:rPr>
          <w:kern w:val="0"/>
          <w:lang w:val="en-US"/>
          <w:rPrChange w:id="935" w:author="Avital Tsype" w:date="2021-04-24T10:46:00Z">
            <w:rPr>
              <w:kern w:val="0"/>
              <w:lang w:val="fr-FR"/>
            </w:rPr>
          </w:rPrChange>
        </w:rPr>
        <w:t xml:space="preserve">7,3; </w:t>
      </w:r>
      <w:r w:rsidRPr="00081304">
        <w:rPr>
          <w:i/>
          <w:kern w:val="0"/>
          <w:lang w:val="en-US"/>
          <w:rPrChange w:id="936" w:author="Avital Tsype" w:date="2021-04-24T10:46:00Z">
            <w:rPr>
              <w:i/>
              <w:kern w:val="0"/>
              <w:lang w:val="fr-FR"/>
            </w:rPr>
          </w:rPrChange>
        </w:rPr>
        <w:t>De mon</w:t>
      </w:r>
      <w:r w:rsidRPr="00081304">
        <w:rPr>
          <w:kern w:val="0"/>
          <w:lang w:val="en-US"/>
          <w:rPrChange w:id="937" w:author="Avital Tsype" w:date="2021-04-24T10:46:00Z">
            <w:rPr>
              <w:kern w:val="0"/>
              <w:lang w:val="fr-FR"/>
            </w:rPr>
          </w:rPrChange>
        </w:rPr>
        <w:t>. 12,2.</w:t>
      </w:r>
    </w:p>
  </w:footnote>
  <w:footnote w:id="14">
    <w:p w14:paraId="475314E2" w14:textId="26925865" w:rsidR="00094FBC" w:rsidRPr="005041FA" w:rsidRDefault="00094FBC">
      <w:pPr>
        <w:pStyle w:val="FootnoteText"/>
        <w:rPr>
          <w:lang w:val="nl-NL"/>
        </w:rPr>
      </w:pPr>
      <w:r>
        <w:rPr>
          <w:rStyle w:val="FootnoteReference"/>
        </w:rPr>
        <w:footnoteRef/>
      </w:r>
      <w:r w:rsidRPr="005041FA">
        <w:rPr>
          <w:lang w:val="nl-NL"/>
        </w:rPr>
        <w:t xml:space="preserve"> </w:t>
      </w:r>
      <w:r w:rsidRPr="005041FA">
        <w:rPr>
          <w:kern w:val="0"/>
          <w:lang w:val="nl-NL"/>
        </w:rPr>
        <w:t xml:space="preserve">Tert., </w:t>
      </w:r>
      <w:r w:rsidRPr="005041FA">
        <w:rPr>
          <w:i/>
          <w:kern w:val="0"/>
          <w:lang w:val="nl-NL"/>
        </w:rPr>
        <w:t>De spect</w:t>
      </w:r>
      <w:r w:rsidRPr="005041FA">
        <w:rPr>
          <w:kern w:val="0"/>
          <w:lang w:val="nl-NL"/>
        </w:rPr>
        <w:t>. 23.</w:t>
      </w:r>
    </w:p>
  </w:footnote>
  <w:footnote w:id="15">
    <w:p w14:paraId="364EDDA1" w14:textId="4AFED803" w:rsidR="00094FBC" w:rsidRPr="00690FD0" w:rsidRDefault="00094FBC">
      <w:pPr>
        <w:pStyle w:val="FootnoteText"/>
        <w:rPr>
          <w:lang w:val="en-GB"/>
        </w:rPr>
      </w:pPr>
      <w:r>
        <w:rPr>
          <w:rStyle w:val="FootnoteReference"/>
        </w:rPr>
        <w:footnoteRef/>
      </w:r>
      <w:r w:rsidRPr="00690FD0">
        <w:rPr>
          <w:lang w:val="en-US"/>
        </w:rPr>
        <w:t xml:space="preserve"> </w:t>
      </w:r>
      <w:r w:rsidRPr="00E54926">
        <w:rPr>
          <w:kern w:val="0"/>
          <w:lang w:val="en-GB"/>
        </w:rPr>
        <w:fldChar w:fldCharType="begin"/>
      </w:r>
      <w:r>
        <w:rPr>
          <w:kern w:val="0"/>
          <w:lang w:val="en-US"/>
        </w:rPr>
        <w:instrText xml:space="preserve"> ADDIN EN.CITE &lt;EndNote&gt;&lt;Cite&gt;&lt;Author&gt;Dunn&lt;/Author&gt;&lt;Year&gt;2004&lt;/Year&gt;&lt;RecNum&gt;6504&lt;/RecNum&gt;&lt;Pages&gt;6&lt;/Pages&gt;&lt;DisplayText&gt;Dunn, G. D. (2004). &lt;style face="underline"&gt;Tertullian&lt;/style&gt;. London [u.a.], Routledge.&lt;/DisplayText&gt;&lt;record&gt;&lt;rec-number&gt;6504&lt;/rec-number&gt;&lt;foreign-keys&gt;&lt;key app="EN" db-id="watspfp2d2rp9se0avpvpv942sd5za2epre9" timestamp="1538912232"&gt;6504&lt;/key&gt;&lt;/foreign-keys&gt;&lt;ref-type name="Book"&gt;6&lt;/ref-type&gt;&lt;contributors&gt;&lt;authors&gt;&lt;author&gt;Dunn, Geoffrey D.&lt;/author&gt;&lt;/authors&gt;&lt;/contributors&gt;&lt;titles&gt;&lt;title&gt;Tertullian&lt;/title&gt;&lt;secondary-title&gt;The early church fathers&lt;/secondary-title&gt;&lt;/titles&gt;&lt;pages&gt;VIII, 200 S.&lt;/pages&gt;&lt;edition&gt;1. publ.&lt;/edition&gt;&lt;keywords&gt;&lt;keyword&gt;Tertullian&lt;/keyword&gt;&lt;keyword&gt;Theology Early works to 1800&lt;/keyword&gt;&lt;keyword&gt;Tertullianus, Quintus Septimius Florens Biographie&lt;/keyword&gt;&lt;keyword&gt;230.092&lt;/keyword&gt;&lt;keyword&gt;230/.13/092&lt;/keyword&gt;&lt;keyword&gt;230.13092&lt;/keyword&gt;&lt;/keywords&gt;&lt;dates&gt;&lt;year&gt;2004&lt;/year&gt;&lt;/dates&gt;&lt;pub-location&gt;London [u.a.]&lt;/pub-location&gt;&lt;publisher&gt;Routledge&lt;/publisher&gt;&lt;isbn&gt;0-415-28230-6&amp;#xD;0-415-28231-4&lt;/isbn&gt;&lt;accession-num&gt;112624995&lt;/accession-num&gt;&lt;label&gt;201591235 bo 2957&amp;#xD;1&lt;/label&gt;&lt;urls&gt;&lt;related-urls&gt;&lt;url&gt;V:DE-604 http://bvbr.bib-bvb.de:8991/F?func=service&amp;amp;doc_library=BVB01&amp;amp;doc_number=014655854&amp;amp;line_number=0001&amp;amp;func_code=DB_RECORDS&amp;amp;service_type=MEDIA&lt;/url&gt;&lt;/related-urls&gt;&lt;/urls&gt;&lt;language&gt;eng&lt;/language&gt;&lt;/record&gt;&lt;/Cite&gt;&lt;/EndNote&gt;</w:instrText>
      </w:r>
      <w:r w:rsidRPr="00E54926">
        <w:rPr>
          <w:kern w:val="0"/>
          <w:lang w:val="en-GB"/>
        </w:rPr>
        <w:fldChar w:fldCharType="separate"/>
      </w:r>
      <w:r w:rsidRPr="00967B45">
        <w:rPr>
          <w:noProof/>
          <w:kern w:val="0"/>
          <w:lang w:val="en-US"/>
        </w:rPr>
        <w:t xml:space="preserve">Dunn, G. D. (2004). </w:t>
      </w:r>
      <w:r w:rsidRPr="00967B45">
        <w:rPr>
          <w:noProof/>
          <w:kern w:val="0"/>
          <w:u w:val="single"/>
          <w:lang w:val="en-US"/>
        </w:rPr>
        <w:t>Tertullian</w:t>
      </w:r>
      <w:r w:rsidRPr="00967B45">
        <w:rPr>
          <w:noProof/>
          <w:kern w:val="0"/>
          <w:lang w:val="en-US"/>
        </w:rPr>
        <w:t>. London [u.a.], Routledge.</w:t>
      </w:r>
      <w:r w:rsidRPr="00E54926">
        <w:rPr>
          <w:kern w:val="0"/>
          <w:lang w:val="en-GB"/>
        </w:rPr>
        <w:fldChar w:fldCharType="end"/>
      </w:r>
    </w:p>
  </w:footnote>
  <w:footnote w:id="16">
    <w:p w14:paraId="1635CB97" w14:textId="521F5ADE" w:rsidR="00094FBC" w:rsidRPr="00690FD0" w:rsidRDefault="00094FBC">
      <w:pPr>
        <w:pStyle w:val="FootnoteText"/>
        <w:rPr>
          <w:lang w:val="fr-FR"/>
        </w:rPr>
      </w:pPr>
      <w:r>
        <w:rPr>
          <w:rStyle w:val="FootnoteReference"/>
        </w:rPr>
        <w:footnoteRef/>
      </w:r>
      <w:r w:rsidRPr="00690FD0">
        <w:rPr>
          <w:lang w:val="en-US"/>
        </w:rPr>
        <w:t xml:space="preserve"> </w:t>
      </w:r>
      <w:r w:rsidRPr="00E54926">
        <w:rPr>
          <w:kern w:val="0"/>
          <w:lang w:val="en-GB"/>
        </w:rPr>
        <w:fldChar w:fldCharType="begin"/>
      </w:r>
      <w:r>
        <w:rPr>
          <w:kern w:val="0"/>
          <w:lang w:val="en-GB"/>
        </w:rPr>
        <w:instrText xml:space="preserve"> ADDIN EN.CITE &lt;EndNote&gt;&lt;Cite&gt;&lt;Author&gt;Wilken&lt;/Author&gt;&lt;Year&gt;1980&lt;/Year&gt;&lt;RecNum&gt;6369&lt;/RecNum&gt;&lt;Pages&gt;45&lt;/Pages&gt;&lt;DisplayText&gt;Wilken, R. L. (1980). &lt;style face="underline"&gt;The Myth of Christian Beginnings&lt;/style&gt;. Notre Dame, IN., Univ. of Notre Dame Pr.&lt;/DisplayText&gt;&lt;record&gt;&lt;rec-number&gt;6369&lt;/rec-number&gt;&lt;foreign-keys&gt;&lt;key app="EN" db-id="watspfp2d2rp9se0avpvpv942sd5za2epre9" timestamp="1536152771"&gt;6369&lt;/key&gt;&lt;/foreign-keys&gt;&lt;ref-type name="Book"&gt;6&lt;/ref-type&gt;&lt;contributors&gt;&lt;authors&gt;&lt;author&gt;Wilken, Robert Louis&lt;/author&gt;&lt;/authors&gt;&lt;/contributors&gt;&lt;titles&gt;&lt;title&gt;The Myth of Christian Beginnings&lt;/title&gt;&lt;/titles&gt;&lt;pages&gt;218 S.&lt;/pages&gt;&lt;edition&gt;Nachdr. d. Ausg. von 1971&lt;/edition&gt;&lt;dates&gt;&lt;year&gt;1980&lt;/year&gt;&lt;/dates&gt;&lt;pub-location&gt;Notre Dame, IN.&lt;/pub-location&gt;&lt;publisher&gt;Univ. of Notre Dame Pr.&lt;/publisher&gt;&lt;isbn&gt;0-268-01348-9&amp;#xD;0-268-01347-0&lt;/isbn&gt;&lt;accession-num&gt;008567735&lt;/accession-num&gt;&lt;urls&gt;&lt;/urls&gt;&lt;/record&gt;&lt;/Cite&gt;&lt;/EndNote&gt;</w:instrText>
      </w:r>
      <w:r w:rsidRPr="00E54926">
        <w:rPr>
          <w:kern w:val="0"/>
          <w:lang w:val="en-GB"/>
        </w:rPr>
        <w:fldChar w:fldCharType="separate"/>
      </w:r>
      <w:r>
        <w:rPr>
          <w:noProof/>
          <w:kern w:val="0"/>
          <w:lang w:val="en-GB"/>
        </w:rPr>
        <w:t xml:space="preserve">Wilken, R. L. (1980). </w:t>
      </w:r>
      <w:r w:rsidRPr="00967B45">
        <w:rPr>
          <w:noProof/>
          <w:kern w:val="0"/>
          <w:u w:val="single"/>
          <w:lang w:val="en-GB"/>
        </w:rPr>
        <w:t>The Myth of Christian Beginnings</w:t>
      </w:r>
      <w:r>
        <w:rPr>
          <w:noProof/>
          <w:kern w:val="0"/>
          <w:lang w:val="en-GB"/>
        </w:rPr>
        <w:t xml:space="preserve">. </w:t>
      </w:r>
      <w:r w:rsidRPr="00690FD0">
        <w:rPr>
          <w:noProof/>
          <w:kern w:val="0"/>
          <w:lang w:val="fr-FR"/>
        </w:rPr>
        <w:t>Notre Dame, IN., Univ. of Notre Dame Pr.</w:t>
      </w:r>
      <w:r w:rsidRPr="00E54926">
        <w:rPr>
          <w:kern w:val="0"/>
          <w:lang w:val="en-GB"/>
        </w:rPr>
        <w:fldChar w:fldCharType="end"/>
      </w:r>
    </w:p>
  </w:footnote>
  <w:footnote w:id="17">
    <w:p w14:paraId="0ECB89EE" w14:textId="56312F98" w:rsidR="00094FBC" w:rsidRPr="00690FD0" w:rsidRDefault="00094FBC">
      <w:pPr>
        <w:pStyle w:val="FootnoteText"/>
        <w:rPr>
          <w:lang w:val="fr-FR"/>
        </w:rPr>
      </w:pPr>
      <w:r>
        <w:rPr>
          <w:rStyle w:val="FootnoteReference"/>
        </w:rPr>
        <w:footnoteRef/>
      </w:r>
      <w:r w:rsidRPr="00690FD0">
        <w:rPr>
          <w:lang w:val="fr-FR"/>
        </w:rPr>
        <w:t xml:space="preserve"> </w:t>
      </w:r>
      <w:r>
        <w:rPr>
          <w:kern w:val="0"/>
          <w:lang w:val="en-GB"/>
        </w:rPr>
        <w:fldChar w:fldCharType="begin"/>
      </w:r>
      <w:r>
        <w:rPr>
          <w:kern w:val="0"/>
          <w:lang w:val="fr-FR"/>
        </w:rPr>
        <w:instrText xml:space="preserve"> ADDIN EN.CITE &lt;EndNote&gt;&lt;Cite&gt;&lt;Author&gt;Fredouille&lt;/Author&gt;&lt;Year&gt;1972&lt;/Year&gt;&lt;RecNum&gt;6519&lt;/RecNum&gt;&lt;Pages&gt;17&lt;/Pages&gt;&lt;DisplayText&gt;Fredouille, J.-C. (1972). &lt;style face="underline"&gt;Tertullien et la conversion de la culture antique&lt;/style&gt;. Paris, Études Augustiniennes.&lt;/DisplayText&gt;&lt;record&gt;&lt;rec-number&gt;6519&lt;/rec-number&gt;&lt;foreign-keys&gt;&lt;key app="EN" db-id="watspfp2d2rp9se0avpvpv942sd5za2epre9" timestamp="1538926755"&gt;6519&lt;/key&gt;&lt;/foreign-keys&gt;&lt;ref-type name="Book"&gt;6&lt;/ref-type&gt;&lt;contributors&gt;&lt;authors&gt;&lt;author&gt;Fredouille, Jean-Claude&lt;/author&gt;&lt;/authors&gt;&lt;/contributors&gt;&lt;titles&gt;&lt;title&gt;Tertullien et la conversion de la culture antique&lt;/title&gt;&lt;/titles&gt;&lt;pages&gt;547 S.&lt;/pages&gt;&lt;keywords&gt;&lt;keyword&gt;Tertullianus, Quintus Septimius Florens&lt;/keyword&gt;&lt;keyword&gt;230.13081 TER&lt;/keyword&gt;&lt;/keywords&gt;&lt;dates&gt;&lt;year&gt;1972&lt;/year&gt;&lt;/dates&gt;&lt;pub-location&gt;Paris&lt;/pub-location&gt;&lt;publisher&gt;Études Augustiniennes&lt;/publisher&gt;&lt;accession-num&gt;003441938&lt;/accession-num&gt;&lt;label&gt;201591235 bo 2957&amp;#xD;20074609x bo 2956&amp;#xD;1&lt;/label&gt;&lt;urls&gt;&lt;/urls&gt;&lt;language&gt;fre&lt;/language&gt;&lt;/record&gt;&lt;/Cite&gt;&lt;/EndNote&gt;</w:instrText>
      </w:r>
      <w:r>
        <w:rPr>
          <w:kern w:val="0"/>
          <w:lang w:val="en-GB"/>
        </w:rPr>
        <w:fldChar w:fldCharType="separate"/>
      </w:r>
      <w:r w:rsidRPr="00967B45">
        <w:rPr>
          <w:noProof/>
          <w:kern w:val="0"/>
          <w:lang w:val="fr-FR"/>
        </w:rPr>
        <w:t xml:space="preserve">Fredouille, J.-C. (1972). </w:t>
      </w:r>
      <w:r w:rsidRPr="00967B45">
        <w:rPr>
          <w:noProof/>
          <w:kern w:val="0"/>
          <w:u w:val="single"/>
          <w:lang w:val="fr-FR"/>
        </w:rPr>
        <w:t>Tertullien et la conversion de la culture antique</w:t>
      </w:r>
      <w:r w:rsidRPr="00967B45">
        <w:rPr>
          <w:noProof/>
          <w:kern w:val="0"/>
          <w:lang w:val="fr-FR"/>
        </w:rPr>
        <w:t>. Paris, Études Augustiniennes.</w:t>
      </w:r>
      <w:r>
        <w:rPr>
          <w:kern w:val="0"/>
          <w:lang w:val="en-GB"/>
        </w:rPr>
        <w:fldChar w:fldCharType="end"/>
      </w:r>
    </w:p>
  </w:footnote>
  <w:footnote w:id="18">
    <w:p w14:paraId="39023F64" w14:textId="68190F0C" w:rsidR="00094FBC" w:rsidRPr="00B155C1" w:rsidRDefault="00094FBC">
      <w:pPr>
        <w:pStyle w:val="FootnoteText"/>
        <w:rPr>
          <w:lang w:val="en-GB"/>
        </w:rPr>
      </w:pPr>
      <w:r>
        <w:rPr>
          <w:rStyle w:val="FootnoteReference"/>
        </w:rPr>
        <w:footnoteRef/>
      </w:r>
      <w:r w:rsidRPr="00B155C1">
        <w:rPr>
          <w:lang w:val="en-US"/>
        </w:rPr>
        <w:t xml:space="preserve"> </w:t>
      </w:r>
      <w:r>
        <w:rPr>
          <w:kern w:val="0"/>
          <w:lang w:val="en-GB"/>
        </w:rPr>
        <w:fldChar w:fldCharType="begin"/>
      </w:r>
      <w:r>
        <w:rPr>
          <w:kern w:val="0"/>
          <w:lang w:val="en-GB"/>
        </w:rPr>
        <w:instrText xml:space="preserve"> ADDIN EN.CITE &lt;EndNote&gt;&lt;Cite&gt;&lt;Author&gt;Bray&lt;/Author&gt;&lt;Year&gt;1979&lt;/Year&gt;&lt;RecNum&gt;6520&lt;/RecNum&gt;&lt;Pages&gt;1&lt;/Pages&gt;&lt;DisplayText&gt;Bray, G. L. (1979). &lt;style face="underline"&gt;Holiness and the Will of God. Perspectives on the Theology of Tertullian&lt;/style&gt;. London, Marshall Morgan Scott.&lt;/DisplayText&gt;&lt;record&gt;&lt;rec-number&gt;6520&lt;/rec-number&gt;&lt;foreign-keys&gt;&lt;key app="EN" db-id="watspfp2d2rp9se0avpvpv942sd5za2epre9" timestamp="1538926882"&gt;6520&lt;/key&gt;&lt;/foreign-keys&gt;&lt;ref-type name="Book"&gt;6&lt;/ref-type&gt;&lt;contributors&gt;&lt;authors&gt;&lt;author&gt;Bray, Gerald Lewis&lt;/author&gt;&lt;/authors&gt;&lt;/contributors&gt;&lt;titles&gt;&lt;title&gt;Holiness and the Will of God. Perspectives on the Theology of Tertullian&lt;/title&gt;&lt;secondary-title&gt;Marshalls theological library&lt;/secondary-title&gt;&lt;/titles&gt;&lt;pages&gt;XII, 179 S.&lt;/pages&gt;&lt;keywords&gt;&lt;keyword&gt;Tertullianus, Quintus Septimius Florens&lt;/keyword&gt;&lt;keyword&gt;234/.1&lt;/keyword&gt;&lt;/keywords&gt;&lt;dates&gt;&lt;year&gt;1979&lt;/year&gt;&lt;/dates&gt;&lt;pub-location&gt;London&lt;/pub-location&gt;&lt;publisher&gt;Marshall Morgan Scott&lt;/publisher&gt;&lt;isbn&gt;0-551-05593-6&lt;/isbn&gt;&lt;accession-num&gt;007529767&lt;/accession-num&gt;&lt;label&gt;201591235 bo 2957&amp;#xD;1&lt;/label&gt;&lt;urls&gt;&lt;/urls&gt;&lt;language&gt;eng&lt;/language&gt;&lt;/record&gt;&lt;/Cite&gt;&lt;/EndNote&gt;</w:instrText>
      </w:r>
      <w:r>
        <w:rPr>
          <w:kern w:val="0"/>
          <w:lang w:val="en-GB"/>
        </w:rPr>
        <w:fldChar w:fldCharType="separate"/>
      </w:r>
      <w:r>
        <w:rPr>
          <w:noProof/>
          <w:kern w:val="0"/>
          <w:lang w:val="en-GB"/>
        </w:rPr>
        <w:t xml:space="preserve">Bray, G. L. (1979). </w:t>
      </w:r>
      <w:r w:rsidRPr="00967B45">
        <w:rPr>
          <w:noProof/>
          <w:kern w:val="0"/>
          <w:u w:val="single"/>
          <w:lang w:val="en-GB"/>
        </w:rPr>
        <w:t>Holiness and the Will of God. Perspectives on the Theology of Tertullian</w:t>
      </w:r>
      <w:r>
        <w:rPr>
          <w:noProof/>
          <w:kern w:val="0"/>
          <w:lang w:val="en-GB"/>
        </w:rPr>
        <w:t>. London, Marshall Morgan Scott.</w:t>
      </w:r>
      <w:r>
        <w:rPr>
          <w:kern w:val="0"/>
          <w:lang w:val="en-GB"/>
        </w:rPr>
        <w:fldChar w:fldCharType="end"/>
      </w:r>
    </w:p>
  </w:footnote>
  <w:footnote w:id="19">
    <w:p w14:paraId="3C18B99D" w14:textId="3A937DB3" w:rsidR="00094FBC" w:rsidRPr="00B155C1" w:rsidRDefault="00094FBC">
      <w:pPr>
        <w:pStyle w:val="FootnoteText"/>
        <w:rPr>
          <w:lang w:val="fr-FR"/>
        </w:rPr>
      </w:pPr>
      <w:r>
        <w:rPr>
          <w:rStyle w:val="FootnoteReference"/>
        </w:rPr>
        <w:footnoteRef/>
      </w:r>
      <w:r w:rsidRPr="00B155C1">
        <w:rPr>
          <w:lang w:val="en-US"/>
        </w:rPr>
        <w:t xml:space="preserve"> </w:t>
      </w:r>
      <w:r w:rsidRPr="00E54926">
        <w:rPr>
          <w:kern w:val="0"/>
          <w:lang w:val="en-GB"/>
        </w:rPr>
        <w:fldChar w:fldCharType="begin"/>
      </w:r>
      <w:r>
        <w:rPr>
          <w:kern w:val="0"/>
          <w:lang w:val="en-GB"/>
        </w:rPr>
        <w:instrText xml:space="preserve"> ADDIN EN.CITE &lt;EndNote&gt;&lt;Cite&gt;&lt;Author&gt;Barnes&lt;/Author&gt;&lt;Year&gt;1985&lt;/Year&gt;&lt;RecNum&gt;6063&lt;/RecNum&gt;&lt;Pages&gt;vii&lt;/Pages&gt;&lt;DisplayText&gt;Barnes, T. D. (1985). &lt;style face="underline"&gt;Tertullian: A Historical and Literary Study&lt;/style&gt;, Clarendon.&lt;/DisplayText&gt;&lt;record&gt;&lt;rec-number&gt;6063&lt;/rec-number&gt;&lt;foreign-keys&gt;&lt;key app="EN" db-id="watspfp2d2rp9se0avpvpv942sd5za2epre9" timestamp="1534064347"&gt;6063&lt;/key&gt;&lt;/foreign-keys&gt;&lt;ref-type name="Book"&gt;6&lt;/ref-type&gt;&lt;contributors&gt;&lt;authors&gt;&lt;author&gt;Barnes, Timothy David&lt;/author&gt;&lt;/authors&gt;&lt;/contributors&gt;&lt;titles&gt;&lt;title&gt;Tertullian: A Historical and Literary Study&lt;/title&gt;&lt;/titles&gt;&lt;edition&gt;Rev ed.&lt;/edition&gt;&lt;dates&gt;&lt;year&gt;1985&lt;/year&gt;&lt;/dates&gt;&lt;publisher&gt;Clarendon&lt;/publisher&gt;&lt;isbn&gt;0198143621&lt;/isbn&gt;&lt;accession-num&gt;G00489373&lt;/accession-num&gt;&lt;call-num&gt;British Library DSC 85/38425&lt;/call-num&gt;&lt;urls&gt;&lt;/urls&gt;&lt;/record&gt;&lt;/Cite&gt;&lt;/EndNote&gt;</w:instrText>
      </w:r>
      <w:r w:rsidRPr="00E54926">
        <w:rPr>
          <w:kern w:val="0"/>
          <w:lang w:val="en-GB"/>
        </w:rPr>
        <w:fldChar w:fldCharType="separate"/>
      </w:r>
      <w:r>
        <w:rPr>
          <w:noProof/>
          <w:kern w:val="0"/>
          <w:lang w:val="en-GB"/>
        </w:rPr>
        <w:t xml:space="preserve">Barnes, T. D. (1985). </w:t>
      </w:r>
      <w:r w:rsidRPr="00967B45">
        <w:rPr>
          <w:noProof/>
          <w:kern w:val="0"/>
          <w:u w:val="single"/>
          <w:lang w:val="en-GB"/>
        </w:rPr>
        <w:t>Tertullian: A Historical and Literary Study</w:t>
      </w:r>
      <w:r>
        <w:rPr>
          <w:noProof/>
          <w:kern w:val="0"/>
          <w:lang w:val="en-GB"/>
        </w:rPr>
        <w:t>, Clarendon.</w:t>
      </w:r>
      <w:r w:rsidRPr="00E54926">
        <w:rPr>
          <w:kern w:val="0"/>
          <w:lang w:val="en-GB"/>
        </w:rPr>
        <w:fldChar w:fldCharType="end"/>
      </w:r>
      <w:r w:rsidRPr="00E54926">
        <w:rPr>
          <w:kern w:val="0"/>
          <w:lang w:val="en-GB"/>
        </w:rPr>
        <w:t xml:space="preserve"> </w:t>
      </w:r>
      <w:r w:rsidRPr="00B155C1">
        <w:rPr>
          <w:kern w:val="0"/>
          <w:lang w:val="en-US"/>
        </w:rPr>
        <w:t>On Tertullian’s polemics</w:t>
      </w:r>
      <w:r w:rsidRPr="00B155C1">
        <w:rPr>
          <w:kern w:val="0"/>
          <w:szCs w:val="20"/>
          <w:lang w:val="en-US"/>
        </w:rPr>
        <w:t xml:space="preserve"> see Braun in </w:t>
      </w:r>
      <w:r>
        <w:rPr>
          <w:color w:val="000000"/>
          <w:kern w:val="0"/>
          <w:szCs w:val="20"/>
          <w:lang w:val="en-GB"/>
        </w:rPr>
        <w:fldChar w:fldCharType="begin">
          <w:fldData xml:space="preserve">PEVuZE5vdGU+PENpdGU+PEF1dGhvcj5UZXJ0dWxsaWVuPC9BdXRob3I+PFllYXI+MjAwMTwvWWVh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</w:fldData>
        </w:fldChar>
      </w:r>
      <w:r w:rsidRPr="00B155C1">
        <w:rPr>
          <w:color w:val="000000"/>
          <w:kern w:val="0"/>
          <w:szCs w:val="20"/>
          <w:lang w:val="en-US"/>
        </w:rPr>
        <w:instrText xml:space="preserve"> ADDIN EN.CITE </w:instrText>
      </w:r>
      <w:r>
        <w:rPr>
          <w:color w:val="000000"/>
          <w:kern w:val="0"/>
          <w:szCs w:val="20"/>
          <w:lang w:val="fr-FR"/>
        </w:rPr>
        <w:fldChar w:fldCharType="begin">
          <w:fldData xml:space="preserve">PEVuZE5vdGU+PENpdGU+PEF1dGhvcj5UZXJ0dWxsaWVuPC9BdXRob3I+PFllYXI+MjAwMTwvWWVh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</w:fldData>
        </w:fldChar>
      </w:r>
      <w:r w:rsidRPr="00B155C1">
        <w:rPr>
          <w:color w:val="000000"/>
          <w:kern w:val="0"/>
          <w:szCs w:val="20"/>
          <w:lang w:val="en-US"/>
        </w:rPr>
        <w:instrText xml:space="preserve"> ADDIN EN.CITE.DATA </w:instrText>
      </w:r>
      <w:r>
        <w:rPr>
          <w:color w:val="000000"/>
          <w:kern w:val="0"/>
          <w:szCs w:val="20"/>
          <w:lang w:val="fr-FR"/>
        </w:rPr>
      </w:r>
      <w:r>
        <w:rPr>
          <w:color w:val="000000"/>
          <w:kern w:val="0"/>
          <w:szCs w:val="20"/>
          <w:lang w:val="fr-FR"/>
        </w:rPr>
        <w:fldChar w:fldCharType="end"/>
      </w:r>
      <w:r>
        <w:rPr>
          <w:color w:val="000000"/>
          <w:kern w:val="0"/>
          <w:szCs w:val="20"/>
          <w:lang w:val="en-GB"/>
        </w:rPr>
      </w:r>
      <w:r>
        <w:rPr>
          <w:color w:val="000000"/>
          <w:kern w:val="0"/>
          <w:szCs w:val="20"/>
          <w:lang w:val="en-GB"/>
        </w:rPr>
        <w:fldChar w:fldCharType="separate"/>
      </w:r>
      <w:r w:rsidRPr="00B155C1">
        <w:rPr>
          <w:noProof/>
          <w:color w:val="000000"/>
          <w:kern w:val="0"/>
          <w:szCs w:val="20"/>
          <w:lang w:val="en-US"/>
        </w:rPr>
        <w:t xml:space="preserve">Tertullien, C. Moreschini and R. Braun (2001). </w:t>
      </w:r>
      <w:r w:rsidRPr="00967B45">
        <w:rPr>
          <w:noProof/>
          <w:color w:val="000000"/>
          <w:kern w:val="0"/>
          <w:szCs w:val="20"/>
          <w:u w:val="single"/>
          <w:lang w:val="fr-FR"/>
        </w:rPr>
        <w:t>Contre Marcion T. IV Livre IV texte critique par Claudio Moreschini,... introd., trad. et commentaire par René Braun</w:t>
      </w:r>
      <w:r w:rsidRPr="00967B45">
        <w:rPr>
          <w:noProof/>
          <w:color w:val="000000"/>
          <w:kern w:val="0"/>
          <w:szCs w:val="20"/>
          <w:lang w:val="fr-FR"/>
        </w:rPr>
        <w:t>. Paris, les Éd. du Cerf.</w:t>
      </w:r>
      <w:r>
        <w:rPr>
          <w:color w:val="000000"/>
          <w:kern w:val="0"/>
          <w:szCs w:val="20"/>
          <w:lang w:val="en-GB"/>
        </w:rPr>
        <w:fldChar w:fldCharType="end"/>
      </w:r>
    </w:p>
  </w:footnote>
  <w:footnote w:id="20">
    <w:p w14:paraId="53A4D2A5" w14:textId="2007CA47" w:rsidR="00094FBC" w:rsidRPr="001C75BE" w:rsidRDefault="00094FBC">
      <w:pPr>
        <w:pStyle w:val="FootnoteText"/>
      </w:pPr>
      <w:r>
        <w:rPr>
          <w:rStyle w:val="FootnoteReference"/>
        </w:rPr>
        <w:footnoteRef/>
      </w:r>
      <w:r w:rsidRPr="00B155C1">
        <w:rPr>
          <w:lang w:val="fr-FR"/>
        </w:rPr>
        <w:t xml:space="preserve"> </w:t>
      </w:r>
      <w:r w:rsidRPr="00E54926">
        <w:rPr>
          <w:kern w:val="0"/>
          <w:lang w:val="en-GB"/>
        </w:rPr>
        <w:fldChar w:fldCharType="begin"/>
      </w:r>
      <w:r w:rsidRPr="00B155C1">
        <w:rPr>
          <w:kern w:val="0"/>
          <w:lang w:val="fr-FR"/>
        </w:rPr>
        <w:instrText xml:space="preserve"> ADDIN EN.CITE &lt;EndNote&gt;&lt;Cite&gt;&lt;Author&gt;Dunn&lt;/Author&gt;&lt;Year&gt;2004&lt;/Year&gt;&lt;RecNum&gt;6504&lt;/RecNum&gt;&lt;Pages&gt;10&lt;/Pages&gt;&lt;DisplayText&gt;Dunn, G. D. (2004). &lt;style face="underline"&gt;Tertullian&lt;/style&gt;. London [u.a.], Routledge.&lt;/DisplayText&gt;&lt;record&gt;&lt;rec-number&gt;6504&lt;/rec-number&gt;&lt;foreign-keys&gt;&lt;key app="EN" db-id="watspfp2d2rp9se0avpvpv942sd5za2epre9" timestamp="1538912232"&gt;6504&lt;/key&gt;&lt;/foreign-keys&gt;&lt;ref-type name="Book"&gt;6&lt;/ref-type&gt;&lt;contributors&gt;&lt;authors&gt;&lt;author&gt;Dunn, Geoffrey D.&lt;/author&gt;&lt;/authors&gt;&lt;/contributors&gt;&lt;titles&gt;&lt;title&gt;Tertullian&lt;/title&gt;&lt;secondary-title&gt;The early church fathers&lt;/secondary-title&gt;&lt;/titles&gt;&lt;pages&gt;VIII, 200 S.&lt;/pages&gt;&lt;edition&gt;1. publ.&lt;/edition&gt;&lt;keywords&gt;&lt;keyword&gt;Tertullian&lt;/keyword&gt;&lt;keyword&gt;Theology Early works to 1800&lt;/keyword&gt;&lt;keyword&gt;Tertullianus, Quintus Septimius Florens Biographie&lt;/keyword&gt;&lt;keyword&gt;230.092&lt;/keyword&gt;&lt;keyword&gt;230/.13/092&lt;/keyword&gt;&lt;keyword&gt;230.13092&lt;/keyword&gt;&lt;/keywords&gt;&lt;dates&gt;&lt;year&gt;2004&lt;/year&gt;&lt;/dates&gt;&lt;pub-location&gt;London [u.a.]&lt;/pub-location&gt;&lt;publisher&gt;Routledge&lt;/publisher&gt;&lt;isbn&gt;0-415-28230-6&amp;#xD;0-415-28231-4&lt;/isbn&gt;&lt;accession-num&gt;112624995&lt;/accession-num&gt;&lt;label&gt;201591235 bo 2957&amp;#xD;1&lt;/label&gt;&lt;urls&gt;&lt;related-urls&gt;&lt;url&gt;V:DE-604 http://bvbr.bib-bvb.de:8991/F?func=service&amp;amp;doc_library=BVB01&amp;amp;doc_number=014655854&amp;amp;line_number=0001&amp;amp;func_code=DB_RECORDS&amp;amp;service_type=MEDIA&lt;/url&gt;&lt;/related-urls&gt;&lt;/urls&gt;&lt;language&gt;eng&lt;/language&gt;&lt;/record&gt;&lt;/Cite&gt;&lt;/EndNote&gt;</w:instrText>
      </w:r>
      <w:r w:rsidRPr="00E54926">
        <w:rPr>
          <w:kern w:val="0"/>
          <w:lang w:val="en-GB"/>
        </w:rPr>
        <w:fldChar w:fldCharType="separate"/>
      </w:r>
      <w:r w:rsidRPr="00B155C1">
        <w:rPr>
          <w:noProof/>
          <w:kern w:val="0"/>
          <w:lang w:val="fr-FR"/>
        </w:rPr>
        <w:t xml:space="preserve">Dunn, G. D. (2004). </w:t>
      </w:r>
      <w:r w:rsidRPr="00B155C1">
        <w:rPr>
          <w:noProof/>
          <w:kern w:val="0"/>
          <w:u w:val="single"/>
          <w:lang w:val="fr-FR"/>
        </w:rPr>
        <w:t>Tertullian</w:t>
      </w:r>
      <w:r w:rsidRPr="00B155C1">
        <w:rPr>
          <w:noProof/>
          <w:kern w:val="0"/>
          <w:lang w:val="fr-FR"/>
        </w:rPr>
        <w:t>. London [u.a.], Routledge.</w:t>
      </w:r>
      <w:r w:rsidRPr="00E54926">
        <w:rPr>
          <w:kern w:val="0"/>
          <w:lang w:val="en-GB"/>
        </w:rPr>
        <w:fldChar w:fldCharType="end"/>
      </w:r>
      <w:r w:rsidRPr="00B155C1">
        <w:rPr>
          <w:kern w:val="0"/>
          <w:lang w:val="fr-FR"/>
        </w:rPr>
        <w:t xml:space="preserve"> </w:t>
      </w:r>
      <w:r>
        <w:rPr>
          <w:kern w:val="0"/>
          <w:lang w:val="en-GB"/>
        </w:rPr>
        <w:t xml:space="preserve">With reference to </w:t>
      </w:r>
      <w:r>
        <w:rPr>
          <w:kern w:val="0"/>
          <w:lang w:val="en-GB"/>
        </w:rPr>
        <w:fldChar w:fldCharType="begin"/>
      </w:r>
      <w:r>
        <w:rPr>
          <w:kern w:val="0"/>
          <w:lang w:val="en-GB"/>
        </w:rPr>
        <w:instrText xml:space="preserve"> ADDIN EN.CITE &lt;EndNote&gt;&lt;Cite&gt;&lt;Author&gt;Daly&lt;/Author&gt;&lt;Year&gt;1993&lt;/Year&gt;&lt;RecNum&gt;7694&lt;/RecNum&gt;&lt;Pages&gt;3&lt;/Pages&gt;&lt;DisplayText&gt;Daly, C. B. (1993). &lt;style face="underline"&gt;Tertullian the puritan and his influence : an essay in historical theology&lt;/style&gt;. Blackrock, Four Courts, Raven, S. (1993). &lt;style face="underline"&gt;Rome in Africa&lt;/style&gt;. London, New York, Routledge.&lt;/DisplayText&gt;&lt;record&gt;&lt;rec-number&gt;7694&lt;/rec-number&gt;&lt;foreign-keys&gt;&lt;key app="EN" db-id="watspfp2d2rp9se0avpvpv942sd5za2epre9" timestamp="1560253229"&gt;7694&lt;/key&gt;&lt;/foreign-keys&gt;&lt;ref-type name="Book"&gt;6&lt;/ref-type&gt;&lt;contributors&gt;&lt;authors&gt;&lt;author&gt;Daly, Cahal B.&lt;/author&gt;&lt;/authors&gt;&lt;/contributors&gt;&lt;titles&gt;&lt;title&gt;Tertullian the puritan and his influence : an essay in historical theology&lt;/title&gt;&lt;/titles&gt;&lt;keywords&gt;&lt;keyword&gt;Tertullian, approximately 160-approximately 230.&lt;/keyword&gt;&lt;/keywords&gt;&lt;dates&gt;&lt;year&gt;1993&lt;/year&gt;&lt;/dates&gt;&lt;pub-location&gt;Blackrock&lt;/pub-location&gt;&lt;publisher&gt;Four Courts&lt;/publisher&gt;&lt;isbn&gt;1851821104 : No price&lt;/isbn&gt;&lt;accession-num&gt;b9405263&lt;/accession-num&gt;&lt;call-num&gt;285.9 20&amp;#xD;British Library HMNTS YK.1994.b.2627&lt;/call-num&gt;&lt;urls&gt;&lt;/urls&gt;&lt;/record&gt;&lt;/Cite&gt;&lt;Cite&gt;&lt;Author&gt;Raven&lt;/Author&gt;&lt;Year&gt;1993&lt;/Year&gt;&lt;RecNum&gt;7706&lt;/RecNum&gt;&lt;Pages&gt;156&lt;/Pages&gt;&lt;record&gt;&lt;rec-number&gt;7706&lt;/rec-number&gt;&lt;foreign-keys&gt;&lt;key app="EN" db-id="watspfp2d2rp9se0avpvpv942sd5za2epre9" timestamp="1560260926"&gt;7706&lt;/key&gt;&lt;/foreign-keys&gt;&lt;ref-type name="Book"&gt;6&lt;/ref-type&gt;&lt;contributors&gt;&lt;authors&gt;&lt;author&gt;Raven, Susan&lt;/author&gt;&lt;/authors&gt;&lt;/contributors&gt;&lt;titles&gt;&lt;title&gt;Rome in Africa&lt;/title&gt;&lt;/titles&gt;&lt;edition&gt;3rd ed.&lt;/edition&gt;&lt;keywords&gt;&lt;keyword&gt;Romans Africa, North.&lt;/keyword&gt;&lt;keyword&gt;Africa, North History To 647.&lt;/keyword&gt;&lt;/keywords&gt;&lt;dates&gt;&lt;year&gt;1993&lt;/year&gt;&lt;/dates&gt;&lt;pub-location&gt;London, New York&lt;/pub-location&gt;&lt;publisher&gt;Routledge&lt;/publisher&gt;&lt;isbn&gt;0415082617 (cased) : No price&amp;#xD;0415081505 (pbk) : No price&lt;/isbn&gt;&lt;accession-num&gt;b9314556&lt;/accession-num&gt;&lt;call-num&gt;939.7 20&amp;#xD;British Library HMNTS YC.1993.b.1962&lt;/call-num&gt;&lt;urls&gt;&lt;/urls&gt;&lt;/record&gt;&lt;/Cite&gt;&lt;/EndNote&gt;</w:instrText>
      </w:r>
      <w:r>
        <w:rPr>
          <w:kern w:val="0"/>
          <w:lang w:val="en-GB"/>
        </w:rPr>
        <w:fldChar w:fldCharType="separate"/>
      </w:r>
      <w:r>
        <w:rPr>
          <w:noProof/>
          <w:kern w:val="0"/>
          <w:lang w:val="en-GB"/>
        </w:rPr>
        <w:t xml:space="preserve">Daly, C. B. (1993). </w:t>
      </w:r>
      <w:r w:rsidRPr="00967B45">
        <w:rPr>
          <w:noProof/>
          <w:kern w:val="0"/>
          <w:u w:val="single"/>
          <w:lang w:val="en-GB"/>
        </w:rPr>
        <w:t>Tertullian the puritan and his influence : an essay in historical theology</w:t>
      </w:r>
      <w:r>
        <w:rPr>
          <w:noProof/>
          <w:kern w:val="0"/>
          <w:lang w:val="en-GB"/>
        </w:rPr>
        <w:t xml:space="preserve">. Blackrock, Four Courts, Raven, S. (1993). </w:t>
      </w:r>
      <w:r w:rsidRPr="00967B45">
        <w:rPr>
          <w:noProof/>
          <w:kern w:val="0"/>
          <w:u w:val="single"/>
          <w:lang w:val="en-GB"/>
        </w:rPr>
        <w:t>Rome in Africa</w:t>
      </w:r>
      <w:r>
        <w:rPr>
          <w:noProof/>
          <w:kern w:val="0"/>
          <w:lang w:val="en-GB"/>
        </w:rPr>
        <w:t>. London, New York, Routledge.</w:t>
      </w:r>
      <w:r>
        <w:rPr>
          <w:kern w:val="0"/>
          <w:lang w:val="en-GB"/>
        </w:rPr>
        <w:fldChar w:fldCharType="end"/>
      </w:r>
      <w:r w:rsidRPr="00E54926">
        <w:rPr>
          <w:kern w:val="0"/>
          <w:lang w:val="en-GB"/>
        </w:rPr>
        <w:t xml:space="preserve"> </w:t>
      </w:r>
      <w:r>
        <w:rPr>
          <w:kern w:val="0"/>
          <w:lang w:val="fr-FR"/>
        </w:rPr>
        <w:t xml:space="preserve">One can add </w:t>
      </w:r>
      <w:r w:rsidRPr="008C4B5A">
        <w:rPr>
          <w:kern w:val="0"/>
        </w:rPr>
        <w:fldChar w:fldCharType="begin"/>
      </w:r>
      <w:r>
        <w:rPr>
          <w:kern w:val="0"/>
          <w:lang w:val="fr-FR"/>
        </w:rPr>
        <w:instrText xml:space="preserve"> ADDIN EN.CITE &lt;EndNote&gt;&lt;Cite&gt;&lt;Author&gt;Braun&lt;/Author&gt;&lt;Year&gt;1965&lt;/Year&gt;&lt;RecNum&gt;7709&lt;/RecNum&gt;&lt;DisplayText&gt;Braun, R. (1965). &amp;quot;Aux origines de la Chrétienté d&amp;apos;Afrique : un homme de combat, Tertullien.&amp;quot; &lt;style face="underline"&gt;Bulletin de l&amp;apos;Association Guillaume Budé&lt;/style&gt; &lt;style face="bold"&gt;2&lt;/style&gt;(juin): 189-208.&lt;/DisplayText&gt;&lt;record&gt;&lt;rec-number&gt;7709&lt;/rec-number&gt;&lt;foreign-keys&gt;&lt;key app="EN" db-id="watspfp2d2rp9se0avpvpv942sd5za2epre9" timestamp="1560261466"&gt;7709&lt;/key&gt;&lt;/foreign-keys&gt;&lt;ref-type name="Journal Article"&gt;17&lt;/ref-type&gt;&lt;contributors&gt;&lt;authors&gt;&lt;author&gt;Braun, René&lt;/author&gt;&lt;/authors&gt;&lt;/contributors&gt;&lt;titles&gt;&lt;title&gt;Aux origines de la Chrétienté d&amp;apos;Afrique : un homme de combat, Tertullien&lt;/title&gt;&lt;secondary-title&gt;Bulletin de l&amp;apos;Association Guillaume Budé&lt;/secondary-title&gt;&lt;/titles&gt;&lt;periodical&gt;&lt;full-title&gt;Bulletin de l&amp;apos;Association Guillaume Budé&lt;/full-title&gt;&lt;/periodical&gt;&lt;pages&gt;189-208&lt;/pages&gt;&lt;volume&gt;2&lt;/volume&gt;&lt;number&gt;juin&lt;/number&gt;&lt;dates&gt;&lt;year&gt;1965&lt;/year&gt;&lt;/dates&gt;&lt;urls&gt;&lt;/urls&gt;&lt;/record&gt;&lt;/Cite&gt;&lt;/EndNote&gt;</w:instrText>
      </w:r>
      <w:r w:rsidRPr="008C4B5A">
        <w:rPr>
          <w:kern w:val="0"/>
        </w:rPr>
        <w:fldChar w:fldCharType="separate"/>
      </w:r>
      <w:r w:rsidRPr="00967B45">
        <w:rPr>
          <w:noProof/>
          <w:kern w:val="0"/>
          <w:lang w:val="fr-FR"/>
        </w:rPr>
        <w:t xml:space="preserve">Braun, R. (1965). "Aux origines de la Chrétienté d'Afrique : un homme de combat, Tertullien." </w:t>
      </w:r>
      <w:r w:rsidRPr="001C75BE">
        <w:rPr>
          <w:noProof/>
          <w:kern w:val="0"/>
          <w:u w:val="single"/>
        </w:rPr>
        <w:t>Bulletin de l'Association Guillaume Budé</w:t>
      </w:r>
      <w:r w:rsidRPr="001C75BE">
        <w:rPr>
          <w:noProof/>
          <w:kern w:val="0"/>
        </w:rPr>
        <w:t xml:space="preserve"> </w:t>
      </w:r>
      <w:r w:rsidRPr="001C75BE">
        <w:rPr>
          <w:b/>
          <w:noProof/>
          <w:kern w:val="0"/>
        </w:rPr>
        <w:t>2</w:t>
      </w:r>
      <w:r w:rsidRPr="001C75BE">
        <w:rPr>
          <w:noProof/>
          <w:kern w:val="0"/>
        </w:rPr>
        <w:t>(juin): 189-208.</w:t>
      </w:r>
      <w:r w:rsidRPr="008C4B5A">
        <w:rPr>
          <w:kern w:val="0"/>
        </w:rPr>
        <w:fldChar w:fldCharType="end"/>
      </w:r>
    </w:p>
  </w:footnote>
  <w:footnote w:id="21">
    <w:p w14:paraId="4433107C" w14:textId="27C47A01" w:rsidR="00094FBC" w:rsidRPr="001C75BE" w:rsidRDefault="00094FBC">
      <w:pPr>
        <w:pStyle w:val="FootnoteText"/>
      </w:pPr>
      <w:r>
        <w:rPr>
          <w:rStyle w:val="FootnoteReference"/>
        </w:rPr>
        <w:footnoteRef/>
      </w:r>
      <w:r>
        <w:t xml:space="preserve"> </w:t>
      </w:r>
      <w:r>
        <w:rPr>
          <w:kern w:val="0"/>
        </w:rPr>
        <w:t xml:space="preserve">See </w:t>
      </w:r>
      <w:r w:rsidRPr="00E54926">
        <w:rPr>
          <w:kern w:val="0"/>
          <w:lang w:val="en-GB"/>
        </w:rPr>
        <w:fldChar w:fldCharType="begin"/>
      </w:r>
      <w:r>
        <w:rPr>
          <w:kern w:val="0"/>
        </w:rPr>
        <w:instrText xml:space="preserve"> ADDIN EN.CITE &lt;EndNote&gt;&lt;Cite&gt;&lt;Author&gt;Harnack&lt;/Author&gt;&lt;Year&gt;1895&lt;/Year&gt;&lt;RecNum&gt;6537&lt;/RecNum&gt;&lt;DisplayText&gt;Harnack, A. (1895). &amp;quot;Tertullian in der Litteratur der alten Kirche &amp;quot; &lt;style face="underline"&gt;Sitzungsberichte der Königlich Preussischen Akademie der Wissenschaften zu Berlin, Philosophisch-historische Klasse&lt;/style&gt;: 545-579.&lt;/DisplayText&gt;&lt;record&gt;&lt;rec-number&gt;6537&lt;/rec-number&gt;&lt;foreign-keys&gt;&lt;key app="EN" db-id="watspfp2d2rp9se0avpvpv942sd5za2epre9" timestamp="1539094732"&gt;6537&lt;/key&gt;&lt;/foreign-keys&gt;&lt;ref-type name="Journal Article"&gt;17&lt;/ref-type&gt;&lt;contributors&gt;&lt;authors&gt;&lt;author&gt;Harnack, Adolf&lt;/author&gt;&lt;/authors&gt;&lt;/contributors&gt;&lt;titles&gt;&lt;title&gt;Tertullian in der Litteratur der alten Kirche &lt;/title&gt;&lt;secondary-title&gt;Sitzungsberichte der Königlich Preussischen Akademie der Wissenschaften zu Berlin, Philosophisch-historische Klasse&lt;/secondary-title&gt;&lt;/titles&gt;&lt;periodical&gt;&lt;full-title&gt;Sitzungsberichte der Königlich Preussischen Akademie der Wissenschaften zu Berlin, Philosophisch-historische Klasse&lt;/full-title&gt;&lt;/periodical&gt;&lt;pages&gt;545-579&lt;/pages&gt;&lt;dates&gt;&lt;year&gt;1895&lt;/year&gt;&lt;/dates&gt;&lt;urls&gt;&lt;/urls&gt;&lt;/record&gt;&lt;/Cite&gt;&lt;/EndNote&gt;</w:instrText>
      </w:r>
      <w:r w:rsidRPr="00E54926">
        <w:rPr>
          <w:kern w:val="0"/>
          <w:lang w:val="en-GB"/>
        </w:rPr>
        <w:fldChar w:fldCharType="separate"/>
      </w:r>
      <w:r w:rsidRPr="00967B45">
        <w:rPr>
          <w:noProof/>
          <w:kern w:val="0"/>
        </w:rPr>
        <w:t xml:space="preserve">Harnack, A. (1895). "Tertullian in der Litteratur der alten Kirche " </w:t>
      </w:r>
      <w:r w:rsidRPr="00967B45">
        <w:rPr>
          <w:noProof/>
          <w:kern w:val="0"/>
          <w:u w:val="single"/>
        </w:rPr>
        <w:t>Sitzungsberichte der Königlich Preussischen Akademie der Wissenschaften zu Berlin, Philosophisch-historische Klasse</w:t>
      </w:r>
      <w:r w:rsidRPr="00967B45">
        <w:rPr>
          <w:noProof/>
          <w:kern w:val="0"/>
        </w:rPr>
        <w:t>: 545-579.</w:t>
      </w:r>
      <w:r w:rsidRPr="00E54926">
        <w:rPr>
          <w:kern w:val="0"/>
          <w:lang w:val="en-GB"/>
        </w:rPr>
        <w:fldChar w:fldCharType="end"/>
      </w:r>
    </w:p>
  </w:footnote>
  <w:footnote w:id="22">
    <w:p w14:paraId="78F42D21" w14:textId="288ADBE7" w:rsidR="00094FBC" w:rsidRPr="002E44D9" w:rsidRDefault="00094FBC">
      <w:pPr>
        <w:pStyle w:val="FootnoteText"/>
      </w:pPr>
      <w:r>
        <w:rPr>
          <w:rStyle w:val="FootnoteReference"/>
        </w:rPr>
        <w:footnoteRef/>
      </w:r>
      <w:r>
        <w:t xml:space="preserve"> </w:t>
      </w:r>
      <w:r w:rsidRPr="00E54926">
        <w:rPr>
          <w:kern w:val="0"/>
        </w:rPr>
        <w:fldChar w:fldCharType="begin"/>
      </w:r>
      <w:r>
        <w:rPr>
          <w:kern w:val="0"/>
        </w:rPr>
        <w:instrText xml:space="preserve"> ADDIN EN.CITE &lt;EndNote&gt;&lt;Cite&gt;&lt;Author&gt;Butterweck&lt;/Author&gt;&lt;Year&gt;2002&lt;/Year&gt;&lt;RecNum&gt;6538&lt;/RecNum&gt;&lt;Pages&gt;104&lt;/Pages&gt;&lt;DisplayText&gt;Butterweck, C. (2002). &amp;quot;Art. Tertullian.&amp;quot; &lt;style face="underline"&gt;TRE&lt;/style&gt; &lt;style face="bold"&gt;33&lt;/style&gt;: 93-107.&lt;/DisplayText&gt;&lt;record&gt;&lt;rec-number&gt;6538&lt;/rec-number&gt;&lt;foreign-keys&gt;&lt;key app="EN" db-id="watspfp2d2rp9se0avpvpv942sd5za2epre9" timestamp="1539095159"&gt;6538&lt;/key&gt;&lt;/foreign-keys&gt;&lt;ref-type name="Journal Article"&gt;17&lt;/ref-type&gt;&lt;contributors&gt;&lt;authors&gt;&lt;author&gt;Butterweck, Christel&lt;/author&gt;&lt;/authors&gt;&lt;/contributors&gt;&lt;titles&gt;&lt;title&gt;Art. Tertullian&lt;/title&gt;&lt;secondary-title&gt;TRE&lt;/secondary-title&gt;&lt;/titles&gt;&lt;periodical&gt;&lt;full-title&gt;TRE&lt;/full-title&gt;&lt;/periodical&gt;&lt;pages&gt;93-107&lt;/pages&gt;&lt;volume&gt;33&lt;/volume&gt;&lt;dates&gt;&lt;year&gt;2002&lt;/year&gt;&lt;/dates&gt;&lt;urls&gt;&lt;/urls&gt;&lt;/record&gt;&lt;/Cite&gt;&lt;/EndNote&gt;</w:instrText>
      </w:r>
      <w:r w:rsidRPr="00E54926">
        <w:rPr>
          <w:kern w:val="0"/>
        </w:rPr>
        <w:fldChar w:fldCharType="separate"/>
      </w:r>
      <w:r>
        <w:rPr>
          <w:noProof/>
          <w:kern w:val="0"/>
        </w:rPr>
        <w:t xml:space="preserve">Butterweck, C. (2002). "Art. Tertullian." </w:t>
      </w:r>
      <w:r w:rsidRPr="00967B45">
        <w:rPr>
          <w:noProof/>
          <w:kern w:val="0"/>
          <w:u w:val="single"/>
        </w:rPr>
        <w:t>TRE</w:t>
      </w:r>
      <w:r>
        <w:rPr>
          <w:noProof/>
          <w:kern w:val="0"/>
        </w:rPr>
        <w:t xml:space="preserve"> </w:t>
      </w:r>
      <w:r w:rsidRPr="00967B45">
        <w:rPr>
          <w:b/>
          <w:noProof/>
          <w:kern w:val="0"/>
        </w:rPr>
        <w:t>33</w:t>
      </w:r>
      <w:r>
        <w:rPr>
          <w:noProof/>
          <w:kern w:val="0"/>
        </w:rPr>
        <w:t>: 93-107.</w:t>
      </w:r>
      <w:r w:rsidRPr="00E54926">
        <w:rPr>
          <w:kern w:val="0"/>
        </w:rPr>
        <w:fldChar w:fldCharType="end"/>
      </w:r>
    </w:p>
  </w:footnote>
  <w:footnote w:id="23">
    <w:p w14:paraId="51F6BE05" w14:textId="3E0F808F" w:rsidR="00094FBC" w:rsidRPr="002E44D9" w:rsidRDefault="00094FBC">
      <w:pPr>
        <w:pStyle w:val="FootnoteText"/>
        <w:rPr>
          <w:lang w:val="fr-FR"/>
        </w:rPr>
      </w:pPr>
      <w:r>
        <w:rPr>
          <w:rStyle w:val="FootnoteReference"/>
        </w:rPr>
        <w:footnoteRef/>
      </w:r>
      <w:r>
        <w:t xml:space="preserve"> </w:t>
      </w:r>
      <w:r w:rsidRPr="00E54926">
        <w:rPr>
          <w:kern w:val="0"/>
        </w:rPr>
        <w:t xml:space="preserve">Tert., </w:t>
      </w:r>
      <w:r w:rsidRPr="00E54926">
        <w:rPr>
          <w:i/>
          <w:kern w:val="0"/>
        </w:rPr>
        <w:t>Adv. Marc.</w:t>
      </w:r>
      <w:r w:rsidRPr="00E54926">
        <w:rPr>
          <w:kern w:val="0"/>
        </w:rPr>
        <w:t xml:space="preserve"> IV 22. </w:t>
      </w:r>
      <w:r w:rsidRPr="002E44D9">
        <w:rPr>
          <w:kern w:val="0"/>
          <w:lang w:val="en-US"/>
        </w:rPr>
        <w:t xml:space="preserve">See </w:t>
      </w:r>
      <w:r w:rsidRPr="00E54926">
        <w:rPr>
          <w:kern w:val="0"/>
          <w:lang w:val="en-GB"/>
        </w:rPr>
        <w:fldChar w:fldCharType="begin"/>
      </w:r>
      <w:r w:rsidRPr="002E44D9">
        <w:rPr>
          <w:kern w:val="0"/>
          <w:lang w:val="en-US"/>
        </w:rPr>
        <w:instrText xml:space="preserve"> ADDIN EN.CITE &lt;EndNote&gt;&lt;Cite&gt;&lt;Author&gt;Geest&lt;/Author&gt;&lt;Year&gt;1972&lt;/Year&gt;&lt;RecNum&gt;6549&lt;/RecNum&gt;&lt;Pages&gt;85-90&lt;/Pages&gt;&lt;DisplayText&gt;Geest, J. E. v. (1972). &lt;style face="underline"&gt;Le Christ et l&amp;apos;Ancien Testament chez Tertullien recherche terminologique&lt;/style&gt;. Nijmegen, Dekker &amp;amp; van de Vegt.&lt;/DisplayText&gt;&lt;record&gt;&lt;rec-number&gt;6549&lt;/rec-number&gt;&lt;foreign-keys&gt;&lt;key app="EN" db-id="watspfp2d2rp9se0avpvpv942sd5za2epre9" timestamp="1539184716"&gt;6549&lt;/key&gt;&lt;/foreign-keys&gt;&lt;ref-type name="Book"&gt;6&lt;/ref-type&gt;&lt;contributors&gt;&lt;authors&gt;&lt;author&gt;Geest, J. E. van&lt;/author&gt;&lt;/authors&gt;&lt;/contributors&gt;&lt;titles&gt;&lt;title&gt;Le Christ et l&amp;apos;Ancien Testament chez Tertullien recherche terminologique&lt;/title&gt;&lt;secondary-title&gt;Latinitas Christianorum primaeva&lt;/secondary-title&gt;&lt;/titles&gt;&lt;pages&gt;XV, 258 S.&lt;/pages&gt;&lt;number&gt;22&lt;/number&gt;&lt;keywords&gt;&lt;keyword&gt;Tertullianus, Quintus Septimius Florens&lt;/keyword&gt;&lt;keyword&gt;232.081 TER&lt;/keyword&gt;&lt;/keywords&gt;&lt;dates&gt;&lt;year&gt;1972&lt;/year&gt;&lt;/dates&gt;&lt;pub-location&gt;Nijmegen&lt;/pub-location&gt;&lt;publisher&gt;Dekker &amp;amp; van de Vegt&lt;/publisher&gt;&lt;isbn&gt;90-255-9775-0&lt;/isbn&gt;&lt;accession-num&gt;003539423&lt;/accession-num&gt;&lt;label&gt;1&lt;/label&gt;&lt;urls&gt;&lt;/urls&gt;&lt;language&gt;fre&lt;/language&gt;&lt;/record&gt;&lt;/Cite&gt;&lt;/EndNote&gt;</w:instrText>
      </w:r>
      <w:r w:rsidRPr="00E54926">
        <w:rPr>
          <w:kern w:val="0"/>
          <w:lang w:val="en-GB"/>
        </w:rPr>
        <w:fldChar w:fldCharType="separate"/>
      </w:r>
      <w:r w:rsidRPr="002E44D9">
        <w:rPr>
          <w:noProof/>
          <w:kern w:val="0"/>
          <w:lang w:val="en-US"/>
        </w:rPr>
        <w:t xml:space="preserve">Geest, J. E. v. (1972). </w:t>
      </w:r>
      <w:r w:rsidRPr="00967B45">
        <w:rPr>
          <w:noProof/>
          <w:kern w:val="0"/>
          <w:u w:val="single"/>
          <w:lang w:val="fr-FR"/>
        </w:rPr>
        <w:t>Le Christ et l'Ancien Testament chez Tertullien recherche terminologique</w:t>
      </w:r>
      <w:r w:rsidRPr="00967B45">
        <w:rPr>
          <w:noProof/>
          <w:kern w:val="0"/>
          <w:lang w:val="fr-FR"/>
        </w:rPr>
        <w:t>. Nijmegen, Dekker &amp; van de Vegt.</w:t>
      </w:r>
      <w:r w:rsidRPr="00E54926">
        <w:rPr>
          <w:kern w:val="0"/>
          <w:lang w:val="en-GB"/>
        </w:rPr>
        <w:fldChar w:fldCharType="end"/>
      </w:r>
    </w:p>
  </w:footnote>
  <w:footnote w:id="24">
    <w:p w14:paraId="51B05F77" w14:textId="46FD3190" w:rsidR="00094FBC" w:rsidRPr="00F734B1" w:rsidRDefault="00094FBC">
      <w:pPr>
        <w:pStyle w:val="FootnoteText"/>
        <w:rPr>
          <w:lang w:val="fr-FR"/>
        </w:rPr>
      </w:pPr>
      <w:r>
        <w:rPr>
          <w:rStyle w:val="FootnoteReference"/>
        </w:rPr>
        <w:footnoteRef/>
      </w:r>
      <w:r w:rsidRPr="00F734B1">
        <w:rPr>
          <w:lang w:val="fr-FR"/>
        </w:rPr>
        <w:t xml:space="preserve"> </w:t>
      </w:r>
      <w:r w:rsidRPr="00323885">
        <w:rPr>
          <w:kern w:val="0"/>
          <w:lang w:val="fr-FR"/>
        </w:rPr>
        <w:t xml:space="preserve">Tert., </w:t>
      </w:r>
      <w:r w:rsidRPr="00F734B1">
        <w:rPr>
          <w:i/>
          <w:kern w:val="0"/>
          <w:lang w:val="fr-FR"/>
        </w:rPr>
        <w:t>De praescr</w:t>
      </w:r>
      <w:r w:rsidRPr="00323885">
        <w:rPr>
          <w:kern w:val="0"/>
          <w:lang w:val="fr-FR"/>
        </w:rPr>
        <w:t>. 33,9.</w:t>
      </w:r>
    </w:p>
  </w:footnote>
  <w:footnote w:id="25">
    <w:p w14:paraId="6CF28B3F" w14:textId="40879A5D" w:rsidR="00094FBC" w:rsidRPr="00D419E9" w:rsidRDefault="00094FBC">
      <w:pPr>
        <w:pStyle w:val="FootnoteText"/>
        <w:rPr>
          <w:lang w:val="fr-FR"/>
        </w:rPr>
      </w:pPr>
      <w:r>
        <w:rPr>
          <w:rStyle w:val="FootnoteReference"/>
        </w:rPr>
        <w:footnoteRef/>
      </w:r>
      <w:r w:rsidRPr="00F734B1">
        <w:rPr>
          <w:lang w:val="fr-FR"/>
        </w:rPr>
        <w:t xml:space="preserve"> </w:t>
      </w:r>
      <w:r w:rsidRPr="00323885">
        <w:rPr>
          <w:kern w:val="0"/>
          <w:lang w:val="fr-FR"/>
        </w:rPr>
        <w:t xml:space="preserve">Vinc., </w:t>
      </w:r>
      <w:r w:rsidRPr="00F734B1">
        <w:rPr>
          <w:i/>
          <w:kern w:val="0"/>
          <w:lang w:val="fr-FR"/>
        </w:rPr>
        <w:t>Comm</w:t>
      </w:r>
      <w:r w:rsidRPr="00323885">
        <w:rPr>
          <w:i/>
          <w:kern w:val="0"/>
          <w:lang w:val="fr-FR"/>
        </w:rPr>
        <w:t>.</w:t>
      </w:r>
      <w:r w:rsidRPr="00323885">
        <w:rPr>
          <w:kern w:val="0"/>
          <w:lang w:val="fr-FR"/>
        </w:rPr>
        <w:t xml:space="preserve"> 18,24(46) (74,9-78,5 Moxon): „Nam sicut ille [sc. Origenes] apud Graecos, ita hic [sc. Tertullianus] apud Latinos nostrorum omnium facile princeps iudicandus est. Quid enim hoc uiro doctius, quid in diuinis atque humanis rebus exercitatius? Nempe omnem philosophiam et cunctas philosophorum sectas, auctores adsertoresque sectarum omnesque eorum disciplinas, omnem historiarum ac studiorum uarietatem mira quadam mentis capacitate complexus est. Ingenio uero none tam graui ac uehementi excelluit ut nihil sibi paene ad expugnandum proposuerit, quod non aut acumine inruperit aut pondere eliserit? Iam porro orationis suae laudes quis exsequi ualeat? Quae tanta nescio qua rationum necessitate conserta est, ut ad consensum sui, quos suadere non potuerit, impellat; cuius, quot paene uerba, tot sententiae sunt, quot sensus, tot uictoriae. Sciunt hoc Marciones, Apelles, Praxeae, Hermogenes, Iudaei, gentiles, gnostici ceterique, quorum ille blasphemias multis ac magnis uoluminum suorum molibus uelut quibusdam fulminibus euertit. Et tamen hic quoque post haec omnia, hic, inquam, Tertullianus, catholici dogmatis, id est, uniuersalis ac uetustae fidei parum tenax, ac disertior multo quam fidelior, mutate deinceps sententia fecit ad extremum, quod de eo beatus confessor Hilarius quodam loco scribit:</w:t>
      </w:r>
      <w:r w:rsidRPr="00323885">
        <w:rPr>
          <w:i/>
          <w:kern w:val="0"/>
          <w:lang w:val="fr-FR"/>
        </w:rPr>
        <w:t xml:space="preserve"> Sequenti</w:t>
      </w:r>
      <w:r w:rsidRPr="00323885">
        <w:rPr>
          <w:kern w:val="0"/>
          <w:lang w:val="fr-FR"/>
        </w:rPr>
        <w:t>,</w:t>
      </w:r>
      <w:r w:rsidRPr="00323885">
        <w:rPr>
          <w:i/>
          <w:kern w:val="0"/>
          <w:lang w:val="fr-FR"/>
        </w:rPr>
        <w:t xml:space="preserve"> </w:t>
      </w:r>
      <w:r w:rsidRPr="00323885">
        <w:rPr>
          <w:kern w:val="0"/>
          <w:lang w:val="fr-FR"/>
        </w:rPr>
        <w:t xml:space="preserve">inquam, </w:t>
      </w:r>
      <w:r w:rsidRPr="00323885">
        <w:rPr>
          <w:i/>
          <w:kern w:val="0"/>
          <w:lang w:val="fr-FR"/>
        </w:rPr>
        <w:t>errore detraxit scriptis probabilibus auctoritatem</w:t>
      </w:r>
      <w:r w:rsidRPr="00323885">
        <w:rPr>
          <w:kern w:val="0"/>
          <w:lang w:val="fr-FR"/>
        </w:rPr>
        <w:t>; et fuit ipse quoque in ecclesia magna temptatio. Sed de hoc nolo plura dicere. Hoc tantum commemorabo quod contra Moysei praeceptum exsurgentes in ecclesia nouellas Montani furias et insana illa insanarum mulierum nouicii dogmatis somnia ueras prophetias adseuerando meruit ut de se quoque et scripturis suis diceretur:</w:t>
      </w:r>
      <w:r w:rsidRPr="00323885">
        <w:rPr>
          <w:i/>
          <w:kern w:val="0"/>
          <w:lang w:val="fr-FR"/>
        </w:rPr>
        <w:t xml:space="preserve"> Si surrexerit in medio tui propheta,</w:t>
      </w:r>
      <w:r w:rsidRPr="00323885">
        <w:rPr>
          <w:kern w:val="0"/>
          <w:lang w:val="fr-FR"/>
        </w:rPr>
        <w:t xml:space="preserve"> et mox:</w:t>
      </w:r>
      <w:r w:rsidRPr="00323885">
        <w:rPr>
          <w:i/>
          <w:kern w:val="0"/>
          <w:lang w:val="fr-FR"/>
        </w:rPr>
        <w:t xml:space="preserve"> non audies uerba prophetae illius.</w:t>
      </w:r>
      <w:r w:rsidRPr="00323885">
        <w:rPr>
          <w:kern w:val="0"/>
          <w:lang w:val="fr-FR"/>
        </w:rPr>
        <w:t xml:space="preserve"> Quare?</w:t>
      </w:r>
      <w:r w:rsidRPr="00323885">
        <w:rPr>
          <w:i/>
          <w:kern w:val="0"/>
          <w:lang w:val="fr-FR"/>
        </w:rPr>
        <w:t xml:space="preserve"> quia, </w:t>
      </w:r>
      <w:r w:rsidRPr="00323885">
        <w:rPr>
          <w:kern w:val="0"/>
          <w:lang w:val="fr-FR"/>
        </w:rPr>
        <w:t>inquit,</w:t>
      </w:r>
      <w:r w:rsidRPr="00323885">
        <w:rPr>
          <w:i/>
          <w:kern w:val="0"/>
          <w:lang w:val="fr-FR"/>
        </w:rPr>
        <w:t xml:space="preserve"> temptat uos dominus uester, utrum diligatis eum an non</w:t>
      </w:r>
      <w:r w:rsidRPr="00323885">
        <w:rPr>
          <w:kern w:val="0"/>
          <w:lang w:val="fr-FR"/>
        </w:rPr>
        <w:t>“</w:t>
      </w:r>
      <w:r>
        <w:rPr>
          <w:kern w:val="0"/>
          <w:lang w:val="fr-FR"/>
        </w:rPr>
        <w:t xml:space="preserve"> (</w:t>
      </w:r>
      <w:r w:rsidRPr="001905D3">
        <w:rPr>
          <w:lang w:val="fr-FR"/>
        </w:rPr>
        <w:t xml:space="preserve">trans. </w:t>
      </w:r>
      <w:r w:rsidRPr="00D419E9">
        <w:rPr>
          <w:lang w:val="fr-FR"/>
        </w:rPr>
        <w:t>C.A. Heurtley, NPNF, altered</w:t>
      </w:r>
      <w:r>
        <w:rPr>
          <w:kern w:val="0"/>
          <w:lang w:val="fr-FR"/>
        </w:rPr>
        <w:t>).</w:t>
      </w:r>
    </w:p>
  </w:footnote>
  <w:footnote w:id="26">
    <w:p w14:paraId="5744C499" w14:textId="7FD3E03F" w:rsidR="00094FBC" w:rsidRPr="00101BEB" w:rsidRDefault="00094FBC">
      <w:pPr>
        <w:pStyle w:val="FootnoteText"/>
        <w:rPr>
          <w:lang w:val="fr-FR"/>
        </w:rPr>
      </w:pPr>
      <w:r>
        <w:rPr>
          <w:rStyle w:val="FootnoteReference"/>
        </w:rPr>
        <w:footnoteRef/>
      </w:r>
      <w:r w:rsidRPr="00101BEB">
        <w:rPr>
          <w:lang w:val="fr-FR"/>
        </w:rPr>
        <w:t xml:space="preserve"> </w:t>
      </w:r>
      <w:r w:rsidRPr="00101BEB">
        <w:rPr>
          <w:kern w:val="0"/>
          <w:lang w:val="fr-FR"/>
        </w:rPr>
        <w:t>Hil.,</w:t>
      </w:r>
      <w:r w:rsidRPr="00101BEB">
        <w:rPr>
          <w:i/>
          <w:kern w:val="0"/>
          <w:lang w:val="fr-FR"/>
        </w:rPr>
        <w:t xml:space="preserve"> In Mt.</w:t>
      </w:r>
      <w:r w:rsidRPr="00101BEB">
        <w:rPr>
          <w:kern w:val="0"/>
          <w:lang w:val="fr-FR"/>
        </w:rPr>
        <w:t xml:space="preserve"> 5: „Quamquam et Tertullianus hinc volumen aptissimum scripserit: sed consequens error hominis, detraxit sriptis probabilibus auctoritatem“.</w:t>
      </w:r>
    </w:p>
  </w:footnote>
  <w:footnote w:id="27">
    <w:p w14:paraId="39BAE6C7" w14:textId="02889657" w:rsidR="00094FBC" w:rsidRPr="0091207D" w:rsidRDefault="00094FBC">
      <w:pPr>
        <w:pStyle w:val="FootnoteText"/>
        <w:rPr>
          <w:lang w:val="fr-FR"/>
        </w:rPr>
      </w:pPr>
      <w:r>
        <w:rPr>
          <w:rStyle w:val="FootnoteReference"/>
        </w:rPr>
        <w:footnoteRef/>
      </w:r>
      <w:r w:rsidRPr="00B43818">
        <w:rPr>
          <w:lang w:val="en-US"/>
        </w:rPr>
        <w:t xml:space="preserve"> </w:t>
      </w:r>
      <w:r w:rsidRPr="008C4B5A">
        <w:rPr>
          <w:kern w:val="0"/>
        </w:rPr>
        <w:fldChar w:fldCharType="begin"/>
      </w:r>
      <w:r>
        <w:rPr>
          <w:kern w:val="0"/>
          <w:lang w:val="en-GB"/>
        </w:rPr>
        <w:instrText xml:space="preserve"> ADDIN EN.CITE &lt;EndNote&gt;&lt;Cite&gt;&lt;Author&gt;Wilken&lt;/Author&gt;&lt;Year&gt;1980&lt;/Year&gt;&lt;RecNum&gt;6369&lt;/RecNum&gt;&lt;DisplayText&gt;Wilken, R. L. (1980). &lt;style face="underline"&gt;The Myth of Christian Beginnings&lt;/style&gt;. Notre Dame, IN., Univ. of Notre Dame Pr.&lt;/DisplayText&gt;&lt;record&gt;&lt;rec-number&gt;6369&lt;/rec-number&gt;&lt;foreign-keys&gt;&lt;key app="EN" db-id="watspfp2d2rp9se0avpvpv942sd5za2epre9" timestamp="1536152771"&gt;6369&lt;/key&gt;&lt;/foreign-keys&gt;&lt;ref-type name="Book"&gt;6&lt;/ref-type&gt;&lt;contributors&gt;&lt;authors&gt;&lt;author&gt;Wilken, Robert Louis&lt;/author&gt;&lt;/authors&gt;&lt;/contributors&gt;&lt;titles&gt;&lt;title&gt;The Myth of Christian Beginnings&lt;/title&gt;&lt;/titles&gt;&lt;pages&gt;218 S.&lt;/pages&gt;&lt;edition&gt;Nachdr. d. Ausg. von 1971&lt;/edition&gt;&lt;dates&gt;&lt;year&gt;1980&lt;/year&gt;&lt;/dates&gt;&lt;pub-location&gt;Notre Dame, IN.&lt;/pub-location&gt;&lt;publisher&gt;Univ. of Notre Dame Pr.&lt;/publisher&gt;&lt;isbn&gt;0-268-01348-9&amp;#xD;0-268-01347-0&lt;/isbn&gt;&lt;accession-num&gt;008567735&lt;/accession-num&gt;&lt;urls&gt;&lt;/urls&gt;&lt;/record&gt;&lt;/Cite&gt;&lt;/EndNote&gt;</w:instrText>
      </w:r>
      <w:r w:rsidRPr="008C4B5A">
        <w:rPr>
          <w:kern w:val="0"/>
        </w:rPr>
        <w:fldChar w:fldCharType="separate"/>
      </w:r>
      <w:r w:rsidRPr="00967B45">
        <w:rPr>
          <w:noProof/>
          <w:kern w:val="0"/>
          <w:lang w:val="en-GB"/>
        </w:rPr>
        <w:t xml:space="preserve">Wilken, R. L. (1980). </w:t>
      </w:r>
      <w:r w:rsidRPr="00967B45">
        <w:rPr>
          <w:noProof/>
          <w:kern w:val="0"/>
          <w:u w:val="single"/>
          <w:lang w:val="en-GB"/>
        </w:rPr>
        <w:t>The Myth of Christian Beginnings</w:t>
      </w:r>
      <w:r w:rsidRPr="00967B45">
        <w:rPr>
          <w:noProof/>
          <w:kern w:val="0"/>
          <w:lang w:val="en-GB"/>
        </w:rPr>
        <w:t xml:space="preserve">. </w:t>
      </w:r>
      <w:r w:rsidRPr="00B43818">
        <w:rPr>
          <w:noProof/>
          <w:kern w:val="0"/>
          <w:lang w:val="fr-FR"/>
        </w:rPr>
        <w:t>Notre Dame, IN., Univ. of Notre Dame Pr.</w:t>
      </w:r>
      <w:r w:rsidRPr="008C4B5A">
        <w:rPr>
          <w:kern w:val="0"/>
        </w:rPr>
        <w:fldChar w:fldCharType="end"/>
      </w:r>
    </w:p>
  </w:footnote>
  <w:footnote w:id="28">
    <w:p w14:paraId="2F6DA074" w14:textId="6C4F6955" w:rsidR="00094FBC" w:rsidRPr="007D1290" w:rsidRDefault="00094FBC">
      <w:pPr>
        <w:pStyle w:val="FootnoteText"/>
      </w:pPr>
      <w:r>
        <w:rPr>
          <w:rStyle w:val="FootnoteReference"/>
        </w:rPr>
        <w:footnoteRef/>
      </w:r>
      <w:r w:rsidRPr="00B43818">
        <w:rPr>
          <w:lang w:val="fr-FR"/>
        </w:rPr>
        <w:t xml:space="preserve"> </w:t>
      </w:r>
      <w:r w:rsidRPr="00B43818">
        <w:rPr>
          <w:kern w:val="0"/>
          <w:lang w:val="fr-FR"/>
        </w:rPr>
        <w:t xml:space="preserve">Tert., </w:t>
      </w:r>
      <w:r w:rsidRPr="00B43818">
        <w:rPr>
          <w:i/>
          <w:kern w:val="0"/>
          <w:lang w:val="fr-FR"/>
        </w:rPr>
        <w:t>De praescr</w:t>
      </w:r>
      <w:r w:rsidRPr="00B43818">
        <w:rPr>
          <w:kern w:val="0"/>
          <w:lang w:val="fr-FR"/>
        </w:rPr>
        <w:t xml:space="preserve">. </w:t>
      </w:r>
      <w:r w:rsidRPr="007D1290">
        <w:rPr>
          <w:kern w:val="0"/>
        </w:rPr>
        <w:t>4,1-4.</w:t>
      </w:r>
    </w:p>
  </w:footnote>
  <w:footnote w:id="29">
    <w:p w14:paraId="32C4F3D0" w14:textId="74B76B50" w:rsidR="00094FBC" w:rsidRPr="007D1290" w:rsidRDefault="00094FBC">
      <w:pPr>
        <w:pStyle w:val="FootnoteText"/>
      </w:pPr>
      <w:r>
        <w:rPr>
          <w:rStyle w:val="FootnoteReference"/>
        </w:rPr>
        <w:footnoteRef/>
      </w:r>
      <w:r>
        <w:t xml:space="preserve"> </w:t>
      </w:r>
      <w:r w:rsidRPr="007D1290">
        <w:rPr>
          <w:kern w:val="0"/>
        </w:rPr>
        <w:t xml:space="preserve">Tert., </w:t>
      </w:r>
      <w:r w:rsidRPr="007D1290">
        <w:rPr>
          <w:i/>
          <w:kern w:val="0"/>
        </w:rPr>
        <w:t>Adv. Prax</w:t>
      </w:r>
      <w:r w:rsidRPr="008C4B5A">
        <w:rPr>
          <w:kern w:val="0"/>
        </w:rPr>
        <w:t xml:space="preserve">. 18,2; 20,2-3. </w:t>
      </w:r>
      <w:del w:id="1493" w:author="Irina" w:date="2021-04-23T21:04:00Z">
        <w:r w:rsidRPr="007D1290" w:rsidDel="004C4EE4">
          <w:rPr>
            <w:kern w:val="0"/>
            <w:lang w:val="en-US"/>
          </w:rPr>
          <w:delText>In this</w:delText>
        </w:r>
      </w:del>
      <w:ins w:id="1494" w:author="Irina" w:date="2021-04-23T21:04:00Z">
        <w:r w:rsidR="004C4EE4">
          <w:rPr>
            <w:kern w:val="0"/>
            <w:lang w:val="en-US"/>
          </w:rPr>
          <w:t>Here</w:t>
        </w:r>
      </w:ins>
      <w:r w:rsidRPr="007D1290">
        <w:rPr>
          <w:kern w:val="0"/>
          <w:lang w:val="en-US"/>
        </w:rPr>
        <w:t xml:space="preserve"> he shares the principle known from the Rabbis, </w:t>
      </w:r>
      <w:r>
        <w:rPr>
          <w:kern w:val="0"/>
          <w:lang w:val="en-US"/>
        </w:rPr>
        <w:t xml:space="preserve">see </w:t>
      </w:r>
      <w:r w:rsidRPr="008C4B5A">
        <w:rPr>
          <w:kern w:val="0"/>
        </w:rPr>
        <w:fldChar w:fldCharType="begin"/>
      </w:r>
      <w:r w:rsidRPr="007D1290">
        <w:rPr>
          <w:kern w:val="0"/>
          <w:lang w:val="en-US"/>
        </w:rPr>
        <w:instrText xml:space="preserve"> ADDIN EN.CITE &lt;EndNote&gt;&lt;Cite&gt;&lt;Author&gt;Punt&lt;/Author&gt;&lt;Year&gt;1996&lt;/Year&gt;&lt;RecNum&gt;6542&lt;/RecNum&gt;&lt;DisplayText&gt;Punt, J. (1996). &amp;quot;Paul, hermeneutics and the Scriptures of Israel.&amp;quot; &lt;style face="underline"&gt;Neotestamentica&lt;/style&gt; &lt;style face="bold"&gt;30&lt;/style&gt;(2): 377-425.&lt;/DisplayText&gt;&lt;record&gt;&lt;rec-number&gt;6542&lt;/rec-number&gt;&lt;foreign-keys&gt;&lt;key app="EN" db-id="watspfp2d2rp9se0avpvpv942sd5za2epre9" timestamp="1539179964"&gt;6542&lt;/key&gt;&lt;/foreign-keys&gt;&lt;ref-type name="Journal Article"&gt;17&lt;/ref-type&gt;&lt;contributors&gt;&lt;authors&gt;&lt;author&gt;Punt, Jeremy&lt;/author&gt;&lt;/authors&gt;&lt;/contributors&gt;&lt;titles&gt;&lt;title&gt;Paul, hermeneutics and the Scriptures of Israel&lt;/title&gt;&lt;secondary-title&gt;Neotestamentica&lt;/secondary-title&gt;&lt;/titles&gt;&lt;periodical&gt;&lt;full-title&gt;Neotestamentica&lt;/full-title&gt;&lt;/periodical&gt;&lt;pages&gt;377-425&lt;/pages&gt;&lt;volume&gt;30&lt;/volume&gt;&lt;number&gt;2&lt;/number&gt;&lt;dates&gt;&lt;year&gt;1996&lt;/year&gt;&lt;/dates&gt;&lt;urls&gt;&lt;/urls&gt;&lt;/record&gt;&lt;/Cite&gt;&lt;/EndNote&gt;</w:instrText>
      </w:r>
      <w:r w:rsidRPr="008C4B5A">
        <w:rPr>
          <w:kern w:val="0"/>
        </w:rPr>
        <w:fldChar w:fldCharType="separate"/>
      </w:r>
      <w:r w:rsidRPr="007D1290">
        <w:rPr>
          <w:noProof/>
          <w:kern w:val="0"/>
          <w:lang w:val="en-US"/>
        </w:rPr>
        <w:t xml:space="preserve">Punt, J. (1996). </w:t>
      </w:r>
      <w:r>
        <w:rPr>
          <w:noProof/>
          <w:kern w:val="0"/>
        </w:rPr>
        <w:t xml:space="preserve">"Paul, hermeneutics and the Scriptures of Israel." </w:t>
      </w:r>
      <w:r w:rsidRPr="00967B45">
        <w:rPr>
          <w:noProof/>
          <w:kern w:val="0"/>
          <w:u w:val="single"/>
        </w:rPr>
        <w:t>Neotestamentica</w:t>
      </w:r>
      <w:r>
        <w:rPr>
          <w:noProof/>
          <w:kern w:val="0"/>
        </w:rPr>
        <w:t xml:space="preserve"> </w:t>
      </w:r>
      <w:r w:rsidRPr="00967B45">
        <w:rPr>
          <w:b/>
          <w:noProof/>
          <w:kern w:val="0"/>
        </w:rPr>
        <w:t>30</w:t>
      </w:r>
      <w:r>
        <w:rPr>
          <w:noProof/>
          <w:kern w:val="0"/>
        </w:rPr>
        <w:t>(2): 377-425.</w:t>
      </w:r>
      <w:r w:rsidRPr="008C4B5A">
        <w:rPr>
          <w:kern w:val="0"/>
        </w:rPr>
        <w:fldChar w:fldCharType="end"/>
      </w:r>
    </w:p>
  </w:footnote>
  <w:footnote w:id="30">
    <w:p w14:paraId="3AD1C65F" w14:textId="16DFC6B6" w:rsidR="00094FBC" w:rsidRPr="00C20A36" w:rsidRDefault="00094FBC">
      <w:pPr>
        <w:pStyle w:val="FootnoteText"/>
        <w:rPr>
          <w:lang w:val="en-US"/>
        </w:rPr>
      </w:pPr>
      <w:r>
        <w:rPr>
          <w:rStyle w:val="FootnoteReference"/>
        </w:rPr>
        <w:footnoteRef/>
      </w:r>
      <w:r w:rsidRPr="00C20A36">
        <w:rPr>
          <w:lang w:val="en-US"/>
        </w:rPr>
        <w:t xml:space="preserve"> This distinction is missing i</w:t>
      </w:r>
      <w:r>
        <w:rPr>
          <w:lang w:val="en-US"/>
        </w:rPr>
        <w:t xml:space="preserve">n </w:t>
      </w:r>
      <w:r w:rsidRPr="00E54926">
        <w:rPr>
          <w:kern w:val="0"/>
        </w:rPr>
        <w:fldChar w:fldCharType="begin"/>
      </w:r>
      <w:r w:rsidRPr="00C20A36">
        <w:rPr>
          <w:kern w:val="0"/>
          <w:lang w:val="en-US"/>
        </w:rPr>
        <w:instrText xml:space="preserve"> ADDIN EN.CITE &lt;EndNote&gt;&lt;Cite&gt;&lt;Author&gt;Dunn&lt;/Author&gt;&lt;Year&gt;2004&lt;/Year&gt;&lt;RecNum&gt;6504&lt;/RecNum&gt;&lt;Pages&gt;19-23&lt;/Pages&gt;&lt;DisplayText&gt;Dunn, G. D. (2004). &lt;style face="underline"&gt;Tertullian&lt;/style&gt;. London [u.a.], Routledge.&lt;/DisplayText&gt;&lt;record&gt;&lt;rec-number&gt;6504&lt;/rec-number&gt;&lt;foreign-keys&gt;&lt;key app="EN" db-id="watspfp2d2rp9se0avpvpv942sd5za2epre9" timestamp="1538912232"&gt;6504&lt;/key&gt;&lt;/foreign-keys&gt;&lt;ref-type name="Book"&gt;6&lt;/ref-type&gt;&lt;contributors&gt;&lt;authors&gt;&lt;author&gt;Dunn, Geoffrey D.&lt;/author&gt;&lt;/authors&gt;&lt;/contributors&gt;&lt;titles&gt;&lt;title&gt;Tertullian&lt;/title&gt;&lt;secondary-title&gt;The early church fathers&lt;/secondary-title&gt;&lt;/titles&gt;&lt;pages&gt;VIII, 200 S.&lt;/pages&gt;&lt;edition&gt;1. publ.&lt;/edition&gt;&lt;keywords&gt;&lt;keyword&gt;Tertullian&lt;/keyword&gt;&lt;keyword&gt;Theology Early works to 1800&lt;/keyword&gt;&lt;keyword&gt;Tertullianus, Quintus Septimius Florens Biographie&lt;/keyword&gt;&lt;keyword&gt;230.092&lt;/keyword&gt;&lt;keyword&gt;230/.13/092&lt;/keyword&gt;&lt;keyword&gt;230.13092&lt;/keyword&gt;&lt;/keywords&gt;&lt;dates&gt;&lt;year&gt;2004&lt;/year&gt;&lt;/dates&gt;&lt;pub-location&gt;London [u.a.]&lt;/pub-location&gt;&lt;publisher&gt;Routledge&lt;/publisher&gt;&lt;isbn&gt;0-415-28230-6&amp;#xD;0-415-28231-4&lt;/isbn&gt;&lt;accession-num&gt;112624995&lt;/accession-num&gt;&lt;label&gt;201591235 bo 2957&amp;#xD;1&lt;/label&gt;&lt;urls&gt;&lt;related-urls&gt;&lt;url&gt;V:DE-604 http://bvbr.bib-bvb.de:8991/F?func=service&amp;amp;doc_library=BVB01&amp;amp;doc_number=014655854&amp;amp;line_number=0001&amp;amp;func_code=DB_RECORDS&amp;amp;service_type=MEDIA&lt;/url&gt;&lt;/related-urls&gt;&lt;/urls&gt;&lt;language&gt;eng&lt;/language&gt;&lt;/record&gt;&lt;/Cite&gt;&lt;/EndNote&gt;</w:instrText>
      </w:r>
      <w:r w:rsidRPr="00E54926">
        <w:rPr>
          <w:kern w:val="0"/>
        </w:rPr>
        <w:fldChar w:fldCharType="separate"/>
      </w:r>
      <w:r w:rsidRPr="00C20A36">
        <w:rPr>
          <w:noProof/>
          <w:kern w:val="0"/>
          <w:lang w:val="en-US"/>
        </w:rPr>
        <w:t xml:space="preserve">Dunn, G. D. (2004). </w:t>
      </w:r>
      <w:r w:rsidRPr="00226DB5">
        <w:rPr>
          <w:noProof/>
          <w:kern w:val="0"/>
          <w:u w:val="single"/>
          <w:lang w:val="en-US"/>
        </w:rPr>
        <w:t>Tertullian</w:t>
      </w:r>
      <w:r w:rsidRPr="00226DB5">
        <w:rPr>
          <w:noProof/>
          <w:kern w:val="0"/>
          <w:lang w:val="en-US"/>
        </w:rPr>
        <w:t>. London [u.a.], Routledge.</w:t>
      </w:r>
      <w:r w:rsidRPr="00E54926">
        <w:rPr>
          <w:kern w:val="0"/>
        </w:rPr>
        <w:fldChar w:fldCharType="end"/>
      </w:r>
    </w:p>
  </w:footnote>
  <w:footnote w:id="31">
    <w:p w14:paraId="4FE7FFC2" w14:textId="5FA0CE67" w:rsidR="00094FBC" w:rsidRPr="00226DB5" w:rsidRDefault="00094FBC">
      <w:pPr>
        <w:pStyle w:val="FootnoteText"/>
        <w:rPr>
          <w:lang w:val="fr-FR"/>
        </w:rPr>
      </w:pPr>
      <w:r>
        <w:rPr>
          <w:rStyle w:val="FootnoteReference"/>
        </w:rPr>
        <w:footnoteRef/>
      </w:r>
      <w:r w:rsidRPr="00226DB5">
        <w:rPr>
          <w:lang w:val="en-US"/>
        </w:rPr>
        <w:t xml:space="preserve"> </w:t>
      </w:r>
      <w:r w:rsidRPr="00E54926">
        <w:rPr>
          <w:kern w:val="0"/>
          <w:lang w:val="en-GB"/>
        </w:rPr>
        <w:fldChar w:fldCharType="begin"/>
      </w:r>
      <w:r w:rsidRPr="00226DB5">
        <w:rPr>
          <w:kern w:val="0"/>
          <w:lang w:val="en-US"/>
        </w:rPr>
        <w:instrText xml:space="preserve"> ADDIN EN.CITE &lt;EndNote&gt;&lt;Cite&gt;&lt;Author&gt;Tertullianus&lt;/Author&gt;&lt;Year&gt;1957&lt;/Year&gt;&lt;RecNum&gt;2195&lt;/RecNum&gt;&lt;Pages&gt;107-108`, Anm. 1&lt;/Pages&gt;&lt;DisplayText&gt;Tertullianus, Q. S. F., F. o. Refoulé and P. C. d. Labriolle (1957). &lt;style face="underline"&gt;Traité de la prescription contre les hérétiques&lt;/style&gt;. Paris, Éd. du Cerf.&lt;/DisplayText&gt;&lt;record&gt;&lt;rec-number&gt;2195&lt;/rec-number&gt;&lt;foreign-keys&gt;&lt;key app="EN" db-id="watspfp2d2rp9se0avpvpv942sd5za2epre9" timestamp="1615192922"&gt;2195&lt;/key&gt;&lt;/foreign-keys&gt;&lt;ref-type name="Book"&gt;6&lt;/ref-type&gt;&lt;contributors&gt;&lt;authors&gt;&lt;author&gt;Tertullianus, Quintus Septimius Florens&lt;/author&gt;&lt;author&gt;Refoulé, François&lt;/author&gt;&lt;author&gt;Labriolle, Pierre Champagne de&lt;/author&gt;&lt;/authors&gt;&lt;/contributors&gt;&lt;titles&gt;&lt;title&gt;Traité de la prescription contre les hérétiques&lt;/title&gt;&lt;secondary-title&gt;Sources chrétiennes&lt;/secondary-title&gt;&lt;/titles&gt;&lt;pages&gt;165 S.&lt;/pages&gt;&lt;number&gt;46&lt;/number&gt;&lt;keywords&gt;&lt;keyword&gt;Sekte&lt;/keyword&gt;&lt;/keywords&gt;&lt;dates&gt;&lt;year&gt;1957&lt;/year&gt;&lt;/dates&gt;&lt;pub-location&gt;Paris&lt;/pub-location&gt;&lt;publisher&gt;Éd. du Cerf&lt;/publisher&gt;&lt;urls&gt;&lt;/urls&gt;&lt;/record&gt;&lt;/Cite&gt;&lt;/EndNote&gt;</w:instrText>
      </w:r>
      <w:r w:rsidRPr="00E54926">
        <w:rPr>
          <w:kern w:val="0"/>
          <w:lang w:val="en-GB"/>
        </w:rPr>
        <w:fldChar w:fldCharType="separate"/>
      </w:r>
      <w:r w:rsidRPr="00226DB5">
        <w:rPr>
          <w:noProof/>
          <w:kern w:val="0"/>
          <w:lang w:val="en-US"/>
        </w:rPr>
        <w:t xml:space="preserve">Tertullianus, Q. S. F., F. o. Refoulé and P. C. d. Labriolle (1957). </w:t>
      </w:r>
      <w:r w:rsidRPr="00967B45">
        <w:rPr>
          <w:noProof/>
          <w:kern w:val="0"/>
          <w:u w:val="single"/>
          <w:lang w:val="fr-FR"/>
        </w:rPr>
        <w:t>Traité de la prescription contre les hérétiques</w:t>
      </w:r>
      <w:r w:rsidRPr="00967B45">
        <w:rPr>
          <w:noProof/>
          <w:kern w:val="0"/>
          <w:lang w:val="fr-FR"/>
        </w:rPr>
        <w:t>. Paris, Éd. du Cerf.</w:t>
      </w:r>
      <w:r w:rsidRPr="00E54926">
        <w:rPr>
          <w:kern w:val="0"/>
          <w:lang w:val="en-GB"/>
        </w:rPr>
        <w:fldChar w:fldCharType="end"/>
      </w:r>
    </w:p>
  </w:footnote>
  <w:footnote w:id="32">
    <w:p w14:paraId="3AB1CE2F" w14:textId="20ADF68C" w:rsidR="00094FBC" w:rsidRPr="00404FF4" w:rsidRDefault="00094FBC">
      <w:pPr>
        <w:pStyle w:val="FootnoteText"/>
        <w:rPr>
          <w:lang w:val="nl-NL"/>
        </w:rPr>
      </w:pPr>
      <w:r>
        <w:rPr>
          <w:rStyle w:val="FootnoteReference"/>
        </w:rPr>
        <w:footnoteRef/>
      </w:r>
      <w:r w:rsidRPr="00404FF4">
        <w:rPr>
          <w:lang w:val="nl-NL"/>
        </w:rPr>
        <w:t xml:space="preserve"> </w:t>
      </w:r>
      <w:r w:rsidRPr="00404FF4">
        <w:rPr>
          <w:kern w:val="0"/>
          <w:lang w:val="nl-NL"/>
        </w:rPr>
        <w:t xml:space="preserve">Tert., </w:t>
      </w:r>
      <w:r w:rsidRPr="00404FF4">
        <w:rPr>
          <w:i/>
          <w:kern w:val="0"/>
          <w:lang w:val="nl-NL"/>
        </w:rPr>
        <w:t>De praescr</w:t>
      </w:r>
      <w:r w:rsidRPr="00404FF4">
        <w:rPr>
          <w:kern w:val="0"/>
          <w:lang w:val="nl-NL"/>
        </w:rPr>
        <w:t>. 14,5.</w:t>
      </w:r>
    </w:p>
  </w:footnote>
  <w:footnote w:id="33">
    <w:p w14:paraId="6B98A144" w14:textId="5928D9CC" w:rsidR="00094FBC" w:rsidRPr="00404FF4" w:rsidRDefault="00094FBC">
      <w:pPr>
        <w:pStyle w:val="FootnoteText"/>
        <w:rPr>
          <w:lang w:val="nl-NL"/>
        </w:rPr>
      </w:pPr>
      <w:r>
        <w:rPr>
          <w:rStyle w:val="FootnoteReference"/>
        </w:rPr>
        <w:footnoteRef/>
      </w:r>
      <w:r w:rsidRPr="00404FF4">
        <w:rPr>
          <w:lang w:val="nl-NL"/>
        </w:rPr>
        <w:t xml:space="preserve"> </w:t>
      </w:r>
      <w:r>
        <w:rPr>
          <w:lang w:val="nl-NL"/>
        </w:rPr>
        <w:t xml:space="preserve">Tert., </w:t>
      </w:r>
      <w:r w:rsidRPr="00404FF4">
        <w:rPr>
          <w:i/>
          <w:kern w:val="0"/>
          <w:lang w:val="nl-NL"/>
        </w:rPr>
        <w:t>De praescr</w:t>
      </w:r>
      <w:r w:rsidRPr="00404FF4">
        <w:rPr>
          <w:kern w:val="0"/>
          <w:lang w:val="nl-NL"/>
        </w:rPr>
        <w:t>. 19,2.</w:t>
      </w:r>
    </w:p>
  </w:footnote>
  <w:footnote w:id="34">
    <w:p w14:paraId="203E497F" w14:textId="21042A66" w:rsidR="00094FBC" w:rsidRPr="00404FF4" w:rsidRDefault="00094FBC">
      <w:pPr>
        <w:pStyle w:val="FootnoteText"/>
        <w:rPr>
          <w:lang w:val="en-GB"/>
        </w:rPr>
      </w:pPr>
      <w:r>
        <w:rPr>
          <w:rStyle w:val="FootnoteReference"/>
        </w:rPr>
        <w:footnoteRef/>
      </w:r>
      <w:r>
        <w:t xml:space="preserve"> </w:t>
      </w:r>
      <w:r w:rsidRPr="00E54926">
        <w:rPr>
          <w:kern w:val="0"/>
          <w:lang w:val="en-GB"/>
        </w:rPr>
        <w:fldChar w:fldCharType="begin"/>
      </w:r>
      <w:r>
        <w:rPr>
          <w:kern w:val="0"/>
        </w:rPr>
        <w:instrText xml:space="preserve"> ADDIN EN.CITE &lt;EndNote&gt;&lt;Cite&gt;&lt;Author&gt;Grosse&lt;/Author&gt;&lt;Year&gt;2011&lt;/Year&gt;&lt;RecNum&gt;6539&lt;/RecNum&gt;&lt;Pages&gt;31&lt;/Pages&gt;&lt;DisplayText&gt;Grosse, S. (2011). &lt;style face="underline"&gt;Theologie des Kanons. Der christliche Kanon, seine Hermeneutik und die Historizität seiner Aussagen; die Lehren der Kirchenväter als Grundlegung der Lehre von der Heiligen Schrift&lt;/style&gt;. Wien Berlin Münster, Lit.&lt;/DisplayText&gt;&lt;record&gt;&lt;rec-number&gt;6539&lt;/rec-number&gt;&lt;foreign-keys&gt;&lt;key app="EN" db-id="watspfp2d2rp9se0avpvpv942sd5za2epre9" timestamp="1539097904"&gt;6539&lt;/key&gt;&lt;/foreign-keys&gt;&lt;ref-type name="Book"&gt;6&lt;/ref-type&gt;&lt;contributors&gt;&lt;authors&gt;&lt;author&gt;Grosse, Sven&lt;/author&gt;&lt;/authors&gt;&lt;/contributors&gt;&lt;titles&gt;&lt;title&gt;Theologie des Kanons. Der christliche Kanon, seine Hermeneutik und die Historizität seiner Aussagen; die Lehren der Kirchenväter als Grundlegung der Lehre von der Heiligen Schrift&lt;/title&gt;&lt;secondary-title&gt;Studien zu Theologie und Bibel&lt;/secondary-title&gt;&lt;/titles&gt;&lt;pages&gt;134 S.&lt;/pages&gt;&lt;number&gt;4&lt;/number&gt;&lt;keywords&gt;&lt;keyword&gt;Kirchenväter Bibel Kanon Hermeneutik Geschichtlichkeit&lt;/keyword&gt;&lt;keyword&gt;220.12&lt;/keyword&gt;&lt;/keywords&gt;&lt;dates&gt;&lt;year&gt;2011&lt;/year&gt;&lt;/dates&gt;&lt;pub-location&gt;Wien Berlin Münster&lt;/pub-location&gt;&lt;publisher&gt;Lit&lt;/publisher&gt;&lt;isbn&gt;978-3-643-80078-7&lt;/isbn&gt;&lt;accession-num&gt;33881437X&lt;/accession-num&gt;&lt;label&gt;200&amp;#xD;200712683 bc 6040&amp;#xD;1&lt;/label&gt;&lt;urls&gt;&lt;related-urls&gt;&lt;url&gt;DE-576;DE-21 http://swbplus.bsz-bw.de/bsz33881437Xkla.htm&lt;/url&gt;&lt;url&gt;DE-576;DE-21 http://swbplus.bsz-bw.de/bsz33881437Xrez-1.htm&lt;/url&gt;&lt;url&gt;DE-576;DE-21 http://swbplus.bsz-bw.de/bsz33881437Xrez.htm&lt;/url&gt;&lt;url&gt;B:DE-101 http://digitale-objekte.hbz-nrw.de/webclient/DeliveryManager?pid=4118080&amp;amp;custom_att_2=simple_viewer&lt;/url&gt;&lt;/related-urls&gt;&lt;/urls&gt;&lt;language&gt;ger&lt;/language&gt;&lt;/record&gt;&lt;/Cite&gt;&lt;/EndNote&gt;</w:instrText>
      </w:r>
      <w:r w:rsidRPr="00E54926">
        <w:rPr>
          <w:kern w:val="0"/>
          <w:lang w:val="en-GB"/>
        </w:rPr>
        <w:fldChar w:fldCharType="separate"/>
      </w:r>
      <w:r w:rsidRPr="00967B45">
        <w:rPr>
          <w:noProof/>
          <w:kern w:val="0"/>
        </w:rPr>
        <w:t xml:space="preserve">Grosse, S. (2011). </w:t>
      </w:r>
      <w:r w:rsidRPr="00967B45">
        <w:rPr>
          <w:noProof/>
          <w:kern w:val="0"/>
          <w:u w:val="single"/>
        </w:rPr>
        <w:t>Theologie des Kanons. Der christliche Kanon, seine Hermeneutik und die Historizität seiner Aussagen; die Lehren der Kirchenväter als Grundlegung der Lehre von der Heiligen Schrift</w:t>
      </w:r>
      <w:r w:rsidRPr="00967B45">
        <w:rPr>
          <w:noProof/>
          <w:kern w:val="0"/>
        </w:rPr>
        <w:t xml:space="preserve">. </w:t>
      </w:r>
      <w:r w:rsidRPr="009201BC">
        <w:rPr>
          <w:noProof/>
          <w:kern w:val="0"/>
          <w:lang w:val="en-US"/>
        </w:rPr>
        <w:t>Wien Berlin Münster, Lit.</w:t>
      </w:r>
      <w:r w:rsidRPr="00E54926">
        <w:rPr>
          <w:kern w:val="0"/>
          <w:lang w:val="en-GB"/>
        </w:rPr>
        <w:fldChar w:fldCharType="end"/>
      </w:r>
    </w:p>
  </w:footnote>
  <w:footnote w:id="35">
    <w:p w14:paraId="52285E25" w14:textId="70F8F93D" w:rsidR="00094FBC" w:rsidRPr="002E44DE" w:rsidRDefault="00094FBC">
      <w:pPr>
        <w:pStyle w:val="FootnoteText"/>
        <w:rPr>
          <w:lang w:val="en-GB"/>
        </w:rPr>
      </w:pPr>
      <w:r>
        <w:rPr>
          <w:rStyle w:val="FootnoteReference"/>
        </w:rPr>
        <w:footnoteRef/>
      </w:r>
      <w:r w:rsidRPr="009201BC">
        <w:rPr>
          <w:lang w:val="en-US"/>
        </w:rPr>
        <w:t xml:space="preserve"> See ibid.</w:t>
      </w:r>
    </w:p>
  </w:footnote>
  <w:footnote w:id="36">
    <w:p w14:paraId="29DAF722" w14:textId="5ADC36D0" w:rsidR="00094FBC" w:rsidRPr="009201BC" w:rsidRDefault="00094FBC">
      <w:pPr>
        <w:pStyle w:val="FootnoteText"/>
        <w:rPr>
          <w:lang w:val="en-GB"/>
        </w:rPr>
      </w:pPr>
      <w:r>
        <w:rPr>
          <w:rStyle w:val="FootnoteReference"/>
        </w:rPr>
        <w:footnoteRef/>
      </w:r>
      <w:r w:rsidRPr="009201BC">
        <w:t xml:space="preserve"> </w:t>
      </w:r>
      <w:r w:rsidRPr="00E54926">
        <w:rPr>
          <w:kern w:val="0"/>
          <w:lang w:val="en-GB"/>
        </w:rPr>
        <w:fldChar w:fldCharType="begin"/>
      </w:r>
      <w:r w:rsidRPr="009201BC">
        <w:rPr>
          <w:kern w:val="0"/>
        </w:rPr>
        <w:instrText xml:space="preserve"> ADDIN EN.CITE &lt;EndNote&gt;&lt;Cite&gt;&lt;Author&gt;Ferguson&lt;/Author&gt;&lt;Year&gt;2012&lt;/Year&gt;&lt;RecNum&gt;6541&lt;/RecNum&gt;&lt;Pages&gt;28&lt;/Pages&gt;&lt;DisplayText&gt;Ferguson, E. (2012). Tertullian, Scripture, Rule of Faith, and Paul. &lt;style face="underline"&gt;Tertullian and Paul &lt;/style&gt;T. D. Still and D. Wilhite. London, A&amp;amp;C Black&lt;style face="bold"&gt;: &lt;/style&gt;22-34.&lt;/DisplayText&gt;&lt;record&gt;&lt;rec-number&gt;6541&lt;/rec-number&gt;&lt;foreign-keys&gt;&lt;key app="EN" db-id="watspfp2d2rp9se0avpvpv942sd5za2epre9" timestamp="1539099012"&gt;6541&lt;/key&gt;&lt;/foreign-keys&gt;&lt;ref-type name="Book Section"&gt;5&lt;/ref-type&gt;&lt;contributors&gt;&lt;authors&gt;&lt;author&gt;Ferguson, Everett&lt;/author&gt;&lt;/authors&gt;&lt;secondary-authors&gt;&lt;author&gt;Still, Todd D. &lt;/author&gt;&lt;author&gt;Wilhite, David&lt;/author&gt;&lt;/secondary-authors&gt;&lt;/contributors&gt;&lt;titles&gt;&lt;title&gt;Tertullian, Scripture, Rule of Faith, and Paul&lt;/title&gt;&lt;secondary-title&gt;Tertullian and Paul &lt;/secondary-title&gt;&lt;/titles&gt;&lt;pages&gt;22-34&lt;/pages&gt;&lt;dates&gt;&lt;year&gt;2012&lt;/year&gt;&lt;/dates&gt;&lt;pub-location&gt;London&lt;/pub-location&gt;&lt;publisher&gt;A&amp;amp;C Black&lt;/publisher&gt;&lt;urls&gt;&lt;/urls&gt;&lt;/record&gt;&lt;/Cite&gt;&lt;/EndNote&gt;</w:instrText>
      </w:r>
      <w:r w:rsidRPr="00E54926">
        <w:rPr>
          <w:kern w:val="0"/>
          <w:lang w:val="en-GB"/>
        </w:rPr>
        <w:fldChar w:fldCharType="separate"/>
      </w:r>
      <w:r w:rsidRPr="009201BC">
        <w:rPr>
          <w:noProof/>
          <w:kern w:val="0"/>
        </w:rPr>
        <w:t xml:space="preserve">Ferguson, E. (2012). </w:t>
      </w:r>
      <w:r>
        <w:rPr>
          <w:noProof/>
          <w:kern w:val="0"/>
          <w:lang w:val="en-GB"/>
        </w:rPr>
        <w:t xml:space="preserve">Tertullian, Scripture, Rule of Faith, and Paul. </w:t>
      </w:r>
      <w:r w:rsidRPr="00967B45">
        <w:rPr>
          <w:noProof/>
          <w:kern w:val="0"/>
          <w:u w:val="single"/>
          <w:lang w:val="en-GB"/>
        </w:rPr>
        <w:t xml:space="preserve">Tertullian and Paul </w:t>
      </w:r>
      <w:r>
        <w:rPr>
          <w:noProof/>
          <w:kern w:val="0"/>
          <w:lang w:val="en-GB"/>
        </w:rPr>
        <w:t>T. D. Still and D. Wilhite. London, A&amp;C Black</w:t>
      </w:r>
      <w:r w:rsidRPr="00967B45">
        <w:rPr>
          <w:b/>
          <w:noProof/>
          <w:kern w:val="0"/>
          <w:lang w:val="en-GB"/>
        </w:rPr>
        <w:t xml:space="preserve">: </w:t>
      </w:r>
      <w:r>
        <w:rPr>
          <w:noProof/>
          <w:kern w:val="0"/>
          <w:lang w:val="en-GB"/>
        </w:rPr>
        <w:t>22-34.</w:t>
      </w:r>
      <w:r w:rsidRPr="00E54926">
        <w:rPr>
          <w:kern w:val="0"/>
          <w:lang w:val="en-GB"/>
        </w:rPr>
        <w:fldChar w:fldCharType="end"/>
      </w:r>
    </w:p>
  </w:footnote>
  <w:footnote w:id="37">
    <w:p w14:paraId="091BAD70" w14:textId="1B4C463B" w:rsidR="00094FBC" w:rsidRPr="00DE6871" w:rsidRDefault="00094FBC">
      <w:pPr>
        <w:pStyle w:val="FootnoteText"/>
        <w:rPr>
          <w:lang w:val="en-GB"/>
        </w:rPr>
      </w:pPr>
      <w:r>
        <w:rPr>
          <w:rStyle w:val="FootnoteReference"/>
        </w:rPr>
        <w:footnoteRef/>
      </w:r>
      <w:r w:rsidRPr="00EA4D0D">
        <w:rPr>
          <w:lang w:val="en-US"/>
        </w:rPr>
        <w:t xml:space="preserve"> </w:t>
      </w:r>
      <w:r w:rsidRPr="00EA4D0D">
        <w:rPr>
          <w:kern w:val="0"/>
          <w:lang w:val="en-US"/>
        </w:rPr>
        <w:t xml:space="preserve">Tert., </w:t>
      </w:r>
      <w:r w:rsidRPr="00EA4D0D">
        <w:rPr>
          <w:i/>
          <w:kern w:val="0"/>
          <w:lang w:val="en-US"/>
        </w:rPr>
        <w:t>De praescr</w:t>
      </w:r>
      <w:r w:rsidRPr="00EA4D0D">
        <w:rPr>
          <w:kern w:val="0"/>
          <w:lang w:val="en-US"/>
        </w:rPr>
        <w:t xml:space="preserve">. 9,2-4, trans. here and later </w:t>
      </w:r>
      <w:ins w:id="1776" w:author="Irina" w:date="2021-04-23T21:05:00Z">
        <w:r w:rsidR="004C4EE4">
          <w:rPr>
            <w:kern w:val="0"/>
            <w:lang w:val="en-US"/>
          </w:rPr>
          <w:t xml:space="preserve">by </w:t>
        </w:r>
      </w:ins>
      <w:r w:rsidRPr="00EA4D0D">
        <w:rPr>
          <w:kern w:val="0"/>
          <w:lang w:val="en-US"/>
        </w:rPr>
        <w:t>Bindley</w:t>
      </w:r>
      <w:r>
        <w:rPr>
          <w:kern w:val="0"/>
          <w:lang w:val="en-US"/>
        </w:rPr>
        <w:t xml:space="preserve">, </w:t>
      </w:r>
      <w:del w:id="1777" w:author="Irina" w:date="2021-04-23T21:05:00Z">
        <w:r w:rsidDel="004C4EE4">
          <w:rPr>
            <w:kern w:val="0"/>
            <w:lang w:val="en-US"/>
          </w:rPr>
          <w:delText xml:space="preserve">sometimes </w:delText>
        </w:r>
      </w:del>
      <w:ins w:id="1778" w:author="Irina" w:date="2021-04-23T21:05:00Z">
        <w:r w:rsidR="004C4EE4">
          <w:rPr>
            <w:kern w:val="0"/>
            <w:lang w:val="en-US"/>
          </w:rPr>
          <w:t xml:space="preserve">with </w:t>
        </w:r>
      </w:ins>
      <w:r>
        <w:rPr>
          <w:kern w:val="0"/>
          <w:lang w:val="en-US"/>
        </w:rPr>
        <w:t>slight</w:t>
      </w:r>
      <w:del w:id="1779" w:author="Irina" w:date="2021-04-23T21:05:00Z">
        <w:r w:rsidDel="004C4EE4">
          <w:rPr>
            <w:kern w:val="0"/>
            <w:lang w:val="en-US"/>
          </w:rPr>
          <w:delText>ly</w:delText>
        </w:r>
      </w:del>
      <w:r>
        <w:rPr>
          <w:kern w:val="0"/>
          <w:lang w:val="en-US"/>
        </w:rPr>
        <w:t xml:space="preserve"> </w:t>
      </w:r>
      <w:del w:id="1780" w:author="Irina" w:date="2021-04-23T21:05:00Z">
        <w:r w:rsidDel="004C4EE4">
          <w:rPr>
            <w:kern w:val="0"/>
            <w:lang w:val="en-US"/>
          </w:rPr>
          <w:delText>altered</w:delText>
        </w:r>
      </w:del>
      <w:ins w:id="1781" w:author="Irina" w:date="2021-04-23T21:05:00Z">
        <w:r w:rsidR="004C4EE4">
          <w:rPr>
            <w:kern w:val="0"/>
            <w:lang w:val="en-US"/>
          </w:rPr>
          <w:t>alterations</w:t>
        </w:r>
      </w:ins>
      <w:r w:rsidRPr="00EA4D0D">
        <w:rPr>
          <w:kern w:val="0"/>
          <w:lang w:val="en-US"/>
        </w:rPr>
        <w:t>.</w:t>
      </w:r>
    </w:p>
  </w:footnote>
  <w:footnote w:id="38">
    <w:p w14:paraId="08F0FCA7" w14:textId="3BDDBB46" w:rsidR="00094FBC" w:rsidRPr="00081304" w:rsidRDefault="00094FBC">
      <w:pPr>
        <w:pStyle w:val="FootnoteText"/>
        <w:rPr>
          <w:lang w:val="fr-FR"/>
          <w:rPrChange w:id="1931" w:author="Avital Tsype" w:date="2021-04-24T10:46:00Z">
            <w:rPr>
              <w:lang w:val="en-GB"/>
            </w:rPr>
          </w:rPrChange>
        </w:rPr>
      </w:pPr>
      <w:r>
        <w:rPr>
          <w:rStyle w:val="FootnoteReference"/>
        </w:rPr>
        <w:footnoteRef/>
      </w:r>
      <w:r w:rsidRPr="00081304">
        <w:rPr>
          <w:lang w:val="fr-FR"/>
          <w:rPrChange w:id="1932" w:author="Avital Tsype" w:date="2021-04-24T10:46:00Z">
            <w:rPr>
              <w:lang w:val="en-US"/>
            </w:rPr>
          </w:rPrChange>
        </w:rPr>
        <w:t xml:space="preserve"> </w:t>
      </w:r>
      <w:r w:rsidRPr="00081304">
        <w:rPr>
          <w:kern w:val="0"/>
          <w:lang w:val="fr-FR"/>
          <w:rPrChange w:id="1933" w:author="Avital Tsype" w:date="2021-04-24T10:46:00Z">
            <w:rPr>
              <w:kern w:val="0"/>
              <w:lang w:val="en-US"/>
            </w:rPr>
          </w:rPrChange>
        </w:rPr>
        <w:t xml:space="preserve">Tert., </w:t>
      </w:r>
      <w:r w:rsidRPr="00081304">
        <w:rPr>
          <w:i/>
          <w:kern w:val="0"/>
          <w:lang w:val="fr-FR"/>
          <w:rPrChange w:id="1934" w:author="Avital Tsype" w:date="2021-04-24T10:46:00Z">
            <w:rPr>
              <w:i/>
              <w:kern w:val="0"/>
              <w:lang w:val="en-US"/>
            </w:rPr>
          </w:rPrChange>
        </w:rPr>
        <w:t>De praescr</w:t>
      </w:r>
      <w:r w:rsidRPr="00081304">
        <w:rPr>
          <w:kern w:val="0"/>
          <w:lang w:val="fr-FR"/>
          <w:rPrChange w:id="1935" w:author="Avital Tsype" w:date="2021-04-24T10:46:00Z">
            <w:rPr>
              <w:kern w:val="0"/>
              <w:lang w:val="en-US"/>
            </w:rPr>
          </w:rPrChange>
        </w:rPr>
        <w:t>. 12,5.</w:t>
      </w:r>
    </w:p>
  </w:footnote>
  <w:footnote w:id="39">
    <w:p w14:paraId="768C3654" w14:textId="0C98699A" w:rsidR="00094FBC" w:rsidRPr="00D326EC" w:rsidRDefault="00094FBC">
      <w:pPr>
        <w:pStyle w:val="FootnoteText"/>
        <w:rPr>
          <w:lang w:val="fr-FR"/>
        </w:rPr>
      </w:pPr>
      <w:r>
        <w:rPr>
          <w:rStyle w:val="FootnoteReference"/>
        </w:rPr>
        <w:footnoteRef/>
      </w:r>
      <w:r w:rsidRPr="00D326EC">
        <w:rPr>
          <w:lang w:val="fr-FR"/>
        </w:rPr>
        <w:t xml:space="preserve"> </w:t>
      </w:r>
      <w:r w:rsidRPr="00D326EC">
        <w:rPr>
          <w:kern w:val="0"/>
          <w:lang w:val="fr-FR"/>
        </w:rPr>
        <w:t xml:space="preserve">Tert., </w:t>
      </w:r>
      <w:r w:rsidRPr="00D326EC">
        <w:rPr>
          <w:i/>
          <w:kern w:val="0"/>
          <w:lang w:val="fr-FR"/>
        </w:rPr>
        <w:t>De praescr</w:t>
      </w:r>
      <w:r w:rsidRPr="00D326EC">
        <w:rPr>
          <w:kern w:val="0"/>
          <w:lang w:val="fr-FR"/>
        </w:rPr>
        <w:t xml:space="preserve">. </w:t>
      </w:r>
      <w:r w:rsidRPr="00405643">
        <w:rPr>
          <w:kern w:val="0"/>
          <w:lang w:val="fr-FR"/>
        </w:rPr>
        <w:t>13,</w:t>
      </w:r>
      <w:r>
        <w:rPr>
          <w:kern w:val="0"/>
          <w:lang w:val="fr-FR"/>
        </w:rPr>
        <w:t>1</w:t>
      </w:r>
      <w:r w:rsidRPr="00405643">
        <w:rPr>
          <w:kern w:val="0"/>
          <w:lang w:val="fr-FR"/>
        </w:rPr>
        <w:t>-6.</w:t>
      </w:r>
    </w:p>
  </w:footnote>
  <w:footnote w:id="40">
    <w:p w14:paraId="22539F8F" w14:textId="3337FAE4" w:rsidR="00094FBC" w:rsidRPr="00D326EC" w:rsidRDefault="00094FBC">
      <w:pPr>
        <w:pStyle w:val="FootnoteText"/>
        <w:rPr>
          <w:lang w:val="fr-FR"/>
        </w:rPr>
      </w:pPr>
      <w:r>
        <w:rPr>
          <w:rStyle w:val="FootnoteReference"/>
        </w:rPr>
        <w:footnoteRef/>
      </w:r>
      <w:r w:rsidRPr="00D326EC">
        <w:rPr>
          <w:lang w:val="fr-FR"/>
        </w:rPr>
        <w:t xml:space="preserve"> </w:t>
      </w:r>
      <w:r w:rsidRPr="00405643">
        <w:rPr>
          <w:kern w:val="0"/>
          <w:lang w:val="fr-FR"/>
        </w:rPr>
        <w:t xml:space="preserve">Tert., </w:t>
      </w:r>
      <w:r w:rsidRPr="00D326EC">
        <w:rPr>
          <w:i/>
          <w:kern w:val="0"/>
          <w:lang w:val="fr-FR"/>
        </w:rPr>
        <w:t>De praescr</w:t>
      </w:r>
      <w:r w:rsidRPr="00405643">
        <w:rPr>
          <w:kern w:val="0"/>
          <w:lang w:val="fr-FR"/>
        </w:rPr>
        <w:t xml:space="preserve">. 14,4: </w:t>
      </w:r>
      <w:r w:rsidRPr="00D326EC">
        <w:rPr>
          <w:i/>
          <w:kern w:val="0"/>
          <w:szCs w:val="20"/>
          <w:lang w:val="fr-FR"/>
        </w:rPr>
        <w:t>Fides in regula posita est, habet legem et salutem de obseruatione legis. Exercitatio autem in curiositate consistit, habens gloriam solam de peritiae studio</w:t>
      </w:r>
      <w:r w:rsidRPr="00405643">
        <w:rPr>
          <w:kern w:val="0"/>
          <w:lang w:val="fr-FR"/>
        </w:rPr>
        <w:t>.</w:t>
      </w:r>
    </w:p>
  </w:footnote>
  <w:footnote w:id="41">
    <w:p w14:paraId="18D94D0B" w14:textId="641B5C4A" w:rsidR="00094FBC" w:rsidRPr="003E16FC" w:rsidRDefault="00094FBC">
      <w:pPr>
        <w:pStyle w:val="FootnoteText"/>
        <w:rPr>
          <w:lang w:val="fr-FR"/>
        </w:rPr>
      </w:pPr>
      <w:r>
        <w:rPr>
          <w:rStyle w:val="FootnoteReference"/>
        </w:rPr>
        <w:footnoteRef/>
      </w:r>
      <w:r w:rsidRPr="003E16FC">
        <w:rPr>
          <w:lang w:val="fr-FR"/>
        </w:rPr>
        <w:t xml:space="preserve"> </w:t>
      </w:r>
      <w:r w:rsidRPr="00405643">
        <w:rPr>
          <w:kern w:val="0"/>
          <w:lang w:val="fr-FR"/>
        </w:rPr>
        <w:t xml:space="preserve">Tert., </w:t>
      </w:r>
      <w:r w:rsidRPr="00682B01">
        <w:rPr>
          <w:i/>
          <w:kern w:val="0"/>
          <w:lang w:val="fr-FR"/>
        </w:rPr>
        <w:t>De paescr</w:t>
      </w:r>
      <w:r w:rsidRPr="00405643">
        <w:rPr>
          <w:kern w:val="0"/>
          <w:lang w:val="fr-FR"/>
        </w:rPr>
        <w:t>. 20,2-6.</w:t>
      </w:r>
    </w:p>
  </w:footnote>
  <w:footnote w:id="42">
    <w:p w14:paraId="5B69408E" w14:textId="71F066A5" w:rsidR="00094FBC" w:rsidRPr="003E16FC" w:rsidRDefault="00094FBC">
      <w:pPr>
        <w:pStyle w:val="FootnoteText"/>
        <w:rPr>
          <w:lang w:val="fr-FR"/>
        </w:rPr>
      </w:pPr>
      <w:r>
        <w:rPr>
          <w:rStyle w:val="FootnoteReference"/>
        </w:rPr>
        <w:footnoteRef/>
      </w:r>
      <w:r w:rsidRPr="003E16FC">
        <w:rPr>
          <w:lang w:val="fr-FR"/>
        </w:rPr>
        <w:t xml:space="preserve"> </w:t>
      </w:r>
      <w:r w:rsidRPr="00405643">
        <w:rPr>
          <w:kern w:val="0"/>
          <w:lang w:val="fr-FR"/>
        </w:rPr>
        <w:t xml:space="preserve">Tert., </w:t>
      </w:r>
      <w:r w:rsidRPr="003E16FC">
        <w:rPr>
          <w:i/>
          <w:kern w:val="0"/>
          <w:lang w:val="fr-FR"/>
        </w:rPr>
        <w:t>De praescr</w:t>
      </w:r>
      <w:r w:rsidRPr="00405643">
        <w:rPr>
          <w:kern w:val="0"/>
          <w:lang w:val="fr-FR"/>
        </w:rPr>
        <w:t>. 21,4.</w:t>
      </w:r>
    </w:p>
  </w:footnote>
  <w:footnote w:id="43">
    <w:p w14:paraId="73FED2DE" w14:textId="67EA46FA" w:rsidR="00094FBC" w:rsidRPr="00D57209" w:rsidRDefault="00094FBC">
      <w:pPr>
        <w:pStyle w:val="FootnoteText"/>
        <w:rPr>
          <w:lang w:val="fr-FR"/>
        </w:rPr>
      </w:pPr>
      <w:r>
        <w:rPr>
          <w:rStyle w:val="FootnoteReference"/>
        </w:rPr>
        <w:footnoteRef/>
      </w:r>
      <w:r w:rsidRPr="00D57209">
        <w:rPr>
          <w:lang w:val="fr-FR"/>
        </w:rPr>
        <w:t xml:space="preserve"> </w:t>
      </w:r>
      <w:r w:rsidRPr="00405643">
        <w:rPr>
          <w:kern w:val="0"/>
          <w:lang w:val="fr-FR"/>
        </w:rPr>
        <w:t xml:space="preserve">Tert., </w:t>
      </w:r>
      <w:r w:rsidRPr="00E456FB">
        <w:rPr>
          <w:i/>
          <w:kern w:val="0"/>
          <w:lang w:val="fr-FR"/>
        </w:rPr>
        <w:t>De praescr.</w:t>
      </w:r>
      <w:r w:rsidRPr="00405643">
        <w:rPr>
          <w:kern w:val="0"/>
          <w:lang w:val="fr-FR"/>
        </w:rPr>
        <w:t xml:space="preserve"> 22,10: </w:t>
      </w:r>
      <w:r w:rsidRPr="00E456FB">
        <w:rPr>
          <w:i/>
          <w:kern w:val="0"/>
          <w:szCs w:val="20"/>
          <w:lang w:val="fr-FR"/>
        </w:rPr>
        <w:t>probantibus actis Apostolorum</w:t>
      </w:r>
      <w:r w:rsidRPr="00405643">
        <w:rPr>
          <w:kern w:val="0"/>
          <w:lang w:val="fr-FR"/>
        </w:rPr>
        <w:t>.</w:t>
      </w:r>
    </w:p>
  </w:footnote>
  <w:footnote w:id="44">
    <w:p w14:paraId="1ED8E4F1" w14:textId="5208F3F0" w:rsidR="00094FBC" w:rsidRPr="000C0234" w:rsidRDefault="00094FBC">
      <w:pPr>
        <w:pStyle w:val="FootnoteText"/>
        <w:rPr>
          <w:lang w:val="nl-NL"/>
        </w:rPr>
      </w:pPr>
      <w:r>
        <w:rPr>
          <w:rStyle w:val="FootnoteReference"/>
        </w:rPr>
        <w:footnoteRef/>
      </w:r>
      <w:r w:rsidRPr="000C0234">
        <w:rPr>
          <w:lang w:val="nl-NL"/>
        </w:rPr>
        <w:t xml:space="preserve"> </w:t>
      </w:r>
      <w:r w:rsidRPr="000C0234">
        <w:rPr>
          <w:kern w:val="0"/>
          <w:lang w:val="nl-NL"/>
        </w:rPr>
        <w:t xml:space="preserve">Tert., </w:t>
      </w:r>
      <w:r w:rsidRPr="000C0234">
        <w:rPr>
          <w:i/>
          <w:kern w:val="0"/>
          <w:lang w:val="nl-NL"/>
        </w:rPr>
        <w:t>De praescr.</w:t>
      </w:r>
      <w:r w:rsidRPr="000C0234">
        <w:rPr>
          <w:kern w:val="0"/>
          <w:lang w:val="nl-NL"/>
        </w:rPr>
        <w:t xml:space="preserve"> 20,7.</w:t>
      </w:r>
    </w:p>
  </w:footnote>
  <w:footnote w:id="45">
    <w:p w14:paraId="17679BC5" w14:textId="4DF3AE50" w:rsidR="00094FBC" w:rsidRPr="00344CE0" w:rsidRDefault="00094FBC" w:rsidP="00344CE0">
      <w:pPr>
        <w:pStyle w:val="FootnoteText"/>
        <w:jc w:val="both"/>
        <w:rPr>
          <w:lang w:val="en-US"/>
        </w:rPr>
      </w:pPr>
      <w:r>
        <w:rPr>
          <w:rStyle w:val="FootnoteReference"/>
        </w:rPr>
        <w:footnoteRef/>
      </w:r>
      <w:r w:rsidRPr="00344CE0">
        <w:rPr>
          <w:lang w:val="en-US"/>
        </w:rPr>
        <w:t xml:space="preserve"> </w:t>
      </w:r>
      <w:r w:rsidRPr="00344CE0">
        <w:rPr>
          <w:i/>
          <w:lang w:val="en-US"/>
        </w:rPr>
        <w:t>Acts</w:t>
      </w:r>
      <w:r w:rsidRPr="00344CE0">
        <w:rPr>
          <w:lang w:val="en-US"/>
        </w:rPr>
        <w:t xml:space="preserve"> 4:32-37: “32 All the believers were one in heart and mind. No one claimed that any of their possessions was their own, but they shared everything they had. 33 With great power the apostles continued to testify to the resurrection of the Lord Jesus. And God’s grace was so powerfully at work in them all 34 that there were no needy persons among them. For from time to time those who owned land or houses sold them, brought the money from the sales 35 and put it at the apostles’ feet, and it was distributed to anyone who had need.</w:t>
      </w:r>
      <w:r>
        <w:rPr>
          <w:lang w:val="en-US"/>
        </w:rPr>
        <w:t xml:space="preserve"> </w:t>
      </w:r>
      <w:r w:rsidRPr="00344CE0">
        <w:rPr>
          <w:lang w:val="en-US"/>
        </w:rPr>
        <w:t>36 Joseph, a Levite from Cyprus, whom the apostles called Barnabas (which means “son of encouragement”), 37 sold a field he owned and brought the money and put it at the apostles’ feet.”</w:t>
      </w:r>
    </w:p>
  </w:footnote>
  <w:footnote w:id="46">
    <w:p w14:paraId="57933FFD" w14:textId="21D76DDD" w:rsidR="00094FBC" w:rsidRPr="0037774C" w:rsidRDefault="00094FBC">
      <w:pPr>
        <w:pStyle w:val="FootnoteText"/>
        <w:rPr>
          <w:lang w:val="nl-NL"/>
        </w:rPr>
      </w:pPr>
      <w:r>
        <w:rPr>
          <w:rStyle w:val="FootnoteReference"/>
        </w:rPr>
        <w:footnoteRef/>
      </w:r>
      <w:r w:rsidRPr="0037774C">
        <w:rPr>
          <w:lang w:val="nl-NL"/>
        </w:rPr>
        <w:t xml:space="preserve"> </w:t>
      </w:r>
      <w:r w:rsidRPr="0037774C">
        <w:rPr>
          <w:kern w:val="0"/>
          <w:lang w:val="nl-NL"/>
        </w:rPr>
        <w:t xml:space="preserve">Tert., </w:t>
      </w:r>
      <w:r w:rsidRPr="0037774C">
        <w:rPr>
          <w:i/>
          <w:kern w:val="0"/>
          <w:lang w:val="nl-NL"/>
        </w:rPr>
        <w:t>De praescr</w:t>
      </w:r>
      <w:r w:rsidRPr="0037774C">
        <w:rPr>
          <w:kern w:val="0"/>
          <w:lang w:val="nl-NL"/>
        </w:rPr>
        <w:t>. 35,1.</w:t>
      </w:r>
    </w:p>
  </w:footnote>
  <w:footnote w:id="47">
    <w:p w14:paraId="73AD62CC" w14:textId="263CE4A3" w:rsidR="00094FBC" w:rsidRPr="0037774C" w:rsidRDefault="00094FBC">
      <w:pPr>
        <w:pStyle w:val="FootnoteText"/>
        <w:rPr>
          <w:lang w:val="nl-NL"/>
        </w:rPr>
      </w:pPr>
      <w:r>
        <w:rPr>
          <w:rStyle w:val="FootnoteReference"/>
        </w:rPr>
        <w:footnoteRef/>
      </w:r>
      <w:r w:rsidRPr="0037774C">
        <w:rPr>
          <w:lang w:val="nl-NL"/>
        </w:rPr>
        <w:t xml:space="preserve"> </w:t>
      </w:r>
      <w:r w:rsidRPr="0037774C">
        <w:rPr>
          <w:kern w:val="0"/>
          <w:lang w:val="nl-NL"/>
        </w:rPr>
        <w:t xml:space="preserve">Tert., </w:t>
      </w:r>
      <w:r w:rsidRPr="0037774C">
        <w:rPr>
          <w:i/>
          <w:kern w:val="0"/>
          <w:lang w:val="nl-NL"/>
        </w:rPr>
        <w:t>De praescr.</w:t>
      </w:r>
      <w:r w:rsidRPr="0037774C">
        <w:rPr>
          <w:kern w:val="0"/>
          <w:lang w:val="nl-NL"/>
        </w:rPr>
        <w:t xml:space="preserve"> 29,6.</w:t>
      </w:r>
    </w:p>
  </w:footnote>
  <w:footnote w:id="48">
    <w:p w14:paraId="3A713E0A" w14:textId="6F673D9E" w:rsidR="00094FBC" w:rsidRPr="000F0E91" w:rsidRDefault="00094FBC">
      <w:pPr>
        <w:pStyle w:val="FootnoteText"/>
        <w:rPr>
          <w:lang w:val="nl-NL"/>
        </w:rPr>
      </w:pPr>
      <w:r>
        <w:rPr>
          <w:rStyle w:val="FootnoteReference"/>
        </w:rPr>
        <w:footnoteRef/>
      </w:r>
      <w:r w:rsidRPr="000F0E91">
        <w:rPr>
          <w:lang w:val="nl-NL"/>
        </w:rPr>
        <w:t xml:space="preserve"> </w:t>
      </w:r>
      <w:r w:rsidRPr="000F0E91">
        <w:rPr>
          <w:kern w:val="0"/>
          <w:lang w:val="nl-NL"/>
        </w:rPr>
        <w:t xml:space="preserve">Tert., </w:t>
      </w:r>
      <w:r w:rsidRPr="000F0E91">
        <w:rPr>
          <w:i/>
          <w:kern w:val="0"/>
          <w:lang w:val="nl-NL"/>
        </w:rPr>
        <w:t>De praescr.</w:t>
      </w:r>
      <w:r w:rsidRPr="000F0E91">
        <w:rPr>
          <w:kern w:val="0"/>
          <w:lang w:val="nl-NL"/>
        </w:rPr>
        <w:t xml:space="preserve"> 30,2.</w:t>
      </w:r>
    </w:p>
  </w:footnote>
  <w:footnote w:id="49">
    <w:p w14:paraId="2CF387B8" w14:textId="7BE3A1D2" w:rsidR="00094FBC" w:rsidRPr="000F0E91" w:rsidRDefault="00094FBC">
      <w:pPr>
        <w:pStyle w:val="FootnoteText"/>
        <w:rPr>
          <w:lang w:val="nl-NL"/>
        </w:rPr>
      </w:pPr>
      <w:r>
        <w:rPr>
          <w:rStyle w:val="FootnoteReference"/>
        </w:rPr>
        <w:footnoteRef/>
      </w:r>
      <w:r w:rsidRPr="000F0E91">
        <w:rPr>
          <w:lang w:val="nl-NL"/>
        </w:rPr>
        <w:t xml:space="preserve"> </w:t>
      </w:r>
      <w:r w:rsidRPr="000F0E91">
        <w:rPr>
          <w:kern w:val="0"/>
          <w:lang w:val="nl-NL"/>
        </w:rPr>
        <w:t xml:space="preserve">Tert., </w:t>
      </w:r>
      <w:r w:rsidRPr="000F0E91">
        <w:rPr>
          <w:i/>
          <w:kern w:val="0"/>
          <w:lang w:val="nl-NL"/>
        </w:rPr>
        <w:t>De praescr</w:t>
      </w:r>
      <w:r w:rsidRPr="000F0E91">
        <w:rPr>
          <w:kern w:val="0"/>
          <w:lang w:val="nl-NL"/>
        </w:rPr>
        <w:t>. 36,</w:t>
      </w:r>
      <w:r>
        <w:rPr>
          <w:kern w:val="0"/>
          <w:lang w:val="nl-NL"/>
        </w:rPr>
        <w:t>1-2</w:t>
      </w:r>
      <w:r w:rsidRPr="000F0E91">
        <w:rPr>
          <w:kern w:val="0"/>
          <w:lang w:val="nl-NL"/>
        </w:rPr>
        <w:t>.</w:t>
      </w:r>
    </w:p>
  </w:footnote>
  <w:footnote w:id="50">
    <w:p w14:paraId="15978D19" w14:textId="550D1FC4" w:rsidR="00094FBC" w:rsidRPr="00E3011B" w:rsidRDefault="00094FBC">
      <w:pPr>
        <w:pStyle w:val="FootnoteText"/>
        <w:rPr>
          <w:lang w:val="nl-NL"/>
        </w:rPr>
      </w:pPr>
      <w:r>
        <w:rPr>
          <w:rStyle w:val="FootnoteReference"/>
        </w:rPr>
        <w:footnoteRef/>
      </w:r>
      <w:r w:rsidRPr="00E3011B">
        <w:rPr>
          <w:lang w:val="nl-NL"/>
        </w:rPr>
        <w:t xml:space="preserve"> Ibid.</w:t>
      </w:r>
    </w:p>
  </w:footnote>
  <w:footnote w:id="51">
    <w:p w14:paraId="7B94B274" w14:textId="23B8C25D" w:rsidR="00094FBC" w:rsidRPr="00FD36F6" w:rsidRDefault="00094FBC">
      <w:pPr>
        <w:pStyle w:val="FootnoteText"/>
        <w:rPr>
          <w:lang w:val="fr-FR"/>
        </w:rPr>
      </w:pPr>
      <w:r>
        <w:rPr>
          <w:rStyle w:val="FootnoteReference"/>
        </w:rPr>
        <w:footnoteRef/>
      </w:r>
      <w:r w:rsidRPr="00E3011B">
        <w:t xml:space="preserve"> See </w:t>
      </w:r>
      <w:r w:rsidRPr="00E54926">
        <w:rPr>
          <w:kern w:val="0"/>
          <w:lang w:val="en-GB"/>
        </w:rPr>
        <w:fldChar w:fldCharType="begin"/>
      </w:r>
      <w:r>
        <w:rPr>
          <w:kern w:val="0"/>
        </w:rPr>
        <w:instrText xml:space="preserve"> ADDIN EN.CITE &lt;EndNote&gt;&lt;Cite&gt;&lt;Author&gt;Aland&lt;/Author&gt;&lt;Year&gt;1960&lt;/Year&gt;&lt;RecNum&gt;6547&lt;/RecNum&gt;&lt;Pages&gt;105-148`, 120&lt;/Pages&gt;&lt;DisplayText&gt;Aland, K. (1960). &lt;style face="underline"&gt;Kirchengeschichtliche Entwürfe alte Kirche, Reformation und Luthertum, Pietismus und Erweckungsbewegung&lt;/style&gt;. Gütersloh, Mohn.&lt;/DisplayText&gt;&lt;record&gt;&lt;rec-number&gt;6547&lt;/rec-number&gt;&lt;foreign-keys&gt;&lt;key app="EN" db-id="watspfp2d2rp9se0avpvpv942sd5za2epre9" timestamp="1539180502"&gt;6547&lt;/key&gt;&lt;/foreign-keys&gt;&lt;ref-type name="Book"&gt;6&lt;/ref-type&gt;&lt;contributors&gt;&lt;authors&gt;&lt;author&gt;Aland, Kurt&lt;/author&gt;&lt;/authors&gt;&lt;/contributors&gt;&lt;titles&gt;&lt;title&gt;Kirchengeschichtliche Entwürfe alte Kirche, Reformation und Luthertum, Pietismus und Erweckungsbewegung&lt;/title&gt;&lt;/titles&gt;&lt;pages&gt;699 S.&lt;/pages&gt;&lt;keywords&gt;&lt;keyword&gt;Kirchengeschichte Aufsatzsammlung&lt;/keyword&gt;&lt;keyword&gt;270&lt;/keyword&gt;&lt;/keywords&gt;&lt;dates&gt;&lt;year&gt;1960&lt;/year&gt;&lt;/dates&gt;&lt;pub-location&gt;Gütersloh&lt;/pub-location&gt;&lt;publisher&gt;Mohn&lt;/publisher&gt;&lt;accession-num&gt;004775597&lt;/accession-num&gt;&lt;label&gt;201538954 nv 1500&amp;#xD;200656465 bo 1340&amp;#xD;1&lt;/label&gt;&lt;urls&gt;&lt;/urls&gt;&lt;language&gt;ger&lt;/language&gt;&lt;/record&gt;&lt;/Cite&gt;&lt;/EndNote&gt;</w:instrText>
      </w:r>
      <w:r w:rsidRPr="00E54926">
        <w:rPr>
          <w:kern w:val="0"/>
          <w:lang w:val="en-GB"/>
        </w:rPr>
        <w:fldChar w:fldCharType="separate"/>
      </w:r>
      <w:r w:rsidRPr="00967B45">
        <w:rPr>
          <w:noProof/>
          <w:kern w:val="0"/>
        </w:rPr>
        <w:t xml:space="preserve">Aland, K. (1960). </w:t>
      </w:r>
      <w:r w:rsidRPr="00967B45">
        <w:rPr>
          <w:noProof/>
          <w:kern w:val="0"/>
          <w:u w:val="single"/>
        </w:rPr>
        <w:t>Kirchengeschichtliche Entwürfe alte Kirche, Reformation und Luthertum, Pietismus und Erweckungsbewegung</w:t>
      </w:r>
      <w:r w:rsidRPr="00967B45">
        <w:rPr>
          <w:noProof/>
          <w:kern w:val="0"/>
        </w:rPr>
        <w:t xml:space="preserve">. </w:t>
      </w:r>
      <w:r w:rsidRPr="00FD36F6">
        <w:rPr>
          <w:noProof/>
          <w:kern w:val="0"/>
          <w:lang w:val="fr-FR"/>
        </w:rPr>
        <w:t>Gütersloh, Mohn.</w:t>
      </w:r>
      <w:r w:rsidRPr="00E54926">
        <w:rPr>
          <w:kern w:val="0"/>
          <w:lang w:val="en-GB"/>
        </w:rPr>
        <w:fldChar w:fldCharType="end"/>
      </w:r>
    </w:p>
  </w:footnote>
  <w:footnote w:id="52">
    <w:p w14:paraId="1899EE9C" w14:textId="5105589E" w:rsidR="00094FBC" w:rsidRPr="00DB7E86" w:rsidRDefault="00094FBC">
      <w:pPr>
        <w:pStyle w:val="FootnoteText"/>
        <w:rPr>
          <w:lang w:val="it-IT"/>
        </w:rPr>
      </w:pPr>
      <w:r>
        <w:rPr>
          <w:rStyle w:val="FootnoteReference"/>
        </w:rPr>
        <w:footnoteRef/>
      </w:r>
      <w:r w:rsidRPr="00FD36F6">
        <w:rPr>
          <w:lang w:val="fr-FR"/>
        </w:rPr>
        <w:t xml:space="preserve"> </w:t>
      </w:r>
      <w:r w:rsidRPr="00E54926">
        <w:rPr>
          <w:kern w:val="0"/>
        </w:rPr>
        <w:fldChar w:fldCharType="begin"/>
      </w:r>
      <w:r>
        <w:rPr>
          <w:kern w:val="0"/>
          <w:lang w:val="fr-FR"/>
        </w:rPr>
        <w:instrText xml:space="preserve"> ADDIN EN.CITE &lt;EndNote&gt;&lt;Cite&gt;&lt;Author&gt;Braun&lt;/Author&gt;&lt;Year&gt;1985&lt;/Year&gt;&lt;RecNum&gt;6548&lt;/RecNum&gt;&lt;Pages&gt;247&lt;/Pages&gt;&lt;DisplayText&gt;Braun, R. (1985). &amp;quot;Tertullien et le montanisme. Église institutionelle et Église spirituelle.&amp;quot; &lt;style face="underline"&gt;Rivista di Storia e Letteratura Religiosa&lt;/style&gt; &lt;style face="bold"&gt;21&lt;/style&gt;: 245-257.&lt;/DisplayText&gt;&lt;record&gt;&lt;rec-number&gt;6548&lt;/rec-number&gt;&lt;foreign-keys&gt;&lt;key app="EN" db-id="watspfp2d2rp9se0avpvpv942sd5za2epre9" timestamp="1539180959"&gt;6548&lt;/key&gt;&lt;/foreign-keys&gt;&lt;ref-type name="Journal Article"&gt;17&lt;/ref-type&gt;&lt;contributors&gt;&lt;authors&gt;&lt;author&gt;Braun, René&lt;/author&gt;&lt;/authors&gt;&lt;/contributors&gt;&lt;titles&gt;&lt;title&gt;Tertullien et le montanisme. Église institutionelle et Église spirituelle&lt;/title&gt;&lt;secondary-title&gt;Rivista di Storia e Letteratura Religiosa&lt;/secondary-title&gt;&lt;/titles&gt;&lt;periodical&gt;&lt;full-title&gt;Rivista di Storia e Letteratura Religiosa&lt;/full-title&gt;&lt;/periodical&gt;&lt;pages&gt;245-257&lt;/pages&gt;&lt;volume&gt;21&lt;/volume&gt;&lt;dates&gt;&lt;year&gt;1985&lt;/year&gt;&lt;/dates&gt;&lt;urls&gt;&lt;/urls&gt;&lt;/record&gt;&lt;/Cite&gt;&lt;/EndNote&gt;</w:instrText>
      </w:r>
      <w:r w:rsidRPr="00E54926">
        <w:rPr>
          <w:kern w:val="0"/>
        </w:rPr>
        <w:fldChar w:fldCharType="separate"/>
      </w:r>
      <w:r w:rsidRPr="00967B45">
        <w:rPr>
          <w:noProof/>
          <w:kern w:val="0"/>
          <w:lang w:val="fr-FR"/>
        </w:rPr>
        <w:t xml:space="preserve">Braun, R. (1985). "Tertullien et le montanisme. Église institutionelle et Église spirituelle." </w:t>
      </w:r>
      <w:r w:rsidRPr="00DB7E86">
        <w:rPr>
          <w:noProof/>
          <w:kern w:val="0"/>
          <w:u w:val="single"/>
          <w:lang w:val="it-IT"/>
        </w:rPr>
        <w:t>Rivista di Storia e Letteratura Religiosa</w:t>
      </w:r>
      <w:r w:rsidRPr="00DB7E86">
        <w:rPr>
          <w:noProof/>
          <w:kern w:val="0"/>
          <w:lang w:val="it-IT"/>
        </w:rPr>
        <w:t xml:space="preserve"> </w:t>
      </w:r>
      <w:r w:rsidRPr="00DB7E86">
        <w:rPr>
          <w:b/>
          <w:noProof/>
          <w:kern w:val="0"/>
          <w:lang w:val="it-IT"/>
        </w:rPr>
        <w:t>21</w:t>
      </w:r>
      <w:r w:rsidRPr="00DB7E86">
        <w:rPr>
          <w:noProof/>
          <w:kern w:val="0"/>
          <w:lang w:val="it-IT"/>
        </w:rPr>
        <w:t>: 245-257.</w:t>
      </w:r>
      <w:r w:rsidRPr="00E54926">
        <w:rPr>
          <w:kern w:val="0"/>
        </w:rPr>
        <w:fldChar w:fldCharType="end"/>
      </w:r>
    </w:p>
  </w:footnote>
  <w:footnote w:id="53">
    <w:p w14:paraId="14137C44" w14:textId="7F5413DF" w:rsidR="00094FBC" w:rsidRPr="00DB7E86" w:rsidRDefault="00094FBC">
      <w:pPr>
        <w:pStyle w:val="FootnoteText"/>
        <w:rPr>
          <w:lang w:val="en-US"/>
        </w:rPr>
      </w:pPr>
      <w:r>
        <w:rPr>
          <w:rStyle w:val="FootnoteReference"/>
        </w:rPr>
        <w:footnoteRef/>
      </w:r>
      <w:r w:rsidRPr="00000597">
        <w:rPr>
          <w:lang w:val="en-US"/>
        </w:rPr>
        <w:t xml:space="preserve"> </w:t>
      </w:r>
      <w:r w:rsidRPr="00000597">
        <w:rPr>
          <w:kern w:val="0"/>
          <w:lang w:val="en-US"/>
        </w:rPr>
        <w:t xml:space="preserve">Tert., </w:t>
      </w:r>
      <w:r w:rsidRPr="00000597">
        <w:rPr>
          <w:i/>
          <w:kern w:val="0"/>
          <w:lang w:val="en-US"/>
        </w:rPr>
        <w:t>Adv. Marc.</w:t>
      </w:r>
      <w:r w:rsidRPr="00000597">
        <w:rPr>
          <w:kern w:val="0"/>
          <w:lang w:val="en-US"/>
        </w:rPr>
        <w:t xml:space="preserve"> </w:t>
      </w:r>
      <w:r w:rsidRPr="00DB7E86">
        <w:rPr>
          <w:kern w:val="0"/>
          <w:lang w:val="en-US"/>
        </w:rPr>
        <w:t xml:space="preserve">III 24,4, trans. </w:t>
      </w:r>
      <w:r>
        <w:rPr>
          <w:kern w:val="0"/>
          <w:lang w:val="en-US"/>
        </w:rPr>
        <w:t xml:space="preserve">here and later </w:t>
      </w:r>
      <w:r w:rsidRPr="00DB7E86">
        <w:rPr>
          <w:kern w:val="0"/>
          <w:lang w:val="en-US"/>
        </w:rPr>
        <w:t>Evans with a</w:t>
      </w:r>
      <w:r>
        <w:rPr>
          <w:kern w:val="0"/>
          <w:lang w:val="en-US"/>
        </w:rPr>
        <w:t>lterations.</w:t>
      </w:r>
    </w:p>
  </w:footnote>
  <w:footnote w:id="54">
    <w:p w14:paraId="0DF4356A" w14:textId="1E87FFD1" w:rsidR="00094FBC" w:rsidRPr="00081304" w:rsidRDefault="00094FBC">
      <w:pPr>
        <w:pStyle w:val="FootnoteText"/>
        <w:rPr>
          <w:lang w:val="en-US"/>
          <w:rPrChange w:id="2808" w:author="Avital Tsype" w:date="2021-04-24T10:46:00Z">
            <w:rPr>
              <w:lang w:val="fr-FR"/>
            </w:rPr>
          </w:rPrChange>
        </w:rPr>
      </w:pPr>
      <w:r>
        <w:rPr>
          <w:rStyle w:val="FootnoteReference"/>
        </w:rPr>
        <w:footnoteRef/>
      </w:r>
      <w:r w:rsidRPr="00081304">
        <w:rPr>
          <w:lang w:val="en-US"/>
          <w:rPrChange w:id="2809" w:author="Avital Tsype" w:date="2021-04-24T10:46:00Z">
            <w:rPr>
              <w:lang w:val="fr-FR"/>
            </w:rPr>
          </w:rPrChange>
        </w:rPr>
        <w:t xml:space="preserve"> </w:t>
      </w:r>
      <w:r w:rsidRPr="00081304">
        <w:rPr>
          <w:kern w:val="0"/>
          <w:lang w:val="en-US"/>
          <w:rPrChange w:id="2810" w:author="Avital Tsype" w:date="2021-04-24T10:46:00Z">
            <w:rPr>
              <w:kern w:val="0"/>
              <w:lang w:val="fr-FR"/>
            </w:rPr>
          </w:rPrChange>
        </w:rPr>
        <w:t xml:space="preserve">Tert., </w:t>
      </w:r>
      <w:r w:rsidRPr="00081304">
        <w:rPr>
          <w:i/>
          <w:kern w:val="0"/>
          <w:lang w:val="en-US"/>
          <w:rPrChange w:id="2811" w:author="Avital Tsype" w:date="2021-04-24T10:46:00Z">
            <w:rPr>
              <w:i/>
              <w:kern w:val="0"/>
              <w:lang w:val="fr-FR"/>
            </w:rPr>
          </w:rPrChange>
        </w:rPr>
        <w:t>Adv. Marc.</w:t>
      </w:r>
      <w:r w:rsidRPr="00081304">
        <w:rPr>
          <w:kern w:val="0"/>
          <w:lang w:val="en-US"/>
          <w:rPrChange w:id="2812" w:author="Avital Tsype" w:date="2021-04-24T10:46:00Z">
            <w:rPr>
              <w:kern w:val="0"/>
              <w:lang w:val="fr-FR"/>
            </w:rPr>
          </w:rPrChange>
        </w:rPr>
        <w:t xml:space="preserve"> III 24.</w:t>
      </w:r>
    </w:p>
  </w:footnote>
  <w:footnote w:id="55">
    <w:p w14:paraId="0AC68E8A" w14:textId="64B470F3" w:rsidR="00094FBC" w:rsidRPr="008E511B" w:rsidRDefault="00094FBC">
      <w:pPr>
        <w:pStyle w:val="FootnoteText"/>
        <w:rPr>
          <w:lang w:val="fr-FR"/>
        </w:rPr>
      </w:pPr>
      <w:r>
        <w:rPr>
          <w:rStyle w:val="FootnoteReference"/>
        </w:rPr>
        <w:footnoteRef/>
      </w:r>
      <w:r w:rsidRPr="00081304">
        <w:rPr>
          <w:lang w:val="en-US"/>
          <w:rPrChange w:id="2902" w:author="Avital Tsype" w:date="2021-04-24T10:46:00Z">
            <w:rPr>
              <w:lang w:val="fr-FR"/>
            </w:rPr>
          </w:rPrChange>
        </w:rPr>
        <w:t xml:space="preserve"> </w:t>
      </w:r>
      <w:r w:rsidRPr="00081304">
        <w:rPr>
          <w:kern w:val="0"/>
          <w:lang w:val="en-US"/>
          <w:rPrChange w:id="2903" w:author="Avital Tsype" w:date="2021-04-24T10:46:00Z">
            <w:rPr>
              <w:kern w:val="0"/>
              <w:lang w:val="fr-FR"/>
            </w:rPr>
          </w:rPrChange>
        </w:rPr>
        <w:t xml:space="preserve">Tert., </w:t>
      </w:r>
      <w:r w:rsidRPr="00081304">
        <w:rPr>
          <w:i/>
          <w:kern w:val="0"/>
          <w:lang w:val="en-US"/>
          <w:rPrChange w:id="2904" w:author="Avital Tsype" w:date="2021-04-24T10:46:00Z">
            <w:rPr>
              <w:i/>
              <w:kern w:val="0"/>
              <w:lang w:val="fr-FR"/>
            </w:rPr>
          </w:rPrChange>
        </w:rPr>
        <w:t xml:space="preserve">Adv. </w:t>
      </w:r>
      <w:r w:rsidRPr="008A7BAB">
        <w:rPr>
          <w:i/>
          <w:kern w:val="0"/>
          <w:lang w:val="fr-FR"/>
        </w:rPr>
        <w:t>Prax</w:t>
      </w:r>
      <w:r w:rsidRPr="00405643">
        <w:rPr>
          <w:kern w:val="0"/>
          <w:lang w:val="fr-FR"/>
        </w:rPr>
        <w:t>. 1,7.</w:t>
      </w:r>
    </w:p>
  </w:footnote>
  <w:footnote w:id="56">
    <w:p w14:paraId="3FAD1AC2" w14:textId="377F9CC0" w:rsidR="00094FBC" w:rsidRPr="008E511B" w:rsidRDefault="00094FBC">
      <w:pPr>
        <w:pStyle w:val="FootnoteText"/>
      </w:pPr>
      <w:r>
        <w:rPr>
          <w:rStyle w:val="FootnoteReference"/>
        </w:rPr>
        <w:footnoteRef/>
      </w:r>
      <w:r w:rsidRPr="008E511B">
        <w:rPr>
          <w:lang w:val="fr-FR"/>
        </w:rPr>
        <w:t xml:space="preserve"> </w:t>
      </w:r>
      <w:r w:rsidRPr="00E54926">
        <w:rPr>
          <w:kern w:val="0"/>
        </w:rPr>
        <w:fldChar w:fldCharType="begin"/>
      </w:r>
      <w:r>
        <w:rPr>
          <w:kern w:val="0"/>
          <w:lang w:val="fr-FR"/>
        </w:rPr>
        <w:instrText xml:space="preserve"> ADDIN EN.CITE &lt;EndNote&gt;&lt;Cite&gt;&lt;Author&gt;Braun&lt;/Author&gt;&lt;Year&gt;1985&lt;/Year&gt;&lt;RecNum&gt;6548&lt;/RecNum&gt;&lt;Pages&gt;250-251&lt;/Pages&gt;&lt;DisplayText&gt;Braun, R. (1985). &amp;quot;Tertullien et le montanisme. Église institutionelle et Église spirituelle.&amp;quot; &lt;style face="underline"&gt;Rivista di Storia e Letteratura Religiosa&lt;/style&gt; &lt;style face="bold"&gt;21&lt;/style&gt;: 245-257.&lt;/DisplayText&gt;&lt;record&gt;&lt;rec-number&gt;6548&lt;/rec-number&gt;&lt;foreign-keys&gt;&lt;key app="EN" db-id="watspfp2d2rp9se0avpvpv942sd5za2epre9" timestamp="1539180959"&gt;6548&lt;/key&gt;&lt;/foreign-keys&gt;&lt;ref-type name="Journal Article"&gt;17&lt;/ref-type&gt;&lt;contributors&gt;&lt;authors&gt;&lt;author&gt;Braun, René&lt;/author&gt;&lt;/authors&gt;&lt;/contributors&gt;&lt;titles&gt;&lt;title&gt;Tertullien et le montanisme. Église institutionelle et Église spirituelle&lt;/title&gt;&lt;secondary-title&gt;Rivista di Storia e Letteratura Religiosa&lt;/secondary-title&gt;&lt;/titles&gt;&lt;periodical&gt;&lt;full-title&gt;Rivista di Storia e Letteratura Religiosa&lt;/full-title&gt;&lt;/periodical&gt;&lt;pages&gt;245-257&lt;/pages&gt;&lt;volume&gt;21&lt;/volume&gt;&lt;dates&gt;&lt;year&gt;1985&lt;/year&gt;&lt;/dates&gt;&lt;urls&gt;&lt;/urls&gt;&lt;/record&gt;&lt;/Cite&gt;&lt;/EndNote&gt;</w:instrText>
      </w:r>
      <w:r w:rsidRPr="00E54926">
        <w:rPr>
          <w:kern w:val="0"/>
        </w:rPr>
        <w:fldChar w:fldCharType="separate"/>
      </w:r>
      <w:r w:rsidRPr="00967B45">
        <w:rPr>
          <w:noProof/>
          <w:kern w:val="0"/>
          <w:lang w:val="fr-FR"/>
        </w:rPr>
        <w:t xml:space="preserve">Braun, R. (1985). "Tertullien et le montanisme. Église institutionelle et Église spirituelle." </w:t>
      </w:r>
      <w:r w:rsidRPr="00967B45">
        <w:rPr>
          <w:noProof/>
          <w:kern w:val="0"/>
          <w:u w:val="single"/>
          <w:lang w:val="fr-FR"/>
        </w:rPr>
        <w:t>Rivista di Storia e Letteratura Religiosa</w:t>
      </w:r>
      <w:r w:rsidRPr="00967B45">
        <w:rPr>
          <w:noProof/>
          <w:kern w:val="0"/>
          <w:lang w:val="fr-FR"/>
        </w:rPr>
        <w:t xml:space="preserve"> </w:t>
      </w:r>
      <w:r w:rsidRPr="00967B45">
        <w:rPr>
          <w:b/>
          <w:noProof/>
          <w:kern w:val="0"/>
          <w:lang w:val="fr-FR"/>
        </w:rPr>
        <w:t>21</w:t>
      </w:r>
      <w:r w:rsidRPr="00967B45">
        <w:rPr>
          <w:noProof/>
          <w:kern w:val="0"/>
          <w:lang w:val="fr-FR"/>
        </w:rPr>
        <w:t>: 245-257.</w:t>
      </w:r>
      <w:r w:rsidRPr="00E54926">
        <w:rPr>
          <w:kern w:val="0"/>
        </w:rPr>
        <w:fldChar w:fldCharType="end"/>
      </w:r>
      <w:r w:rsidRPr="00405643">
        <w:rPr>
          <w:kern w:val="0"/>
          <w:lang w:val="fr-FR"/>
        </w:rPr>
        <w:t xml:space="preserve"> </w:t>
      </w:r>
      <w:r w:rsidRPr="008E511B">
        <w:rPr>
          <w:kern w:val="0"/>
          <w:lang w:val="en-US"/>
        </w:rPr>
        <w:t xml:space="preserve">The playing down of Tertullian’s separation from the </w:t>
      </w:r>
      <w:r>
        <w:rPr>
          <w:kern w:val="0"/>
          <w:lang w:val="en-US"/>
        </w:rPr>
        <w:t xml:space="preserve">Roman Church can be seen in </w:t>
      </w:r>
      <w:r w:rsidRPr="00E54926">
        <w:rPr>
          <w:kern w:val="0"/>
        </w:rPr>
        <w:fldChar w:fldCharType="begin"/>
      </w:r>
      <w:r w:rsidRPr="008E511B">
        <w:rPr>
          <w:kern w:val="0"/>
          <w:lang w:val="en-US"/>
        </w:rPr>
        <w:instrText xml:space="preserve"> ADDIN EN.CITE &lt;EndNote&gt;&lt;Cite&gt;&lt;Author&gt;Powel&lt;/Author&gt;&lt;Year&gt;1975&lt;/Year&gt;&lt;RecNum&gt;6550&lt;/RecNum&gt;&lt;DisplayText&gt;Powell, D. (1975). &amp;quot;Tertullianists and Cataphrygians.&amp;quot; &lt;style face="underline"&gt;Vigiliae Christianae&lt;/style&gt; &lt;style face="bold"&gt;29&lt;/style&gt;(1): 33-54.&lt;/DisplayText&gt;&lt;record&gt;&lt;rec-number&gt;6550&lt;/rec-number&gt;&lt;foreign-keys&gt;&lt;key app="EN" db-id="watspfp2d2rp9se0avpvpv942sd5za2epre9" timestamp="1539185265"&gt;6550&lt;/key&gt;&lt;/foreign-keys&gt;&lt;ref-type name="Journal Article"&gt;17&lt;/ref-type&gt;&lt;contributors&gt;&lt;authors&gt;&lt;author&gt;Powell, Douglas&lt;/author&gt;&lt;/authors&gt;&lt;/contributors&gt;&lt;titles&gt;&lt;title&gt;Tertullianists and Cataphrygians&lt;/title&gt;&lt;secondary-title&gt;Vigiliae Christianae&lt;/secondary-title&gt;&lt;/titles&gt;&lt;periodical&gt;&lt;full-title&gt;Vigiliae Christianae&lt;/full-title&gt;&lt;/periodical&gt;&lt;pages&gt;33-54&lt;/pages&gt;&lt;volume&gt;29&lt;/volume&gt;&lt;number&gt;1&lt;/number&gt;&lt;dates&gt;&lt;year&gt;1975&lt;/year&gt;&lt;/dates&gt;&lt;urls&gt;&lt;/urls&gt;&lt;/record&gt;&lt;/Cite&gt;&lt;/EndNote&gt;</w:instrText>
      </w:r>
      <w:r w:rsidRPr="00E54926">
        <w:rPr>
          <w:kern w:val="0"/>
        </w:rPr>
        <w:fldChar w:fldCharType="separate"/>
      </w:r>
      <w:r w:rsidRPr="008E511B">
        <w:rPr>
          <w:noProof/>
          <w:kern w:val="0"/>
          <w:lang w:val="en-US"/>
        </w:rPr>
        <w:t xml:space="preserve">Powell, D. (1975). </w:t>
      </w:r>
      <w:r w:rsidRPr="00081304">
        <w:rPr>
          <w:noProof/>
          <w:kern w:val="0"/>
          <w:lang w:val="en-US"/>
          <w:rPrChange w:id="2970" w:author="Avital Tsype" w:date="2021-04-24T10:46:00Z">
            <w:rPr>
              <w:noProof/>
              <w:kern w:val="0"/>
              <w:lang w:val="fr-FR"/>
            </w:rPr>
          </w:rPrChange>
        </w:rPr>
        <w:t xml:space="preserve">"Tertullianists and Cataphrygians." </w:t>
      </w:r>
      <w:r w:rsidRPr="008E511B">
        <w:rPr>
          <w:noProof/>
          <w:kern w:val="0"/>
          <w:u w:val="single"/>
        </w:rPr>
        <w:t>Vigiliae Christianae</w:t>
      </w:r>
      <w:r w:rsidRPr="008E511B">
        <w:rPr>
          <w:noProof/>
          <w:kern w:val="0"/>
        </w:rPr>
        <w:t xml:space="preserve"> </w:t>
      </w:r>
      <w:r w:rsidRPr="008E511B">
        <w:rPr>
          <w:b/>
          <w:noProof/>
          <w:kern w:val="0"/>
        </w:rPr>
        <w:t>29</w:t>
      </w:r>
      <w:r w:rsidRPr="008E511B">
        <w:rPr>
          <w:noProof/>
          <w:kern w:val="0"/>
        </w:rPr>
        <w:t>(1): 33-54.</w:t>
      </w:r>
      <w:r w:rsidRPr="00E54926">
        <w:rPr>
          <w:kern w:val="0"/>
        </w:rPr>
        <w:fldChar w:fldCharType="end"/>
      </w:r>
      <w:r w:rsidRPr="008E511B">
        <w:rPr>
          <w:kern w:val="0"/>
        </w:rPr>
        <w:t xml:space="preserve"> </w:t>
      </w:r>
      <w:r>
        <w:rPr>
          <w:kern w:val="0"/>
        </w:rPr>
        <w:t xml:space="preserve">On the other </w:t>
      </w:r>
      <w:del w:id="2971" w:author="Irina" w:date="2021-04-23T21:06:00Z">
        <w:r w:rsidDel="004C4EE4">
          <w:rPr>
            <w:kern w:val="0"/>
          </w:rPr>
          <w:delText xml:space="preserve">side </w:delText>
        </w:r>
      </w:del>
      <w:ins w:id="2972" w:author="Irina" w:date="2021-04-23T21:06:00Z">
        <w:r w:rsidR="004C4EE4">
          <w:rPr>
            <w:kern w:val="0"/>
          </w:rPr>
          <w:t xml:space="preserve">hand, </w:t>
        </w:r>
      </w:ins>
      <w:r>
        <w:rPr>
          <w:kern w:val="0"/>
        </w:rPr>
        <w:t xml:space="preserve">one </w:t>
      </w:r>
      <w:del w:id="2973" w:author="Irina" w:date="2021-04-23T21:06:00Z">
        <w:r w:rsidDel="004C4EE4">
          <w:rPr>
            <w:kern w:val="0"/>
          </w:rPr>
          <w:delText xml:space="preserve">will </w:delText>
        </w:r>
      </w:del>
      <w:ins w:id="2974" w:author="Irina" w:date="2021-04-23T21:06:00Z">
        <w:r w:rsidR="004C4EE4">
          <w:rPr>
            <w:kern w:val="0"/>
          </w:rPr>
          <w:t xml:space="preserve">may </w:t>
        </w:r>
      </w:ins>
      <w:r>
        <w:rPr>
          <w:kern w:val="0"/>
        </w:rPr>
        <w:t xml:space="preserve">readily </w:t>
      </w:r>
      <w:del w:id="2975" w:author="Irina" w:date="2021-04-23T21:06:00Z">
        <w:r w:rsidDel="004C4EE4">
          <w:rPr>
            <w:kern w:val="0"/>
          </w:rPr>
          <w:delText xml:space="preserve">admit </w:delText>
        </w:r>
      </w:del>
      <w:ins w:id="2976" w:author="Irina" w:date="2021-04-23T21:06:00Z">
        <w:r w:rsidR="004C4EE4">
          <w:rPr>
            <w:kern w:val="0"/>
          </w:rPr>
          <w:t xml:space="preserve">agree </w:t>
        </w:r>
      </w:ins>
      <w:r>
        <w:rPr>
          <w:kern w:val="0"/>
        </w:rPr>
        <w:t xml:space="preserve">that </w:t>
      </w:r>
      <w:r w:rsidRPr="00E54926">
        <w:rPr>
          <w:kern w:val="0"/>
        </w:rPr>
        <w:t>Powell</w:t>
      </w:r>
      <w:r>
        <w:rPr>
          <w:kern w:val="0"/>
        </w:rPr>
        <w:t xml:space="preserve"> is right in </w:t>
      </w:r>
      <w:del w:id="2977" w:author="Irina" w:date="2021-04-23T21:06:00Z">
        <w:r w:rsidDel="004C4EE4">
          <w:rPr>
            <w:kern w:val="0"/>
          </w:rPr>
          <w:delText>pointing out</w:delText>
        </w:r>
      </w:del>
      <w:ins w:id="2978" w:author="Irina" w:date="2021-04-23T21:06:00Z">
        <w:r w:rsidR="004C4EE4">
          <w:rPr>
            <w:kern w:val="0"/>
          </w:rPr>
          <w:t>stating</w:t>
        </w:r>
      </w:ins>
      <w:r>
        <w:rPr>
          <w:kern w:val="0"/>
        </w:rPr>
        <w:t xml:space="preserve"> that we do not know of a</w:t>
      </w:r>
      <w:ins w:id="2979" w:author="Irina" w:date="2021-04-23T21:06:00Z">
        <w:r w:rsidR="004C4EE4">
          <w:rPr>
            <w:kern w:val="0"/>
          </w:rPr>
          <w:t>ny</w:t>
        </w:r>
      </w:ins>
      <w:r>
        <w:rPr>
          <w:kern w:val="0"/>
        </w:rPr>
        <w:t xml:space="preserve"> formal schism between Tertullian and the Roman Church.</w:t>
      </w:r>
      <w:r w:rsidRPr="00E54926">
        <w:rPr>
          <w:kern w:val="0"/>
        </w:rPr>
        <w:t xml:space="preserve"> </w:t>
      </w:r>
    </w:p>
  </w:footnote>
  <w:footnote w:id="57">
    <w:p w14:paraId="20A0FB76" w14:textId="2BE47A51" w:rsidR="00094FBC" w:rsidRPr="00E27AF5" w:rsidRDefault="00094FBC">
      <w:pPr>
        <w:pStyle w:val="FootnoteText"/>
        <w:rPr>
          <w:lang w:val="en-GB"/>
        </w:rPr>
      </w:pPr>
      <w:r>
        <w:rPr>
          <w:rStyle w:val="FootnoteReference"/>
        </w:rPr>
        <w:footnoteRef/>
      </w:r>
      <w:r w:rsidRPr="00E27AF5">
        <w:rPr>
          <w:lang w:val="en-US"/>
        </w:rPr>
        <w:t xml:space="preserve"> </w:t>
      </w:r>
      <w:r w:rsidRPr="00E54926">
        <w:rPr>
          <w:kern w:val="0"/>
        </w:rPr>
        <w:fldChar w:fldCharType="begin"/>
      </w:r>
      <w:r>
        <w:rPr>
          <w:kern w:val="0"/>
          <w:lang w:val="en-GB"/>
        </w:rPr>
        <w:instrText xml:space="preserve"> ADDIN EN.CITE &lt;EndNote&gt;&lt;Cite&gt;&lt;Author&gt;Barnes&lt;/Author&gt;&lt;Year&gt;1985&lt;/Year&gt;&lt;RecNum&gt;6063&lt;/RecNum&gt;&lt;Pages&gt;66-67&lt;/Pages&gt;&lt;DisplayText&gt;Barnes, T. D. (1985). &lt;style face="underline"&gt;Tertullian: A Historical and Literary Study&lt;/style&gt;, Clarendon.&lt;/DisplayText&gt;&lt;record&gt;&lt;rec-number&gt;6063&lt;/rec-number&gt;&lt;foreign-keys&gt;&lt;key app="EN" db-id="watspfp2d2rp9se0avpvpv942sd5za2epre9" timestamp="1534064347"&gt;6063&lt;/key&gt;&lt;/foreign-keys&gt;&lt;ref-type name="Book"&gt;6&lt;/ref-type&gt;&lt;contributors&gt;&lt;authors&gt;&lt;author&gt;Barnes, Timothy David&lt;/author&gt;&lt;/authors&gt;&lt;/contributors&gt;&lt;titles&gt;&lt;title&gt;Tertullian: A Historical and Literary Study&lt;/title&gt;&lt;/titles&gt;&lt;edition&gt;Rev ed.&lt;/edition&gt;&lt;dates&gt;&lt;year&gt;1985&lt;/year&gt;&lt;/dates&gt;&lt;publisher&gt;Clarendon&lt;/publisher&gt;&lt;isbn&gt;0198143621&lt;/isbn&gt;&lt;accession-num&gt;G00489373&lt;/accession-num&gt;&lt;call-num&gt;British Library DSC 85/38425&lt;/call-num&gt;&lt;urls&gt;&lt;/urls&gt;&lt;/record&gt;&lt;/Cite&gt;&lt;/EndNote&gt;</w:instrText>
      </w:r>
      <w:r w:rsidRPr="00E54926">
        <w:rPr>
          <w:kern w:val="0"/>
        </w:rPr>
        <w:fldChar w:fldCharType="separate"/>
      </w:r>
      <w:r w:rsidRPr="00967B45">
        <w:rPr>
          <w:noProof/>
          <w:kern w:val="0"/>
          <w:lang w:val="en-GB"/>
        </w:rPr>
        <w:t xml:space="preserve">Barnes, T. D. (1985). </w:t>
      </w:r>
      <w:r w:rsidRPr="00967B45">
        <w:rPr>
          <w:noProof/>
          <w:kern w:val="0"/>
          <w:u w:val="single"/>
          <w:lang w:val="en-GB"/>
        </w:rPr>
        <w:t>Tertullian: A Historical and Literary Study</w:t>
      </w:r>
      <w:r w:rsidRPr="00967B45">
        <w:rPr>
          <w:noProof/>
          <w:kern w:val="0"/>
          <w:lang w:val="en-GB"/>
        </w:rPr>
        <w:t>, Clarendon.</w:t>
      </w:r>
      <w:r w:rsidRPr="00E54926">
        <w:rPr>
          <w:kern w:val="0"/>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E77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F84AC2"/>
    <w:multiLevelType w:val="hybridMultilevel"/>
    <w:tmpl w:val="5F6E7188"/>
    <w:lvl w:ilvl="0" w:tplc="85E8B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5D6363"/>
    <w:multiLevelType w:val="hybridMultilevel"/>
    <w:tmpl w:val="31A60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AE3B00"/>
    <w:multiLevelType w:val="hybridMultilevel"/>
    <w:tmpl w:val="987A0184"/>
    <w:lvl w:ilvl="0" w:tplc="1FC2B9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nl-NL" w:vendorID="64" w:dllVersion="4096" w:nlCheck="1" w:checkStyle="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420&lt;/item&gt;&lt;item&gt;2195&lt;/item&gt;&lt;/record-ids&gt;&lt;/item&gt;&lt;/Libraries&gt;"/>
  </w:docVars>
  <w:rsids>
    <w:rsidRoot w:val="00021986"/>
    <w:rsid w:val="00000597"/>
    <w:rsid w:val="00002B40"/>
    <w:rsid w:val="000072E2"/>
    <w:rsid w:val="0001124B"/>
    <w:rsid w:val="000160C8"/>
    <w:rsid w:val="00021986"/>
    <w:rsid w:val="00031B93"/>
    <w:rsid w:val="00031CAC"/>
    <w:rsid w:val="00032ED5"/>
    <w:rsid w:val="000425C2"/>
    <w:rsid w:val="000477E4"/>
    <w:rsid w:val="00052209"/>
    <w:rsid w:val="000544D5"/>
    <w:rsid w:val="00056140"/>
    <w:rsid w:val="00081304"/>
    <w:rsid w:val="000867BA"/>
    <w:rsid w:val="00087EFA"/>
    <w:rsid w:val="00094FBC"/>
    <w:rsid w:val="0009539F"/>
    <w:rsid w:val="000953EF"/>
    <w:rsid w:val="000A3A21"/>
    <w:rsid w:val="000A7678"/>
    <w:rsid w:val="000C0234"/>
    <w:rsid w:val="000C4F5F"/>
    <w:rsid w:val="000D7BE7"/>
    <w:rsid w:val="000F0E91"/>
    <w:rsid w:val="00101BEB"/>
    <w:rsid w:val="00104355"/>
    <w:rsid w:val="00105B0B"/>
    <w:rsid w:val="00107D74"/>
    <w:rsid w:val="00122BC9"/>
    <w:rsid w:val="001349C9"/>
    <w:rsid w:val="0015320B"/>
    <w:rsid w:val="00196313"/>
    <w:rsid w:val="001A082B"/>
    <w:rsid w:val="001A1508"/>
    <w:rsid w:val="001A17F2"/>
    <w:rsid w:val="001B623A"/>
    <w:rsid w:val="001C00C3"/>
    <w:rsid w:val="001C16F5"/>
    <w:rsid w:val="001C1D90"/>
    <w:rsid w:val="001C5A1B"/>
    <w:rsid w:val="001C75BE"/>
    <w:rsid w:val="001D377A"/>
    <w:rsid w:val="001E0207"/>
    <w:rsid w:val="001F1FE4"/>
    <w:rsid w:val="001F2D92"/>
    <w:rsid w:val="0020538A"/>
    <w:rsid w:val="002230C7"/>
    <w:rsid w:val="0022363E"/>
    <w:rsid w:val="00226DB5"/>
    <w:rsid w:val="00232DF4"/>
    <w:rsid w:val="00236B57"/>
    <w:rsid w:val="0025082A"/>
    <w:rsid w:val="00262068"/>
    <w:rsid w:val="002770DF"/>
    <w:rsid w:val="002817D8"/>
    <w:rsid w:val="0028281A"/>
    <w:rsid w:val="00290BAB"/>
    <w:rsid w:val="002A2704"/>
    <w:rsid w:val="002A38F9"/>
    <w:rsid w:val="002A3E64"/>
    <w:rsid w:val="002C7F86"/>
    <w:rsid w:val="002D1448"/>
    <w:rsid w:val="002D5778"/>
    <w:rsid w:val="002E3D47"/>
    <w:rsid w:val="002E44D9"/>
    <w:rsid w:val="002E44DE"/>
    <w:rsid w:val="002F10F1"/>
    <w:rsid w:val="002F5457"/>
    <w:rsid w:val="00323185"/>
    <w:rsid w:val="00323885"/>
    <w:rsid w:val="0032430F"/>
    <w:rsid w:val="00326122"/>
    <w:rsid w:val="00337427"/>
    <w:rsid w:val="00344CE0"/>
    <w:rsid w:val="0034541D"/>
    <w:rsid w:val="0035486E"/>
    <w:rsid w:val="00363FB8"/>
    <w:rsid w:val="00367024"/>
    <w:rsid w:val="00373AA0"/>
    <w:rsid w:val="00376E31"/>
    <w:rsid w:val="0037774C"/>
    <w:rsid w:val="00387C3D"/>
    <w:rsid w:val="003A5CB0"/>
    <w:rsid w:val="003B0B39"/>
    <w:rsid w:val="003B5562"/>
    <w:rsid w:val="003C14A0"/>
    <w:rsid w:val="003C7A60"/>
    <w:rsid w:val="003D62CE"/>
    <w:rsid w:val="003D7034"/>
    <w:rsid w:val="003E16FC"/>
    <w:rsid w:val="003E4360"/>
    <w:rsid w:val="003E6881"/>
    <w:rsid w:val="003F259D"/>
    <w:rsid w:val="003F5C9C"/>
    <w:rsid w:val="00404FF4"/>
    <w:rsid w:val="00405643"/>
    <w:rsid w:val="0040754D"/>
    <w:rsid w:val="00414995"/>
    <w:rsid w:val="0042512F"/>
    <w:rsid w:val="00427E7F"/>
    <w:rsid w:val="00441AF0"/>
    <w:rsid w:val="00443991"/>
    <w:rsid w:val="00446D61"/>
    <w:rsid w:val="00460EBB"/>
    <w:rsid w:val="00462E88"/>
    <w:rsid w:val="004669EF"/>
    <w:rsid w:val="00472689"/>
    <w:rsid w:val="0047721B"/>
    <w:rsid w:val="004776E3"/>
    <w:rsid w:val="00481319"/>
    <w:rsid w:val="00483173"/>
    <w:rsid w:val="004B0600"/>
    <w:rsid w:val="004C4EE4"/>
    <w:rsid w:val="004D34B5"/>
    <w:rsid w:val="004D6481"/>
    <w:rsid w:val="004D64B6"/>
    <w:rsid w:val="004D72DD"/>
    <w:rsid w:val="004F1D84"/>
    <w:rsid w:val="0050296D"/>
    <w:rsid w:val="00502DA2"/>
    <w:rsid w:val="00503EA6"/>
    <w:rsid w:val="005041FA"/>
    <w:rsid w:val="0052229E"/>
    <w:rsid w:val="00522BBA"/>
    <w:rsid w:val="00530561"/>
    <w:rsid w:val="00537DB6"/>
    <w:rsid w:val="005537E2"/>
    <w:rsid w:val="005617F6"/>
    <w:rsid w:val="005714F8"/>
    <w:rsid w:val="00580B44"/>
    <w:rsid w:val="005838D9"/>
    <w:rsid w:val="005A201C"/>
    <w:rsid w:val="005B532F"/>
    <w:rsid w:val="005B5921"/>
    <w:rsid w:val="005F5C14"/>
    <w:rsid w:val="0060422A"/>
    <w:rsid w:val="00614F3F"/>
    <w:rsid w:val="006265EA"/>
    <w:rsid w:val="00645D2D"/>
    <w:rsid w:val="00646E58"/>
    <w:rsid w:val="00656F6C"/>
    <w:rsid w:val="00657671"/>
    <w:rsid w:val="00682B01"/>
    <w:rsid w:val="00690FD0"/>
    <w:rsid w:val="006B40A7"/>
    <w:rsid w:val="006F6155"/>
    <w:rsid w:val="006F7B24"/>
    <w:rsid w:val="007006B5"/>
    <w:rsid w:val="007028C1"/>
    <w:rsid w:val="00707028"/>
    <w:rsid w:val="00707B3F"/>
    <w:rsid w:val="00712A1C"/>
    <w:rsid w:val="00730C7C"/>
    <w:rsid w:val="007340D2"/>
    <w:rsid w:val="007346EC"/>
    <w:rsid w:val="0073745F"/>
    <w:rsid w:val="00740ECD"/>
    <w:rsid w:val="00761B28"/>
    <w:rsid w:val="00770646"/>
    <w:rsid w:val="00771604"/>
    <w:rsid w:val="00771FFB"/>
    <w:rsid w:val="0078325C"/>
    <w:rsid w:val="00790E29"/>
    <w:rsid w:val="007B0206"/>
    <w:rsid w:val="007B3124"/>
    <w:rsid w:val="007B3376"/>
    <w:rsid w:val="007C612A"/>
    <w:rsid w:val="007D1290"/>
    <w:rsid w:val="007D3DF0"/>
    <w:rsid w:val="007F1C75"/>
    <w:rsid w:val="007F4A1D"/>
    <w:rsid w:val="0080249A"/>
    <w:rsid w:val="008125D1"/>
    <w:rsid w:val="00812E90"/>
    <w:rsid w:val="00814EA1"/>
    <w:rsid w:val="00825E4D"/>
    <w:rsid w:val="00826D2B"/>
    <w:rsid w:val="00833E3D"/>
    <w:rsid w:val="008524FE"/>
    <w:rsid w:val="00863FB2"/>
    <w:rsid w:val="00864F73"/>
    <w:rsid w:val="008779AD"/>
    <w:rsid w:val="00891C8C"/>
    <w:rsid w:val="008A13B2"/>
    <w:rsid w:val="008A1F47"/>
    <w:rsid w:val="008A7BAB"/>
    <w:rsid w:val="008B214B"/>
    <w:rsid w:val="008C7878"/>
    <w:rsid w:val="008E22D5"/>
    <w:rsid w:val="008E511B"/>
    <w:rsid w:val="008F4E8A"/>
    <w:rsid w:val="0091155E"/>
    <w:rsid w:val="0091207D"/>
    <w:rsid w:val="00915AE6"/>
    <w:rsid w:val="00917A5D"/>
    <w:rsid w:val="009201BC"/>
    <w:rsid w:val="00943AD6"/>
    <w:rsid w:val="00945288"/>
    <w:rsid w:val="009468A7"/>
    <w:rsid w:val="00960F10"/>
    <w:rsid w:val="009611A6"/>
    <w:rsid w:val="009634F7"/>
    <w:rsid w:val="00967B45"/>
    <w:rsid w:val="00967C79"/>
    <w:rsid w:val="009708B4"/>
    <w:rsid w:val="00976C97"/>
    <w:rsid w:val="009A1382"/>
    <w:rsid w:val="009A153A"/>
    <w:rsid w:val="009A1BB9"/>
    <w:rsid w:val="009A3F2B"/>
    <w:rsid w:val="009A5644"/>
    <w:rsid w:val="009B0348"/>
    <w:rsid w:val="009D6E23"/>
    <w:rsid w:val="009D7C0B"/>
    <w:rsid w:val="009E1AD6"/>
    <w:rsid w:val="009E4253"/>
    <w:rsid w:val="009F3188"/>
    <w:rsid w:val="00A03A48"/>
    <w:rsid w:val="00A34F01"/>
    <w:rsid w:val="00A46DDE"/>
    <w:rsid w:val="00A47947"/>
    <w:rsid w:val="00A53427"/>
    <w:rsid w:val="00A557C5"/>
    <w:rsid w:val="00A56411"/>
    <w:rsid w:val="00A56B01"/>
    <w:rsid w:val="00A619D4"/>
    <w:rsid w:val="00A6506B"/>
    <w:rsid w:val="00A67A49"/>
    <w:rsid w:val="00A701AD"/>
    <w:rsid w:val="00A734FA"/>
    <w:rsid w:val="00A73811"/>
    <w:rsid w:val="00A80C8B"/>
    <w:rsid w:val="00A81163"/>
    <w:rsid w:val="00A91551"/>
    <w:rsid w:val="00A933DF"/>
    <w:rsid w:val="00A9444C"/>
    <w:rsid w:val="00AB31CB"/>
    <w:rsid w:val="00AB5C4F"/>
    <w:rsid w:val="00AC1DE5"/>
    <w:rsid w:val="00AC48B1"/>
    <w:rsid w:val="00AD25A9"/>
    <w:rsid w:val="00AE1A12"/>
    <w:rsid w:val="00AE288D"/>
    <w:rsid w:val="00AE4EB0"/>
    <w:rsid w:val="00B004B2"/>
    <w:rsid w:val="00B06C2A"/>
    <w:rsid w:val="00B155C1"/>
    <w:rsid w:val="00B205B4"/>
    <w:rsid w:val="00B2256B"/>
    <w:rsid w:val="00B27C2F"/>
    <w:rsid w:val="00B33D1B"/>
    <w:rsid w:val="00B4354C"/>
    <w:rsid w:val="00B43818"/>
    <w:rsid w:val="00B54333"/>
    <w:rsid w:val="00B54EDA"/>
    <w:rsid w:val="00B55209"/>
    <w:rsid w:val="00B579C3"/>
    <w:rsid w:val="00B63858"/>
    <w:rsid w:val="00B64E50"/>
    <w:rsid w:val="00B801CF"/>
    <w:rsid w:val="00B93350"/>
    <w:rsid w:val="00BA4BD7"/>
    <w:rsid w:val="00BA5DFC"/>
    <w:rsid w:val="00BB6F9F"/>
    <w:rsid w:val="00BC2AEE"/>
    <w:rsid w:val="00BD0B98"/>
    <w:rsid w:val="00BD1AC9"/>
    <w:rsid w:val="00BE0C34"/>
    <w:rsid w:val="00BF153F"/>
    <w:rsid w:val="00BF28CE"/>
    <w:rsid w:val="00C20A36"/>
    <w:rsid w:val="00C26636"/>
    <w:rsid w:val="00C46FD7"/>
    <w:rsid w:val="00C475C1"/>
    <w:rsid w:val="00C53B5A"/>
    <w:rsid w:val="00C57EB9"/>
    <w:rsid w:val="00C603D6"/>
    <w:rsid w:val="00C616B3"/>
    <w:rsid w:val="00C728A9"/>
    <w:rsid w:val="00C728BB"/>
    <w:rsid w:val="00C7735A"/>
    <w:rsid w:val="00C82837"/>
    <w:rsid w:val="00C914D5"/>
    <w:rsid w:val="00C96225"/>
    <w:rsid w:val="00CA0AC5"/>
    <w:rsid w:val="00CA2166"/>
    <w:rsid w:val="00CA3C50"/>
    <w:rsid w:val="00CA68AD"/>
    <w:rsid w:val="00CB5303"/>
    <w:rsid w:val="00CB6363"/>
    <w:rsid w:val="00CE4FFE"/>
    <w:rsid w:val="00CF6C1D"/>
    <w:rsid w:val="00D04946"/>
    <w:rsid w:val="00D15AF8"/>
    <w:rsid w:val="00D17FFB"/>
    <w:rsid w:val="00D326EC"/>
    <w:rsid w:val="00D328AC"/>
    <w:rsid w:val="00D4100E"/>
    <w:rsid w:val="00D419E9"/>
    <w:rsid w:val="00D57209"/>
    <w:rsid w:val="00D577B9"/>
    <w:rsid w:val="00D62BE7"/>
    <w:rsid w:val="00D659E4"/>
    <w:rsid w:val="00D6648D"/>
    <w:rsid w:val="00D678C7"/>
    <w:rsid w:val="00D732EB"/>
    <w:rsid w:val="00D76320"/>
    <w:rsid w:val="00D91FDB"/>
    <w:rsid w:val="00D931BC"/>
    <w:rsid w:val="00DA0528"/>
    <w:rsid w:val="00DB7E86"/>
    <w:rsid w:val="00DC5F74"/>
    <w:rsid w:val="00DE0197"/>
    <w:rsid w:val="00DE568A"/>
    <w:rsid w:val="00DE6871"/>
    <w:rsid w:val="00DF439F"/>
    <w:rsid w:val="00E16E67"/>
    <w:rsid w:val="00E27AF5"/>
    <w:rsid w:val="00E3011B"/>
    <w:rsid w:val="00E456FB"/>
    <w:rsid w:val="00E46DC2"/>
    <w:rsid w:val="00E62F4D"/>
    <w:rsid w:val="00E70348"/>
    <w:rsid w:val="00E91365"/>
    <w:rsid w:val="00E94DE2"/>
    <w:rsid w:val="00EA09DE"/>
    <w:rsid w:val="00EA4D0D"/>
    <w:rsid w:val="00EB374D"/>
    <w:rsid w:val="00EB4AFF"/>
    <w:rsid w:val="00EB7767"/>
    <w:rsid w:val="00ED0FE4"/>
    <w:rsid w:val="00ED421B"/>
    <w:rsid w:val="00ED4711"/>
    <w:rsid w:val="00EE627D"/>
    <w:rsid w:val="00EF24CA"/>
    <w:rsid w:val="00EF410C"/>
    <w:rsid w:val="00EF5471"/>
    <w:rsid w:val="00F12B24"/>
    <w:rsid w:val="00F1656B"/>
    <w:rsid w:val="00F255A4"/>
    <w:rsid w:val="00F3248C"/>
    <w:rsid w:val="00F40202"/>
    <w:rsid w:val="00F40E19"/>
    <w:rsid w:val="00F43283"/>
    <w:rsid w:val="00F54E8A"/>
    <w:rsid w:val="00F734B1"/>
    <w:rsid w:val="00F81322"/>
    <w:rsid w:val="00F8512B"/>
    <w:rsid w:val="00F866F5"/>
    <w:rsid w:val="00FA125D"/>
    <w:rsid w:val="00FA4FA6"/>
    <w:rsid w:val="00FA6E9A"/>
    <w:rsid w:val="00FC58A7"/>
    <w:rsid w:val="00FD161D"/>
    <w:rsid w:val="00FD36F6"/>
    <w:rsid w:val="00FD5C62"/>
    <w:rsid w:val="00FE141D"/>
    <w:rsid w:val="00FF47A8"/>
    <w:rsid w:val="00FF6E5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6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86"/>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021986"/>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02198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021986"/>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021986"/>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021986"/>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986"/>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021986"/>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021986"/>
    <w:rPr>
      <w:rFonts w:asciiTheme="majorHAnsi" w:eastAsiaTheme="majorEastAsia" w:hAnsiTheme="majorHAnsi" w:cs="Mangal"/>
      <w:color w:val="1F3763" w:themeColor="accent1" w:themeShade="7F"/>
      <w:kern w:val="1"/>
      <w:sz w:val="24"/>
      <w:szCs w:val="21"/>
      <w:lang w:eastAsia="hi-IN" w:bidi="hi-IN"/>
    </w:rPr>
  </w:style>
  <w:style w:type="character" w:customStyle="1" w:styleId="Heading4Char">
    <w:name w:val="Heading 4 Char"/>
    <w:basedOn w:val="DefaultParagraphFont"/>
    <w:link w:val="Heading4"/>
    <w:uiPriority w:val="9"/>
    <w:rsid w:val="00021986"/>
    <w:rPr>
      <w:rFonts w:asciiTheme="majorHAnsi" w:eastAsiaTheme="majorEastAsia" w:hAnsiTheme="majorHAnsi" w:cs="Mangal"/>
      <w:i/>
      <w:iCs/>
      <w:color w:val="2F5496" w:themeColor="accent1" w:themeShade="BF"/>
      <w:kern w:val="1"/>
      <w:sz w:val="24"/>
      <w:szCs w:val="21"/>
      <w:lang w:eastAsia="hi-IN" w:bidi="hi-IN"/>
    </w:rPr>
  </w:style>
  <w:style w:type="character" w:customStyle="1" w:styleId="Heading5Char">
    <w:name w:val="Heading 5 Char"/>
    <w:basedOn w:val="DefaultParagraphFont"/>
    <w:link w:val="Heading5"/>
    <w:uiPriority w:val="9"/>
    <w:rsid w:val="00021986"/>
    <w:rPr>
      <w:rFonts w:asciiTheme="majorHAnsi" w:eastAsiaTheme="majorEastAsia" w:hAnsiTheme="majorHAnsi" w:cs="Mangal"/>
      <w:color w:val="2F5496" w:themeColor="accent1" w:themeShade="BF"/>
      <w:kern w:val="1"/>
      <w:sz w:val="24"/>
      <w:szCs w:val="21"/>
      <w:lang w:eastAsia="hi-IN" w:bidi="hi-IN"/>
    </w:rPr>
  </w:style>
  <w:style w:type="paragraph" w:customStyle="1" w:styleId="Zitat1">
    <w:name w:val="Zitat1"/>
    <w:basedOn w:val="Normal"/>
    <w:link w:val="ZitatZchn"/>
    <w:qFormat/>
    <w:rsid w:val="00021986"/>
    <w:pPr>
      <w:widowControl/>
      <w:suppressAutoHyphens w:val="0"/>
      <w:spacing w:before="120" w:after="120"/>
      <w:ind w:left="567"/>
      <w:jc w:val="both"/>
    </w:pPr>
    <w:rPr>
      <w:rFonts w:cs="Times New Roman"/>
      <w:kern w:val="0"/>
      <w:sz w:val="20"/>
      <w:szCs w:val="26"/>
      <w:lang w:eastAsia="de-DE" w:bidi="ar-SA"/>
    </w:rPr>
  </w:style>
  <w:style w:type="character" w:customStyle="1" w:styleId="ZitatZchn">
    <w:name w:val="Zitat Zchn"/>
    <w:link w:val="Zitat1"/>
    <w:rsid w:val="00021986"/>
    <w:rPr>
      <w:rFonts w:ascii="Times New Roman" w:eastAsia="SimSun" w:hAnsi="Times New Roman" w:cs="Times New Roman"/>
      <w:sz w:val="20"/>
      <w:szCs w:val="26"/>
      <w:lang w:eastAsia="de-DE"/>
    </w:rPr>
  </w:style>
  <w:style w:type="paragraph" w:styleId="TOCHeading">
    <w:name w:val="TOC Heading"/>
    <w:basedOn w:val="Heading1"/>
    <w:next w:val="Normal"/>
    <w:uiPriority w:val="39"/>
    <w:unhideWhenUsed/>
    <w:qFormat/>
    <w:rsid w:val="00021986"/>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021986"/>
    <w:rPr>
      <w:rFonts w:cs="Mangal"/>
      <w:sz w:val="20"/>
      <w:szCs w:val="18"/>
    </w:rPr>
  </w:style>
  <w:style w:type="character" w:customStyle="1" w:styleId="FootnoteTextChar">
    <w:name w:val="Footnote Text Char"/>
    <w:basedOn w:val="DefaultParagraphFont"/>
    <w:link w:val="FootnoteText"/>
    <w:uiPriority w:val="99"/>
    <w:rsid w:val="00021986"/>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021986"/>
    <w:rPr>
      <w:vertAlign w:val="superscript"/>
    </w:rPr>
  </w:style>
  <w:style w:type="paragraph" w:customStyle="1" w:styleId="EndNoteBibliographyTitle">
    <w:name w:val="EndNote Bibliography Title"/>
    <w:basedOn w:val="Normal"/>
    <w:link w:val="EndNoteBibliographyTitleZchn"/>
    <w:rsid w:val="00021986"/>
    <w:pPr>
      <w:jc w:val="center"/>
    </w:pPr>
    <w:rPr>
      <w:rFonts w:cs="Times New Roman"/>
      <w:noProof/>
    </w:rPr>
  </w:style>
  <w:style w:type="character" w:customStyle="1" w:styleId="EndNoteBibliographyTitleZchn">
    <w:name w:val="EndNote Bibliography Title Zchn"/>
    <w:basedOn w:val="FootnoteTextChar"/>
    <w:link w:val="EndNoteBibliographyTitle"/>
    <w:rsid w:val="00021986"/>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Zchn"/>
    <w:rsid w:val="00021986"/>
    <w:rPr>
      <w:rFonts w:cs="Times New Roman"/>
      <w:noProof/>
    </w:rPr>
  </w:style>
  <w:style w:type="character" w:customStyle="1" w:styleId="EndNoteBibliographyZchn">
    <w:name w:val="EndNote Bibliography Zchn"/>
    <w:basedOn w:val="FootnoteTextChar"/>
    <w:link w:val="EndNoteBibliography"/>
    <w:rsid w:val="00021986"/>
    <w:rPr>
      <w:rFonts w:ascii="Times New Roman" w:eastAsia="SimSun" w:hAnsi="Times New Roman" w:cs="Times New Roman"/>
      <w:noProof/>
      <w:kern w:val="1"/>
      <w:sz w:val="24"/>
      <w:szCs w:val="24"/>
      <w:lang w:eastAsia="hi-IN" w:bidi="hi-IN"/>
    </w:rPr>
  </w:style>
  <w:style w:type="paragraph" w:styleId="NormalWeb">
    <w:name w:val="Normal (Web)"/>
    <w:basedOn w:val="Normal"/>
    <w:uiPriority w:val="99"/>
    <w:unhideWhenUsed/>
    <w:rsid w:val="00021986"/>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02198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21986"/>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02198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021986"/>
    <w:rPr>
      <w:rFonts w:ascii="Times New Roman" w:eastAsia="SimSun" w:hAnsi="Times New Roman" w:cs="Mangal"/>
      <w:kern w:val="1"/>
      <w:sz w:val="24"/>
      <w:szCs w:val="21"/>
      <w:lang w:eastAsia="hi-IN" w:bidi="hi-IN"/>
    </w:rPr>
  </w:style>
  <w:style w:type="table" w:styleId="TableGrid">
    <w:name w:val="Table Grid"/>
    <w:basedOn w:val="TableNormal"/>
    <w:uiPriority w:val="39"/>
    <w:rsid w:val="00021986"/>
    <w:pPr>
      <w:spacing w:after="0" w:line="240"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21986"/>
    <w:rPr>
      <w:color w:val="808080"/>
    </w:rPr>
  </w:style>
  <w:style w:type="character" w:customStyle="1" w:styleId="word1">
    <w:name w:val="word1"/>
    <w:rsid w:val="00021986"/>
    <w:rPr>
      <w:strike w:val="0"/>
      <w:dstrike w:val="0"/>
      <w:color w:val="000000"/>
      <w:u w:val="none"/>
      <w:effect w:val="none"/>
    </w:rPr>
  </w:style>
  <w:style w:type="paragraph" w:styleId="ListBullet">
    <w:name w:val="List Bullet"/>
    <w:basedOn w:val="Normal"/>
    <w:uiPriority w:val="99"/>
    <w:unhideWhenUsed/>
    <w:rsid w:val="00021986"/>
    <w:pPr>
      <w:numPr>
        <w:numId w:val="1"/>
      </w:numPr>
      <w:contextualSpacing/>
    </w:pPr>
    <w:rPr>
      <w:rFonts w:cs="Mangal"/>
      <w:szCs w:val="21"/>
    </w:rPr>
  </w:style>
  <w:style w:type="character" w:styleId="Hyperlink">
    <w:name w:val="Hyperlink"/>
    <w:basedOn w:val="DefaultParagraphFont"/>
    <w:uiPriority w:val="99"/>
    <w:unhideWhenUsed/>
    <w:rsid w:val="00021986"/>
    <w:rPr>
      <w:color w:val="0000FF"/>
      <w:u w:val="single"/>
    </w:rPr>
  </w:style>
  <w:style w:type="paragraph" w:styleId="EndnoteText">
    <w:name w:val="endnote text"/>
    <w:basedOn w:val="Normal"/>
    <w:link w:val="EndnoteTextChar"/>
    <w:uiPriority w:val="99"/>
    <w:semiHidden/>
    <w:unhideWhenUsed/>
    <w:rsid w:val="00021986"/>
    <w:rPr>
      <w:rFonts w:cs="Mangal"/>
      <w:sz w:val="20"/>
      <w:szCs w:val="18"/>
    </w:rPr>
  </w:style>
  <w:style w:type="character" w:customStyle="1" w:styleId="EndnoteTextChar">
    <w:name w:val="Endnote Text Char"/>
    <w:basedOn w:val="DefaultParagraphFont"/>
    <w:link w:val="EndnoteText"/>
    <w:uiPriority w:val="99"/>
    <w:semiHidden/>
    <w:rsid w:val="00021986"/>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021986"/>
    <w:rPr>
      <w:vertAlign w:val="superscript"/>
    </w:rPr>
  </w:style>
  <w:style w:type="paragraph" w:styleId="TOC1">
    <w:name w:val="toc 1"/>
    <w:basedOn w:val="Normal"/>
    <w:next w:val="Normal"/>
    <w:autoRedefine/>
    <w:uiPriority w:val="39"/>
    <w:unhideWhenUsed/>
    <w:rsid w:val="00021986"/>
    <w:pPr>
      <w:spacing w:after="100"/>
    </w:pPr>
    <w:rPr>
      <w:rFonts w:cs="Mangal"/>
      <w:szCs w:val="21"/>
    </w:rPr>
  </w:style>
  <w:style w:type="paragraph" w:styleId="TOC2">
    <w:name w:val="toc 2"/>
    <w:basedOn w:val="Normal"/>
    <w:next w:val="Normal"/>
    <w:autoRedefine/>
    <w:uiPriority w:val="39"/>
    <w:unhideWhenUsed/>
    <w:rsid w:val="00021986"/>
    <w:pPr>
      <w:spacing w:after="100"/>
      <w:ind w:left="240"/>
    </w:pPr>
    <w:rPr>
      <w:rFonts w:cs="Mangal"/>
      <w:szCs w:val="21"/>
    </w:rPr>
  </w:style>
  <w:style w:type="paragraph" w:styleId="TOC3">
    <w:name w:val="toc 3"/>
    <w:basedOn w:val="Normal"/>
    <w:next w:val="Normal"/>
    <w:autoRedefine/>
    <w:uiPriority w:val="39"/>
    <w:unhideWhenUsed/>
    <w:rsid w:val="00021986"/>
    <w:pPr>
      <w:spacing w:after="100"/>
      <w:ind w:left="480"/>
    </w:pPr>
    <w:rPr>
      <w:rFonts w:cs="Mangal"/>
      <w:szCs w:val="21"/>
    </w:rPr>
  </w:style>
  <w:style w:type="character" w:styleId="Emphasis">
    <w:name w:val="Emphasis"/>
    <w:basedOn w:val="DefaultParagraphFont"/>
    <w:uiPriority w:val="20"/>
    <w:qFormat/>
    <w:rsid w:val="00021986"/>
    <w:rPr>
      <w:i/>
      <w:iCs/>
    </w:rPr>
  </w:style>
  <w:style w:type="paragraph" w:customStyle="1" w:styleId="hbodytext">
    <w:name w:val="h_body_text"/>
    <w:basedOn w:val="Normal"/>
    <w:rsid w:val="00021986"/>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021986"/>
    <w:rPr>
      <w:rFonts w:ascii="Tahoma" w:hAnsi="Tahoma" w:cs="Mangal"/>
      <w:sz w:val="16"/>
      <w:szCs w:val="14"/>
    </w:rPr>
  </w:style>
  <w:style w:type="character" w:customStyle="1" w:styleId="BalloonTextChar">
    <w:name w:val="Balloon Text Char"/>
    <w:basedOn w:val="DefaultParagraphFont"/>
    <w:link w:val="BalloonText"/>
    <w:uiPriority w:val="99"/>
    <w:semiHidden/>
    <w:rsid w:val="00021986"/>
    <w:rPr>
      <w:rFonts w:ascii="Tahoma" w:eastAsia="SimSun" w:hAnsi="Tahoma" w:cs="Mangal"/>
      <w:kern w:val="1"/>
      <w:sz w:val="16"/>
      <w:szCs w:val="14"/>
      <w:lang w:eastAsia="hi-IN" w:bidi="hi-IN"/>
    </w:rPr>
  </w:style>
  <w:style w:type="character" w:styleId="CommentReference">
    <w:name w:val="annotation reference"/>
    <w:basedOn w:val="DefaultParagraphFont"/>
    <w:uiPriority w:val="99"/>
    <w:semiHidden/>
    <w:unhideWhenUsed/>
    <w:rsid w:val="00021986"/>
    <w:rPr>
      <w:sz w:val="16"/>
      <w:szCs w:val="16"/>
    </w:rPr>
  </w:style>
  <w:style w:type="paragraph" w:styleId="CommentText">
    <w:name w:val="annotation text"/>
    <w:basedOn w:val="Normal"/>
    <w:link w:val="CommentTextChar"/>
    <w:uiPriority w:val="99"/>
    <w:unhideWhenUsed/>
    <w:rsid w:val="00021986"/>
    <w:rPr>
      <w:rFonts w:cs="Mangal"/>
      <w:sz w:val="20"/>
      <w:szCs w:val="18"/>
    </w:rPr>
  </w:style>
  <w:style w:type="character" w:customStyle="1" w:styleId="CommentTextChar">
    <w:name w:val="Comment Text Char"/>
    <w:basedOn w:val="DefaultParagraphFont"/>
    <w:link w:val="CommentText"/>
    <w:uiPriority w:val="99"/>
    <w:rsid w:val="00021986"/>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021986"/>
    <w:rPr>
      <w:b/>
      <w:bCs/>
    </w:rPr>
  </w:style>
  <w:style w:type="character" w:customStyle="1" w:styleId="CommentSubjectChar">
    <w:name w:val="Comment Subject Char"/>
    <w:basedOn w:val="CommentTextChar"/>
    <w:link w:val="CommentSubject"/>
    <w:uiPriority w:val="99"/>
    <w:semiHidden/>
    <w:rsid w:val="00021986"/>
    <w:rPr>
      <w:rFonts w:ascii="Times New Roman" w:eastAsia="SimSun" w:hAnsi="Times New Roman" w:cs="Mangal"/>
      <w:b/>
      <w:bCs/>
      <w:kern w:val="1"/>
      <w:sz w:val="20"/>
      <w:szCs w:val="18"/>
      <w:lang w:eastAsia="hi-IN" w:bidi="hi-IN"/>
    </w:rPr>
  </w:style>
  <w:style w:type="character" w:styleId="Strong">
    <w:name w:val="Strong"/>
    <w:basedOn w:val="DefaultParagraphFont"/>
    <w:uiPriority w:val="99"/>
    <w:qFormat/>
    <w:rsid w:val="00021986"/>
    <w:rPr>
      <w:rFonts w:cs="Times New Roman"/>
      <w:b/>
    </w:rPr>
  </w:style>
  <w:style w:type="paragraph" w:customStyle="1" w:styleId="0105Ext">
    <w:name w:val="01.05 Ext"/>
    <w:basedOn w:val="Normal"/>
    <w:rsid w:val="00021986"/>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021986"/>
    <w:pPr>
      <w:spacing w:before="360"/>
    </w:pPr>
  </w:style>
  <w:style w:type="paragraph" w:customStyle="1" w:styleId="0102ParaContinuation">
    <w:name w:val="01.02 ParaContinuation"/>
    <w:basedOn w:val="Normal"/>
    <w:rsid w:val="00021986"/>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021986"/>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021986"/>
    <w:rPr>
      <w:bdr w:val="none" w:sz="0" w:space="0" w:color="auto"/>
      <w:shd w:val="clear" w:color="auto" w:fill="663300"/>
      <w:vertAlign w:val="superscript"/>
    </w:rPr>
  </w:style>
  <w:style w:type="character" w:customStyle="1" w:styleId="0905XRefLink">
    <w:name w:val="09.05 XRefLink"/>
    <w:qFormat/>
    <w:rsid w:val="00021986"/>
    <w:rPr>
      <w:color w:val="0070C0"/>
      <w:u w:val="single" w:color="4BACC6"/>
    </w:rPr>
  </w:style>
  <w:style w:type="paragraph" w:customStyle="1" w:styleId="0401FN">
    <w:name w:val="04.01 FN"/>
    <w:basedOn w:val="Normal"/>
    <w:qFormat/>
    <w:rsid w:val="00021986"/>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021986"/>
    <w:rPr>
      <w:color w:val="000000"/>
      <w:u w:val="single" w:color="4BACC6"/>
      <w:bdr w:val="none" w:sz="0" w:space="0" w:color="auto"/>
      <w:shd w:val="clear" w:color="auto" w:fill="93B7FF"/>
    </w:rPr>
  </w:style>
  <w:style w:type="paragraph" w:customStyle="1" w:styleId="0101Para">
    <w:name w:val="01.01 Para"/>
    <w:basedOn w:val="Normal"/>
    <w:qFormat/>
    <w:rsid w:val="00021986"/>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021986"/>
  </w:style>
  <w:style w:type="character" w:customStyle="1" w:styleId="versenumber">
    <w:name w:val="versenumber"/>
    <w:basedOn w:val="DefaultParagraphFont"/>
    <w:rsid w:val="00021986"/>
  </w:style>
  <w:style w:type="character" w:customStyle="1" w:styleId="apple-tab-span">
    <w:name w:val="apple-tab-span"/>
    <w:basedOn w:val="DefaultParagraphFont"/>
    <w:rsid w:val="00021986"/>
  </w:style>
  <w:style w:type="character" w:customStyle="1" w:styleId="woj">
    <w:name w:val="woj"/>
    <w:basedOn w:val="DefaultParagraphFont"/>
    <w:rsid w:val="00021986"/>
  </w:style>
  <w:style w:type="character" w:customStyle="1" w:styleId="apple-converted-space">
    <w:name w:val="apple-converted-space"/>
    <w:basedOn w:val="DefaultParagraphFont"/>
    <w:rsid w:val="00021986"/>
  </w:style>
  <w:style w:type="character" w:customStyle="1" w:styleId="VerseRef">
    <w:name w:val="VerseRef"/>
    <w:rsid w:val="00021986"/>
    <w:rPr>
      <w:rFonts w:ascii="Times New Roman" w:hAnsi="Times New Roman"/>
      <w:b/>
      <w:spacing w:val="-4"/>
      <w:kern w:val="18"/>
      <w:sz w:val="17"/>
    </w:rPr>
  </w:style>
  <w:style w:type="paragraph" w:customStyle="1" w:styleId="BodyText">
    <w:name w:val="BodyText"/>
    <w:basedOn w:val="Normal"/>
    <w:rsid w:val="00021986"/>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021986"/>
    <w:rPr>
      <w:color w:val="954F72" w:themeColor="followedHyperlink"/>
      <w:u w:val="single"/>
    </w:rPr>
  </w:style>
  <w:style w:type="paragraph" w:customStyle="1" w:styleId="qowt-stl-name">
    <w:name w:val="qowt-stl-name"/>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021986"/>
  </w:style>
  <w:style w:type="paragraph" w:customStyle="1" w:styleId="qowt-stl-subtitle1">
    <w:name w:val="qowt-stl-subtitle1"/>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021986"/>
  </w:style>
  <w:style w:type="paragraph" w:customStyle="1" w:styleId="qowt-stl-header">
    <w:name w:val="qowt-stl-header"/>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021986"/>
    <w:pPr>
      <w:spacing w:line="320" w:lineRule="exact"/>
    </w:pPr>
    <w:rPr>
      <w:i/>
      <w:szCs w:val="28"/>
    </w:rPr>
  </w:style>
  <w:style w:type="paragraph" w:customStyle="1" w:styleId="Name">
    <w:name w:val="Name"/>
    <w:basedOn w:val="Normal"/>
    <w:next w:val="Subtitle1"/>
    <w:rsid w:val="00021986"/>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021986"/>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021986"/>
    <w:rPr>
      <w:rFonts w:ascii="Times New Roman" w:eastAsia="Times New Roman" w:hAnsi="Times New Roman" w:cs="Times New Roman"/>
      <w:i/>
      <w:sz w:val="18"/>
      <w:szCs w:val="20"/>
      <w:lang w:val="en-US"/>
    </w:rPr>
  </w:style>
  <w:style w:type="paragraph" w:styleId="ListParagraph">
    <w:name w:val="List Paragraph"/>
    <w:basedOn w:val="Normal"/>
    <w:uiPriority w:val="34"/>
    <w:qFormat/>
    <w:rsid w:val="00021986"/>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021986"/>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021986"/>
    <w:rPr>
      <w:rFonts w:ascii="Times New Roman" w:eastAsia="SimSun" w:hAnsi="Times New Roman" w:cs="Mangal"/>
      <w:iCs/>
      <w:color w:val="000000" w:themeColor="text1"/>
      <w:kern w:val="1"/>
      <w:sz w:val="20"/>
      <w:szCs w:val="21"/>
      <w:lang w:eastAsia="hi-IN" w:bidi="hi-IN"/>
    </w:rPr>
  </w:style>
  <w:style w:type="paragraph" w:customStyle="1" w:styleId="msonormal0">
    <w:name w:val="msonormal"/>
    <w:basedOn w:val="Normal"/>
    <w:rsid w:val="00DE0197"/>
    <w:pPr>
      <w:widowControl/>
      <w:suppressAutoHyphens w:val="0"/>
      <w:spacing w:before="100" w:beforeAutospacing="1" w:after="100" w:afterAutospacing="1"/>
    </w:pPr>
    <w:rPr>
      <w:rFonts w:eastAsia="Times New Roman" w:cs="Times New Roman"/>
      <w:kern w:val="0"/>
      <w:lang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986"/>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021986"/>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02198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021986"/>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021986"/>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021986"/>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986"/>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021986"/>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021986"/>
    <w:rPr>
      <w:rFonts w:asciiTheme="majorHAnsi" w:eastAsiaTheme="majorEastAsia" w:hAnsiTheme="majorHAnsi" w:cs="Mangal"/>
      <w:color w:val="1F3763" w:themeColor="accent1" w:themeShade="7F"/>
      <w:kern w:val="1"/>
      <w:sz w:val="24"/>
      <w:szCs w:val="21"/>
      <w:lang w:eastAsia="hi-IN" w:bidi="hi-IN"/>
    </w:rPr>
  </w:style>
  <w:style w:type="character" w:customStyle="1" w:styleId="Heading4Char">
    <w:name w:val="Heading 4 Char"/>
    <w:basedOn w:val="DefaultParagraphFont"/>
    <w:link w:val="Heading4"/>
    <w:uiPriority w:val="9"/>
    <w:rsid w:val="00021986"/>
    <w:rPr>
      <w:rFonts w:asciiTheme="majorHAnsi" w:eastAsiaTheme="majorEastAsia" w:hAnsiTheme="majorHAnsi" w:cs="Mangal"/>
      <w:i/>
      <w:iCs/>
      <w:color w:val="2F5496" w:themeColor="accent1" w:themeShade="BF"/>
      <w:kern w:val="1"/>
      <w:sz w:val="24"/>
      <w:szCs w:val="21"/>
      <w:lang w:eastAsia="hi-IN" w:bidi="hi-IN"/>
    </w:rPr>
  </w:style>
  <w:style w:type="character" w:customStyle="1" w:styleId="Heading5Char">
    <w:name w:val="Heading 5 Char"/>
    <w:basedOn w:val="DefaultParagraphFont"/>
    <w:link w:val="Heading5"/>
    <w:uiPriority w:val="9"/>
    <w:rsid w:val="00021986"/>
    <w:rPr>
      <w:rFonts w:asciiTheme="majorHAnsi" w:eastAsiaTheme="majorEastAsia" w:hAnsiTheme="majorHAnsi" w:cs="Mangal"/>
      <w:color w:val="2F5496" w:themeColor="accent1" w:themeShade="BF"/>
      <w:kern w:val="1"/>
      <w:sz w:val="24"/>
      <w:szCs w:val="21"/>
      <w:lang w:eastAsia="hi-IN" w:bidi="hi-IN"/>
    </w:rPr>
  </w:style>
  <w:style w:type="paragraph" w:customStyle="1" w:styleId="Zitat1">
    <w:name w:val="Zitat1"/>
    <w:basedOn w:val="Normal"/>
    <w:link w:val="ZitatZchn"/>
    <w:qFormat/>
    <w:rsid w:val="00021986"/>
    <w:pPr>
      <w:widowControl/>
      <w:suppressAutoHyphens w:val="0"/>
      <w:spacing w:before="120" w:after="120"/>
      <w:ind w:left="567"/>
      <w:jc w:val="both"/>
    </w:pPr>
    <w:rPr>
      <w:rFonts w:cs="Times New Roman"/>
      <w:kern w:val="0"/>
      <w:sz w:val="20"/>
      <w:szCs w:val="26"/>
      <w:lang w:eastAsia="de-DE" w:bidi="ar-SA"/>
    </w:rPr>
  </w:style>
  <w:style w:type="character" w:customStyle="1" w:styleId="ZitatZchn">
    <w:name w:val="Zitat Zchn"/>
    <w:link w:val="Zitat1"/>
    <w:rsid w:val="00021986"/>
    <w:rPr>
      <w:rFonts w:ascii="Times New Roman" w:eastAsia="SimSun" w:hAnsi="Times New Roman" w:cs="Times New Roman"/>
      <w:sz w:val="20"/>
      <w:szCs w:val="26"/>
      <w:lang w:eastAsia="de-DE"/>
    </w:rPr>
  </w:style>
  <w:style w:type="paragraph" w:styleId="TOCHeading">
    <w:name w:val="TOC Heading"/>
    <w:basedOn w:val="Heading1"/>
    <w:next w:val="Normal"/>
    <w:uiPriority w:val="39"/>
    <w:unhideWhenUsed/>
    <w:qFormat/>
    <w:rsid w:val="00021986"/>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021986"/>
    <w:rPr>
      <w:rFonts w:cs="Mangal"/>
      <w:sz w:val="20"/>
      <w:szCs w:val="18"/>
    </w:rPr>
  </w:style>
  <w:style w:type="character" w:customStyle="1" w:styleId="FootnoteTextChar">
    <w:name w:val="Footnote Text Char"/>
    <w:basedOn w:val="DefaultParagraphFont"/>
    <w:link w:val="FootnoteText"/>
    <w:uiPriority w:val="99"/>
    <w:rsid w:val="00021986"/>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021986"/>
    <w:rPr>
      <w:vertAlign w:val="superscript"/>
    </w:rPr>
  </w:style>
  <w:style w:type="paragraph" w:customStyle="1" w:styleId="EndNoteBibliographyTitle">
    <w:name w:val="EndNote Bibliography Title"/>
    <w:basedOn w:val="Normal"/>
    <w:link w:val="EndNoteBibliographyTitleZchn"/>
    <w:rsid w:val="00021986"/>
    <w:pPr>
      <w:jc w:val="center"/>
    </w:pPr>
    <w:rPr>
      <w:rFonts w:cs="Times New Roman"/>
      <w:noProof/>
    </w:rPr>
  </w:style>
  <w:style w:type="character" w:customStyle="1" w:styleId="EndNoteBibliographyTitleZchn">
    <w:name w:val="EndNote Bibliography Title Zchn"/>
    <w:basedOn w:val="FootnoteTextChar"/>
    <w:link w:val="EndNoteBibliographyTitle"/>
    <w:rsid w:val="00021986"/>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Zchn"/>
    <w:rsid w:val="00021986"/>
    <w:rPr>
      <w:rFonts w:cs="Times New Roman"/>
      <w:noProof/>
    </w:rPr>
  </w:style>
  <w:style w:type="character" w:customStyle="1" w:styleId="EndNoteBibliographyZchn">
    <w:name w:val="EndNote Bibliography Zchn"/>
    <w:basedOn w:val="FootnoteTextChar"/>
    <w:link w:val="EndNoteBibliography"/>
    <w:rsid w:val="00021986"/>
    <w:rPr>
      <w:rFonts w:ascii="Times New Roman" w:eastAsia="SimSun" w:hAnsi="Times New Roman" w:cs="Times New Roman"/>
      <w:noProof/>
      <w:kern w:val="1"/>
      <w:sz w:val="24"/>
      <w:szCs w:val="24"/>
      <w:lang w:eastAsia="hi-IN" w:bidi="hi-IN"/>
    </w:rPr>
  </w:style>
  <w:style w:type="paragraph" w:styleId="NormalWeb">
    <w:name w:val="Normal (Web)"/>
    <w:basedOn w:val="Normal"/>
    <w:uiPriority w:val="99"/>
    <w:unhideWhenUsed/>
    <w:rsid w:val="00021986"/>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02198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21986"/>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02198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021986"/>
    <w:rPr>
      <w:rFonts w:ascii="Times New Roman" w:eastAsia="SimSun" w:hAnsi="Times New Roman" w:cs="Mangal"/>
      <w:kern w:val="1"/>
      <w:sz w:val="24"/>
      <w:szCs w:val="21"/>
      <w:lang w:eastAsia="hi-IN" w:bidi="hi-IN"/>
    </w:rPr>
  </w:style>
  <w:style w:type="table" w:styleId="TableGrid">
    <w:name w:val="Table Grid"/>
    <w:basedOn w:val="TableNormal"/>
    <w:uiPriority w:val="39"/>
    <w:rsid w:val="00021986"/>
    <w:pPr>
      <w:spacing w:after="0" w:line="240"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21986"/>
    <w:rPr>
      <w:color w:val="808080"/>
    </w:rPr>
  </w:style>
  <w:style w:type="character" w:customStyle="1" w:styleId="word1">
    <w:name w:val="word1"/>
    <w:rsid w:val="00021986"/>
    <w:rPr>
      <w:strike w:val="0"/>
      <w:dstrike w:val="0"/>
      <w:color w:val="000000"/>
      <w:u w:val="none"/>
      <w:effect w:val="none"/>
    </w:rPr>
  </w:style>
  <w:style w:type="paragraph" w:styleId="ListBullet">
    <w:name w:val="List Bullet"/>
    <w:basedOn w:val="Normal"/>
    <w:uiPriority w:val="99"/>
    <w:unhideWhenUsed/>
    <w:rsid w:val="00021986"/>
    <w:pPr>
      <w:numPr>
        <w:numId w:val="1"/>
      </w:numPr>
      <w:contextualSpacing/>
    </w:pPr>
    <w:rPr>
      <w:rFonts w:cs="Mangal"/>
      <w:szCs w:val="21"/>
    </w:rPr>
  </w:style>
  <w:style w:type="character" w:styleId="Hyperlink">
    <w:name w:val="Hyperlink"/>
    <w:basedOn w:val="DefaultParagraphFont"/>
    <w:uiPriority w:val="99"/>
    <w:unhideWhenUsed/>
    <w:rsid w:val="00021986"/>
    <w:rPr>
      <w:color w:val="0000FF"/>
      <w:u w:val="single"/>
    </w:rPr>
  </w:style>
  <w:style w:type="paragraph" w:styleId="EndnoteText">
    <w:name w:val="endnote text"/>
    <w:basedOn w:val="Normal"/>
    <w:link w:val="EndnoteTextChar"/>
    <w:uiPriority w:val="99"/>
    <w:semiHidden/>
    <w:unhideWhenUsed/>
    <w:rsid w:val="00021986"/>
    <w:rPr>
      <w:rFonts w:cs="Mangal"/>
      <w:sz w:val="20"/>
      <w:szCs w:val="18"/>
    </w:rPr>
  </w:style>
  <w:style w:type="character" w:customStyle="1" w:styleId="EndnoteTextChar">
    <w:name w:val="Endnote Text Char"/>
    <w:basedOn w:val="DefaultParagraphFont"/>
    <w:link w:val="EndnoteText"/>
    <w:uiPriority w:val="99"/>
    <w:semiHidden/>
    <w:rsid w:val="00021986"/>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021986"/>
    <w:rPr>
      <w:vertAlign w:val="superscript"/>
    </w:rPr>
  </w:style>
  <w:style w:type="paragraph" w:styleId="TOC1">
    <w:name w:val="toc 1"/>
    <w:basedOn w:val="Normal"/>
    <w:next w:val="Normal"/>
    <w:autoRedefine/>
    <w:uiPriority w:val="39"/>
    <w:unhideWhenUsed/>
    <w:rsid w:val="00021986"/>
    <w:pPr>
      <w:spacing w:after="100"/>
    </w:pPr>
    <w:rPr>
      <w:rFonts w:cs="Mangal"/>
      <w:szCs w:val="21"/>
    </w:rPr>
  </w:style>
  <w:style w:type="paragraph" w:styleId="TOC2">
    <w:name w:val="toc 2"/>
    <w:basedOn w:val="Normal"/>
    <w:next w:val="Normal"/>
    <w:autoRedefine/>
    <w:uiPriority w:val="39"/>
    <w:unhideWhenUsed/>
    <w:rsid w:val="00021986"/>
    <w:pPr>
      <w:spacing w:after="100"/>
      <w:ind w:left="240"/>
    </w:pPr>
    <w:rPr>
      <w:rFonts w:cs="Mangal"/>
      <w:szCs w:val="21"/>
    </w:rPr>
  </w:style>
  <w:style w:type="paragraph" w:styleId="TOC3">
    <w:name w:val="toc 3"/>
    <w:basedOn w:val="Normal"/>
    <w:next w:val="Normal"/>
    <w:autoRedefine/>
    <w:uiPriority w:val="39"/>
    <w:unhideWhenUsed/>
    <w:rsid w:val="00021986"/>
    <w:pPr>
      <w:spacing w:after="100"/>
      <w:ind w:left="480"/>
    </w:pPr>
    <w:rPr>
      <w:rFonts w:cs="Mangal"/>
      <w:szCs w:val="21"/>
    </w:rPr>
  </w:style>
  <w:style w:type="character" w:styleId="Emphasis">
    <w:name w:val="Emphasis"/>
    <w:basedOn w:val="DefaultParagraphFont"/>
    <w:uiPriority w:val="20"/>
    <w:qFormat/>
    <w:rsid w:val="00021986"/>
    <w:rPr>
      <w:i/>
      <w:iCs/>
    </w:rPr>
  </w:style>
  <w:style w:type="paragraph" w:customStyle="1" w:styleId="hbodytext">
    <w:name w:val="h_body_text"/>
    <w:basedOn w:val="Normal"/>
    <w:rsid w:val="00021986"/>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021986"/>
    <w:rPr>
      <w:rFonts w:ascii="Tahoma" w:hAnsi="Tahoma" w:cs="Mangal"/>
      <w:sz w:val="16"/>
      <w:szCs w:val="14"/>
    </w:rPr>
  </w:style>
  <w:style w:type="character" w:customStyle="1" w:styleId="BalloonTextChar">
    <w:name w:val="Balloon Text Char"/>
    <w:basedOn w:val="DefaultParagraphFont"/>
    <w:link w:val="BalloonText"/>
    <w:uiPriority w:val="99"/>
    <w:semiHidden/>
    <w:rsid w:val="00021986"/>
    <w:rPr>
      <w:rFonts w:ascii="Tahoma" w:eastAsia="SimSun" w:hAnsi="Tahoma" w:cs="Mangal"/>
      <w:kern w:val="1"/>
      <w:sz w:val="16"/>
      <w:szCs w:val="14"/>
      <w:lang w:eastAsia="hi-IN" w:bidi="hi-IN"/>
    </w:rPr>
  </w:style>
  <w:style w:type="character" w:styleId="CommentReference">
    <w:name w:val="annotation reference"/>
    <w:basedOn w:val="DefaultParagraphFont"/>
    <w:uiPriority w:val="99"/>
    <w:semiHidden/>
    <w:unhideWhenUsed/>
    <w:rsid w:val="00021986"/>
    <w:rPr>
      <w:sz w:val="16"/>
      <w:szCs w:val="16"/>
    </w:rPr>
  </w:style>
  <w:style w:type="paragraph" w:styleId="CommentText">
    <w:name w:val="annotation text"/>
    <w:basedOn w:val="Normal"/>
    <w:link w:val="CommentTextChar"/>
    <w:uiPriority w:val="99"/>
    <w:unhideWhenUsed/>
    <w:rsid w:val="00021986"/>
    <w:rPr>
      <w:rFonts w:cs="Mangal"/>
      <w:sz w:val="20"/>
      <w:szCs w:val="18"/>
    </w:rPr>
  </w:style>
  <w:style w:type="character" w:customStyle="1" w:styleId="CommentTextChar">
    <w:name w:val="Comment Text Char"/>
    <w:basedOn w:val="DefaultParagraphFont"/>
    <w:link w:val="CommentText"/>
    <w:uiPriority w:val="99"/>
    <w:rsid w:val="00021986"/>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021986"/>
    <w:rPr>
      <w:b/>
      <w:bCs/>
    </w:rPr>
  </w:style>
  <w:style w:type="character" w:customStyle="1" w:styleId="CommentSubjectChar">
    <w:name w:val="Comment Subject Char"/>
    <w:basedOn w:val="CommentTextChar"/>
    <w:link w:val="CommentSubject"/>
    <w:uiPriority w:val="99"/>
    <w:semiHidden/>
    <w:rsid w:val="00021986"/>
    <w:rPr>
      <w:rFonts w:ascii="Times New Roman" w:eastAsia="SimSun" w:hAnsi="Times New Roman" w:cs="Mangal"/>
      <w:b/>
      <w:bCs/>
      <w:kern w:val="1"/>
      <w:sz w:val="20"/>
      <w:szCs w:val="18"/>
      <w:lang w:eastAsia="hi-IN" w:bidi="hi-IN"/>
    </w:rPr>
  </w:style>
  <w:style w:type="character" w:styleId="Strong">
    <w:name w:val="Strong"/>
    <w:basedOn w:val="DefaultParagraphFont"/>
    <w:uiPriority w:val="99"/>
    <w:qFormat/>
    <w:rsid w:val="00021986"/>
    <w:rPr>
      <w:rFonts w:cs="Times New Roman"/>
      <w:b/>
    </w:rPr>
  </w:style>
  <w:style w:type="paragraph" w:customStyle="1" w:styleId="0105Ext">
    <w:name w:val="01.05 Ext"/>
    <w:basedOn w:val="Normal"/>
    <w:rsid w:val="00021986"/>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021986"/>
    <w:pPr>
      <w:spacing w:before="360"/>
    </w:pPr>
  </w:style>
  <w:style w:type="paragraph" w:customStyle="1" w:styleId="0102ParaContinuation">
    <w:name w:val="01.02 ParaContinuation"/>
    <w:basedOn w:val="Normal"/>
    <w:rsid w:val="00021986"/>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021986"/>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021986"/>
    <w:rPr>
      <w:bdr w:val="none" w:sz="0" w:space="0" w:color="auto"/>
      <w:shd w:val="clear" w:color="auto" w:fill="663300"/>
      <w:vertAlign w:val="superscript"/>
    </w:rPr>
  </w:style>
  <w:style w:type="character" w:customStyle="1" w:styleId="0905XRefLink">
    <w:name w:val="09.05 XRefLink"/>
    <w:qFormat/>
    <w:rsid w:val="00021986"/>
    <w:rPr>
      <w:color w:val="0070C0"/>
      <w:u w:val="single" w:color="4BACC6"/>
    </w:rPr>
  </w:style>
  <w:style w:type="paragraph" w:customStyle="1" w:styleId="0401FN">
    <w:name w:val="04.01 FN"/>
    <w:basedOn w:val="Normal"/>
    <w:qFormat/>
    <w:rsid w:val="00021986"/>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021986"/>
    <w:rPr>
      <w:color w:val="000000"/>
      <w:u w:val="single" w:color="4BACC6"/>
      <w:bdr w:val="none" w:sz="0" w:space="0" w:color="auto"/>
      <w:shd w:val="clear" w:color="auto" w:fill="93B7FF"/>
    </w:rPr>
  </w:style>
  <w:style w:type="paragraph" w:customStyle="1" w:styleId="0101Para">
    <w:name w:val="01.01 Para"/>
    <w:basedOn w:val="Normal"/>
    <w:qFormat/>
    <w:rsid w:val="00021986"/>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021986"/>
  </w:style>
  <w:style w:type="character" w:customStyle="1" w:styleId="versenumber">
    <w:name w:val="versenumber"/>
    <w:basedOn w:val="DefaultParagraphFont"/>
    <w:rsid w:val="00021986"/>
  </w:style>
  <w:style w:type="character" w:customStyle="1" w:styleId="apple-tab-span">
    <w:name w:val="apple-tab-span"/>
    <w:basedOn w:val="DefaultParagraphFont"/>
    <w:rsid w:val="00021986"/>
  </w:style>
  <w:style w:type="character" w:customStyle="1" w:styleId="woj">
    <w:name w:val="woj"/>
    <w:basedOn w:val="DefaultParagraphFont"/>
    <w:rsid w:val="00021986"/>
  </w:style>
  <w:style w:type="character" w:customStyle="1" w:styleId="apple-converted-space">
    <w:name w:val="apple-converted-space"/>
    <w:basedOn w:val="DefaultParagraphFont"/>
    <w:rsid w:val="00021986"/>
  </w:style>
  <w:style w:type="character" w:customStyle="1" w:styleId="VerseRef">
    <w:name w:val="VerseRef"/>
    <w:rsid w:val="00021986"/>
    <w:rPr>
      <w:rFonts w:ascii="Times New Roman" w:hAnsi="Times New Roman"/>
      <w:b/>
      <w:spacing w:val="-4"/>
      <w:kern w:val="18"/>
      <w:sz w:val="17"/>
    </w:rPr>
  </w:style>
  <w:style w:type="paragraph" w:customStyle="1" w:styleId="BodyText">
    <w:name w:val="BodyText"/>
    <w:basedOn w:val="Normal"/>
    <w:rsid w:val="00021986"/>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021986"/>
    <w:rPr>
      <w:color w:val="954F72" w:themeColor="followedHyperlink"/>
      <w:u w:val="single"/>
    </w:rPr>
  </w:style>
  <w:style w:type="paragraph" w:customStyle="1" w:styleId="qowt-stl-name">
    <w:name w:val="qowt-stl-name"/>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021986"/>
  </w:style>
  <w:style w:type="paragraph" w:customStyle="1" w:styleId="qowt-stl-subtitle1">
    <w:name w:val="qowt-stl-subtitle1"/>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021986"/>
  </w:style>
  <w:style w:type="paragraph" w:customStyle="1" w:styleId="qowt-stl-header">
    <w:name w:val="qowt-stl-header"/>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021986"/>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021986"/>
    <w:pPr>
      <w:spacing w:line="320" w:lineRule="exact"/>
    </w:pPr>
    <w:rPr>
      <w:i/>
      <w:szCs w:val="28"/>
    </w:rPr>
  </w:style>
  <w:style w:type="paragraph" w:customStyle="1" w:styleId="Name">
    <w:name w:val="Name"/>
    <w:basedOn w:val="Normal"/>
    <w:next w:val="Subtitle1"/>
    <w:rsid w:val="00021986"/>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021986"/>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021986"/>
    <w:rPr>
      <w:rFonts w:ascii="Times New Roman" w:eastAsia="Times New Roman" w:hAnsi="Times New Roman" w:cs="Times New Roman"/>
      <w:i/>
      <w:sz w:val="18"/>
      <w:szCs w:val="20"/>
      <w:lang w:val="en-US"/>
    </w:rPr>
  </w:style>
  <w:style w:type="paragraph" w:styleId="ListParagraph">
    <w:name w:val="List Paragraph"/>
    <w:basedOn w:val="Normal"/>
    <w:uiPriority w:val="34"/>
    <w:qFormat/>
    <w:rsid w:val="00021986"/>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021986"/>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021986"/>
    <w:rPr>
      <w:rFonts w:ascii="Times New Roman" w:eastAsia="SimSun" w:hAnsi="Times New Roman" w:cs="Mangal"/>
      <w:iCs/>
      <w:color w:val="000000" w:themeColor="text1"/>
      <w:kern w:val="1"/>
      <w:sz w:val="20"/>
      <w:szCs w:val="21"/>
      <w:lang w:eastAsia="hi-IN" w:bidi="hi-IN"/>
    </w:rPr>
  </w:style>
  <w:style w:type="paragraph" w:customStyle="1" w:styleId="msonormal0">
    <w:name w:val="msonormal"/>
    <w:basedOn w:val="Normal"/>
    <w:rsid w:val="00DE0197"/>
    <w:pPr>
      <w:widowControl/>
      <w:suppressAutoHyphens w:val="0"/>
      <w:spacing w:before="100" w:beforeAutospacing="1" w:after="100" w:afterAutospacing="1"/>
    </w:pPr>
    <w:rPr>
      <w:rFonts w:eastAsia="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11188">
      <w:bodyDiv w:val="1"/>
      <w:marLeft w:val="0"/>
      <w:marRight w:val="0"/>
      <w:marTop w:val="0"/>
      <w:marBottom w:val="0"/>
      <w:divBdr>
        <w:top w:val="none" w:sz="0" w:space="0" w:color="auto"/>
        <w:left w:val="none" w:sz="0" w:space="0" w:color="auto"/>
        <w:bottom w:val="none" w:sz="0" w:space="0" w:color="auto"/>
        <w:right w:val="none" w:sz="0" w:space="0" w:color="auto"/>
      </w:divBdr>
      <w:divsChild>
        <w:div w:id="1480730734">
          <w:marLeft w:val="0"/>
          <w:marRight w:val="0"/>
          <w:marTop w:val="0"/>
          <w:marBottom w:val="0"/>
          <w:divBdr>
            <w:top w:val="none" w:sz="0" w:space="0" w:color="auto"/>
            <w:left w:val="none" w:sz="0" w:space="0" w:color="auto"/>
            <w:bottom w:val="none" w:sz="0" w:space="0" w:color="auto"/>
            <w:right w:val="none" w:sz="0" w:space="0" w:color="auto"/>
          </w:divBdr>
        </w:div>
      </w:divsChild>
    </w:div>
    <w:div w:id="339239479">
      <w:bodyDiv w:val="1"/>
      <w:marLeft w:val="0"/>
      <w:marRight w:val="0"/>
      <w:marTop w:val="0"/>
      <w:marBottom w:val="0"/>
      <w:divBdr>
        <w:top w:val="none" w:sz="0" w:space="0" w:color="auto"/>
        <w:left w:val="none" w:sz="0" w:space="0" w:color="auto"/>
        <w:bottom w:val="none" w:sz="0" w:space="0" w:color="auto"/>
        <w:right w:val="none" w:sz="0" w:space="0" w:color="auto"/>
      </w:divBdr>
      <w:divsChild>
        <w:div w:id="1523545280">
          <w:marLeft w:val="0"/>
          <w:marRight w:val="0"/>
          <w:marTop w:val="0"/>
          <w:marBottom w:val="0"/>
          <w:divBdr>
            <w:top w:val="none" w:sz="0" w:space="0" w:color="auto"/>
            <w:left w:val="none" w:sz="0" w:space="0" w:color="auto"/>
            <w:bottom w:val="none" w:sz="0" w:space="0" w:color="auto"/>
            <w:right w:val="none" w:sz="0" w:space="0" w:color="auto"/>
          </w:divBdr>
        </w:div>
      </w:divsChild>
    </w:div>
    <w:div w:id="13545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4511</Words>
  <Characters>25716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Vinzent</dc:creator>
  <cp:lastModifiedBy>Avital Tsype</cp:lastModifiedBy>
  <cp:revision>3</cp:revision>
  <dcterms:created xsi:type="dcterms:W3CDTF">2021-04-24T07:53:00Z</dcterms:created>
  <dcterms:modified xsi:type="dcterms:W3CDTF">2021-04-24T08:01:00Z</dcterms:modified>
</cp:coreProperties>
</file>