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4D7664" w14:textId="54F93697" w:rsidR="000C1A00" w:rsidRPr="000C1A00" w:rsidRDefault="000C1A00" w:rsidP="000C1A00">
      <w:pPr>
        <w:pStyle w:val="Heading1"/>
        <w:spacing w:before="0"/>
        <w:jc w:val="both"/>
        <w:rPr>
          <w:rFonts w:eastAsia="Times New Roman" w:cs="Times New Roman"/>
          <w:color w:val="000000"/>
          <w:kern w:val="36"/>
          <w:sz w:val="48"/>
          <w:szCs w:val="48"/>
          <w:lang w:val="en-US" w:eastAsia="de-DE" w:bidi="ar-SA"/>
        </w:rPr>
      </w:pPr>
      <w:bookmarkStart w:id="0" w:name="_Toc10729633"/>
      <w:r w:rsidRPr="000C1A00">
        <w:rPr>
          <w:rFonts w:ascii="Calibri Light" w:hAnsi="Calibri Light" w:cs="Calibri Light"/>
          <w:b/>
          <w:bCs/>
          <w:color w:val="2F5496"/>
          <w:szCs w:val="32"/>
          <w:lang w:val="en-US"/>
        </w:rPr>
        <w:t xml:space="preserve">Chapter 4: Scriptures and </w:t>
      </w:r>
      <w:r w:rsidR="00137D6D">
        <w:rPr>
          <w:rFonts w:ascii="Calibri Light" w:hAnsi="Calibri Light" w:cs="Calibri Light"/>
          <w:b/>
          <w:bCs/>
          <w:color w:val="2F5496"/>
          <w:szCs w:val="32"/>
          <w:lang w:val="en-US"/>
        </w:rPr>
        <w:t>T</w:t>
      </w:r>
      <w:r w:rsidRPr="000C1A00">
        <w:rPr>
          <w:rFonts w:ascii="Calibri Light" w:hAnsi="Calibri Light" w:cs="Calibri Light"/>
          <w:b/>
          <w:bCs/>
          <w:color w:val="2F5496"/>
          <w:szCs w:val="32"/>
          <w:lang w:val="en-US"/>
        </w:rPr>
        <w:t xml:space="preserve">radition in Irenaeus and the </w:t>
      </w:r>
      <w:r w:rsidR="00137D6D">
        <w:rPr>
          <w:rFonts w:ascii="Calibri Light" w:hAnsi="Calibri Light" w:cs="Calibri Light"/>
          <w:b/>
          <w:bCs/>
          <w:color w:val="2F5496"/>
          <w:szCs w:val="32"/>
          <w:lang w:val="en-US"/>
        </w:rPr>
        <w:t>C</w:t>
      </w:r>
      <w:r w:rsidRPr="000C1A00">
        <w:rPr>
          <w:rFonts w:ascii="Calibri Light" w:hAnsi="Calibri Light" w:cs="Calibri Light"/>
          <w:b/>
          <w:bCs/>
          <w:color w:val="2F5496"/>
          <w:szCs w:val="32"/>
          <w:lang w:val="en-US"/>
        </w:rPr>
        <w:t>anonical New Testament</w:t>
      </w:r>
    </w:p>
    <w:p w14:paraId="46C3AC00" w14:textId="0BB953C0" w:rsidR="000C1A00" w:rsidRPr="000C1A00" w:rsidRDefault="000C1A00" w:rsidP="000C1A00">
      <w:pPr>
        <w:pStyle w:val="NormalWeb"/>
        <w:spacing w:before="0" w:beforeAutospacing="0" w:after="0" w:afterAutospacing="0" w:line="560" w:lineRule="atLeast"/>
        <w:ind w:firstLine="720"/>
        <w:jc w:val="both"/>
        <w:rPr>
          <w:color w:val="000000"/>
          <w:sz w:val="27"/>
          <w:szCs w:val="27"/>
          <w:lang w:val="en-US"/>
        </w:rPr>
      </w:pPr>
      <w:del w:id="1" w:author="Avital Tsype" w:date="2021-05-11T15:23:00Z">
        <w:r w:rsidRPr="000C1A00" w:rsidDel="002B413D">
          <w:rPr>
            <w:rFonts w:ascii="Cambria Math" w:hAnsi="Cambria Math"/>
            <w:color w:val="000000"/>
            <w:lang w:val="en-US"/>
          </w:rPr>
          <w:delText> </w:delText>
        </w:r>
      </w:del>
    </w:p>
    <w:p w14:paraId="5BAA5563" w14:textId="77777777" w:rsidR="000C1A00" w:rsidRPr="000C1A00" w:rsidRDefault="000C1A00" w:rsidP="000C1A00">
      <w:pPr>
        <w:pStyle w:val="Heading2"/>
        <w:spacing w:before="0"/>
        <w:jc w:val="both"/>
        <w:rPr>
          <w:color w:val="000000"/>
          <w:sz w:val="36"/>
          <w:szCs w:val="36"/>
          <w:lang w:val="en-US"/>
        </w:rPr>
      </w:pPr>
      <w:r w:rsidRPr="000C1A00">
        <w:rPr>
          <w:rFonts w:ascii="Calibri Light" w:hAnsi="Calibri Light" w:cs="Calibri Light"/>
          <w:b/>
          <w:bCs/>
          <w:color w:val="2F5496"/>
          <w:szCs w:val="26"/>
          <w:lang w:val="en-US"/>
        </w:rPr>
        <w:t>Introduction</w:t>
      </w:r>
    </w:p>
    <w:p w14:paraId="309AAB8E" w14:textId="49D6893C" w:rsidR="000C1A00" w:rsidRPr="000C1A00" w:rsidRDefault="00B85886" w:rsidP="000C1A00">
      <w:pPr>
        <w:pStyle w:val="NormalWeb"/>
        <w:spacing w:before="0" w:beforeAutospacing="0" w:after="0" w:afterAutospacing="0" w:line="259" w:lineRule="atLeast"/>
        <w:jc w:val="both"/>
        <w:rPr>
          <w:color w:val="000000"/>
          <w:lang w:val="en-US"/>
        </w:rPr>
      </w:pPr>
      <w:ins w:id="2" w:author="Irina" w:date="2021-05-06T07:29:00Z">
        <w:r>
          <w:rPr>
            <w:color w:val="000000"/>
            <w:lang w:val="en-US"/>
          </w:rPr>
          <w:tab/>
        </w:r>
      </w:ins>
      <w:r w:rsidR="000C1A00" w:rsidRPr="000C1A00">
        <w:rPr>
          <w:color w:val="000000"/>
          <w:lang w:val="en-US"/>
        </w:rPr>
        <w:t>With the work of Irenaeus (</w:t>
      </w:r>
      <w:del w:id="3" w:author="Avital Tsype" w:date="2021-05-10T22:12:00Z">
        <w:r w:rsidR="000C1A00" w:rsidRPr="000C1A00" w:rsidDel="003032FC">
          <w:rPr>
            <w:color w:val="000000"/>
            <w:lang w:val="en-US"/>
          </w:rPr>
          <w:delText> </w:delText>
        </w:r>
      </w:del>
      <w:r w:rsidR="000C1A00" w:rsidRPr="000C1A00">
        <w:rPr>
          <w:color w:val="000000"/>
          <w:lang w:val="en-US"/>
        </w:rPr>
        <w:t>† </w:t>
      </w:r>
      <w:r w:rsidR="0076144A">
        <w:rPr>
          <w:color w:val="000000"/>
          <w:lang w:val="en-US"/>
        </w:rPr>
        <w:t>ca.</w:t>
      </w:r>
      <w:r w:rsidR="000C1A00" w:rsidRPr="000C1A00">
        <w:rPr>
          <w:color w:val="000000"/>
          <w:lang w:val="en-US"/>
        </w:rPr>
        <w:t xml:space="preserve"> 200)</w:t>
      </w:r>
      <w:bookmarkStart w:id="4" w:name="_ftnref1"/>
      <w:bookmarkEnd w:id="4"/>
      <w:r w:rsidR="00CE73E7" w:rsidRPr="00147743">
        <w:rPr>
          <w:rStyle w:val="FootnoteReference"/>
        </w:rPr>
        <w:footnoteReference w:id="1"/>
      </w:r>
      <w:r w:rsidR="00CE73E7" w:rsidRPr="00CE73E7">
        <w:rPr>
          <w:lang w:val="en-US"/>
        </w:rPr>
        <w:t xml:space="preserve"> </w:t>
      </w:r>
      <w:r w:rsidR="000C1A00" w:rsidRPr="000C1A00">
        <w:rPr>
          <w:color w:val="000000"/>
          <w:lang w:val="en-US"/>
        </w:rPr>
        <w:t>and the canonical New Testament we mov</w:t>
      </w:r>
      <w:r w:rsidR="0076144A">
        <w:rPr>
          <w:color w:val="000000"/>
          <w:lang w:val="en-US"/>
        </w:rPr>
        <w:t>e</w:t>
      </w:r>
      <w:r w:rsidR="000C1A00" w:rsidRPr="000C1A00">
        <w:rPr>
          <w:color w:val="000000"/>
          <w:lang w:val="en-US"/>
        </w:rPr>
        <w:t xml:space="preserve"> into the </w:t>
      </w:r>
      <w:del w:id="9" w:author="Irina" w:date="2021-05-05T11:11:00Z">
        <w:r w:rsidR="000C1A00" w:rsidRPr="000C1A00" w:rsidDel="0076144A">
          <w:rPr>
            <w:color w:val="000000"/>
            <w:lang w:val="en-US"/>
          </w:rPr>
          <w:delText xml:space="preserve">last </w:delText>
        </w:r>
      </w:del>
      <w:ins w:id="10" w:author="Irina" w:date="2021-05-05T11:11:00Z">
        <w:r w:rsidR="0076144A">
          <w:rPr>
            <w:color w:val="000000"/>
            <w:lang w:val="en-US"/>
          </w:rPr>
          <w:t>final</w:t>
        </w:r>
        <w:r w:rsidR="0076144A" w:rsidRPr="000C1A00">
          <w:rPr>
            <w:color w:val="000000"/>
            <w:lang w:val="en-US"/>
          </w:rPr>
          <w:t xml:space="preserve"> </w:t>
        </w:r>
      </w:ins>
      <w:r w:rsidR="000C1A00" w:rsidRPr="000C1A00">
        <w:rPr>
          <w:color w:val="000000"/>
          <w:lang w:val="en-US"/>
        </w:rPr>
        <w:t>third of the</w:t>
      </w:r>
      <w:del w:id="11" w:author="Irina" w:date="2021-05-07T08:12:00Z">
        <w:r w:rsidR="000C1A00" w:rsidRPr="000C1A00" w:rsidDel="005A2EC5">
          <w:rPr>
            <w:color w:val="000000"/>
            <w:lang w:val="en-US"/>
          </w:rPr>
          <w:delText> 2</w:delText>
        </w:r>
      </w:del>
      <w:ins w:id="12" w:author="Irina" w:date="2021-05-07T08:12:00Z">
        <w:r w:rsidR="005A2EC5">
          <w:rPr>
            <w:color w:val="000000"/>
            <w:lang w:val="en-US"/>
          </w:rPr>
          <w:t xml:space="preserve"> seco</w:t>
        </w:r>
      </w:ins>
      <w:r w:rsidR="000C1A00" w:rsidRPr="000C1A00">
        <w:rPr>
          <w:color w:val="000000"/>
          <w:lang w:val="en-US"/>
        </w:rPr>
        <w:t>nd century. </w:t>
      </w:r>
      <w:del w:id="13" w:author="Irina" w:date="2021-05-05T11:11:00Z">
        <w:r w:rsidR="000C1A00" w:rsidRPr="000C1A00" w:rsidDel="0076144A">
          <w:rPr>
            <w:color w:val="000000"/>
            <w:lang w:val="en-US"/>
          </w:rPr>
          <w:delText xml:space="preserve">Both </w:delText>
        </w:r>
      </w:del>
      <w:ins w:id="14" w:author="Irina" w:date="2021-05-05T11:11:00Z">
        <w:r w:rsidR="0076144A">
          <w:rPr>
            <w:color w:val="000000"/>
            <w:lang w:val="en-US"/>
          </w:rPr>
          <w:t>Neither</w:t>
        </w:r>
        <w:r w:rsidR="0076144A" w:rsidRPr="000C1A00">
          <w:rPr>
            <w:color w:val="000000"/>
            <w:lang w:val="en-US"/>
          </w:rPr>
          <w:t xml:space="preserve"> </w:t>
        </w:r>
      </w:ins>
      <w:del w:id="15" w:author="Irina" w:date="2021-05-05T11:11:00Z">
        <w:r w:rsidR="000C1A00" w:rsidRPr="000C1A00" w:rsidDel="0076144A">
          <w:rPr>
            <w:color w:val="000000"/>
            <w:lang w:val="en-US"/>
          </w:rPr>
          <w:delText xml:space="preserve">corpora </w:delText>
        </w:r>
      </w:del>
      <w:ins w:id="16" w:author="Irina" w:date="2021-05-05T11:11:00Z">
        <w:r w:rsidR="0076144A" w:rsidRPr="000C1A00">
          <w:rPr>
            <w:color w:val="000000"/>
            <w:lang w:val="en-US"/>
          </w:rPr>
          <w:t>corp</w:t>
        </w:r>
        <w:r w:rsidR="0076144A">
          <w:rPr>
            <w:color w:val="000000"/>
            <w:lang w:val="en-US"/>
          </w:rPr>
          <w:t>us</w:t>
        </w:r>
        <w:r w:rsidR="0076144A" w:rsidRPr="000C1A00">
          <w:rPr>
            <w:color w:val="000000"/>
            <w:lang w:val="en-US"/>
          </w:rPr>
          <w:t xml:space="preserve"> </w:t>
        </w:r>
      </w:ins>
      <w:r w:rsidR="000C1A00" w:rsidRPr="000C1A00">
        <w:rPr>
          <w:color w:val="000000"/>
          <w:lang w:val="en-US"/>
        </w:rPr>
        <w:t>can</w:t>
      </w:r>
      <w:del w:id="17" w:author="Irina" w:date="2021-05-05T11:11:00Z">
        <w:r w:rsidR="000C1A00" w:rsidRPr="000C1A00" w:rsidDel="0076144A">
          <w:rPr>
            <w:color w:val="000000"/>
            <w:lang w:val="en-US"/>
          </w:rPr>
          <w:delText>not</w:delText>
        </w:r>
      </w:del>
      <w:r w:rsidR="000C1A00" w:rsidRPr="000C1A00">
        <w:rPr>
          <w:color w:val="000000"/>
          <w:lang w:val="en-US"/>
        </w:rPr>
        <w:t xml:space="preserve"> be viewed separately from </w:t>
      </w:r>
      <w:del w:id="18" w:author="Avital Tsype" w:date="2021-05-11T15:15:00Z">
        <w:r w:rsidR="000C1A00" w:rsidRPr="000C1A00" w:rsidDel="00DA66E8">
          <w:rPr>
            <w:color w:val="000000"/>
            <w:lang w:val="en-US"/>
          </w:rPr>
          <w:delText>one a</w:delText>
        </w:r>
      </w:del>
      <w:ins w:id="19" w:author="Irina" w:date="2021-05-05T11:12:00Z">
        <w:del w:id="20" w:author="Avital Tsype" w:date="2021-05-11T15:15:00Z">
          <w:r w:rsidR="0076144A" w:rsidDel="00DA66E8">
            <w:rPr>
              <w:color w:val="000000"/>
              <w:lang w:val="en-US"/>
            </w:rPr>
            <w:delText xml:space="preserve"> </w:delText>
          </w:r>
        </w:del>
        <w:r w:rsidR="0076144A">
          <w:rPr>
            <w:color w:val="000000"/>
            <w:lang w:val="en-US"/>
          </w:rPr>
          <w:t xml:space="preserve">the </w:t>
        </w:r>
      </w:ins>
      <w:del w:id="21" w:author="Irina" w:date="2021-05-05T11:12:00Z">
        <w:r w:rsidR="000C1A00" w:rsidRPr="000C1A00" w:rsidDel="0076144A">
          <w:rPr>
            <w:color w:val="000000"/>
            <w:lang w:val="en-US"/>
          </w:rPr>
          <w:delText>n</w:delText>
        </w:r>
      </w:del>
      <w:r w:rsidR="000C1A00" w:rsidRPr="000C1A00">
        <w:rPr>
          <w:color w:val="000000"/>
          <w:lang w:val="en-US"/>
        </w:rPr>
        <w:t>other</w:t>
      </w:r>
      <w:del w:id="22" w:author="Irina" w:date="2021-05-05T11:12:00Z">
        <w:r w:rsidR="000C1A00" w:rsidRPr="000C1A00" w:rsidDel="0076144A">
          <w:rPr>
            <w:color w:val="000000"/>
            <w:lang w:val="en-US"/>
          </w:rPr>
          <w:delText xml:space="preserve">, because </w:delText>
        </w:r>
      </w:del>
      <w:ins w:id="23" w:author="Irina" w:date="2021-05-05T11:12:00Z">
        <w:r w:rsidR="0076144A">
          <w:rPr>
            <w:color w:val="000000"/>
            <w:lang w:val="en-US"/>
          </w:rPr>
          <w:t xml:space="preserve"> as </w:t>
        </w:r>
      </w:ins>
      <w:r w:rsidR="000C1A00" w:rsidRPr="000C1A00">
        <w:rPr>
          <w:color w:val="000000"/>
          <w:lang w:val="en-US"/>
        </w:rPr>
        <w:t xml:space="preserve">both appear </w:t>
      </w:r>
      <w:del w:id="24" w:author="Irina" w:date="2021-05-05T11:12:00Z">
        <w:r w:rsidR="000C1A00" w:rsidRPr="000C1A00" w:rsidDel="0076144A">
          <w:rPr>
            <w:color w:val="000000"/>
            <w:lang w:val="en-US"/>
          </w:rPr>
          <w:delText xml:space="preserve">together </w:delText>
        </w:r>
      </w:del>
      <w:ins w:id="25" w:author="Irina" w:date="2021-05-05T11:12:00Z">
        <w:r w:rsidR="0076144A">
          <w:rPr>
            <w:color w:val="000000"/>
            <w:lang w:val="en-US"/>
          </w:rPr>
          <w:t>at the same point</w:t>
        </w:r>
        <w:r w:rsidR="0076144A" w:rsidRPr="000C1A00">
          <w:rPr>
            <w:color w:val="000000"/>
            <w:lang w:val="en-US"/>
          </w:rPr>
          <w:t xml:space="preserve"> </w:t>
        </w:r>
      </w:ins>
      <w:r w:rsidR="000C1A00" w:rsidRPr="000C1A00">
        <w:rPr>
          <w:color w:val="000000"/>
          <w:lang w:val="en-US"/>
        </w:rPr>
        <w:t>in history</w:t>
      </w:r>
      <w:del w:id="26" w:author="Irina" w:date="2021-05-05T11:13:00Z">
        <w:r w:rsidR="000C1A00" w:rsidRPr="000C1A00" w:rsidDel="0076144A">
          <w:rPr>
            <w:color w:val="000000"/>
            <w:lang w:val="en-US"/>
          </w:rPr>
          <w:delText xml:space="preserve">, </w:delText>
        </w:r>
        <w:r w:rsidR="001106AA" w:rsidDel="0076144A">
          <w:rPr>
            <w:color w:val="000000"/>
            <w:lang w:val="en-US"/>
          </w:rPr>
          <w:delText xml:space="preserve">hence the </w:delText>
        </w:r>
        <w:r w:rsidR="000C1A00" w:rsidRPr="000C1A00" w:rsidDel="0076144A">
          <w:rPr>
            <w:color w:val="000000"/>
            <w:lang w:val="en-US"/>
          </w:rPr>
          <w:delText>one cannot be understood without the other, and both together</w:delText>
        </w:r>
      </w:del>
      <w:ins w:id="27" w:author="Irina" w:date="2021-05-05T11:13:00Z">
        <w:r w:rsidR="0076144A">
          <w:rPr>
            <w:color w:val="000000"/>
            <w:lang w:val="en-US"/>
          </w:rPr>
          <w:t xml:space="preserve"> and</w:t>
        </w:r>
      </w:ins>
      <w:r w:rsidR="000C1A00" w:rsidRPr="000C1A00">
        <w:rPr>
          <w:color w:val="000000"/>
          <w:lang w:val="en-US"/>
        </w:rPr>
        <w:t xml:space="preserve"> </w:t>
      </w:r>
      <w:del w:id="28" w:author="Irina" w:date="2021-05-05T11:13:00Z">
        <w:r w:rsidR="000C1A00" w:rsidRPr="000C1A00" w:rsidDel="0076144A">
          <w:rPr>
            <w:color w:val="000000"/>
            <w:lang w:val="en-US"/>
          </w:rPr>
          <w:delText>create the</w:delText>
        </w:r>
      </w:del>
      <w:ins w:id="29" w:author="Irina" w:date="2021-05-05T11:13:00Z">
        <w:r w:rsidR="0076144A">
          <w:rPr>
            <w:color w:val="000000"/>
            <w:lang w:val="en-US"/>
          </w:rPr>
          <w:t>paint</w:t>
        </w:r>
      </w:ins>
      <w:r w:rsidR="000C1A00" w:rsidRPr="000C1A00">
        <w:rPr>
          <w:color w:val="000000"/>
          <w:lang w:val="en-US"/>
        </w:rPr>
        <w:t xml:space="preserve"> </w:t>
      </w:r>
      <w:ins w:id="30" w:author="Irina" w:date="2021-05-05T11:13:00Z">
        <w:r w:rsidR="0076144A">
          <w:rPr>
            <w:color w:val="000000"/>
            <w:lang w:val="en-US"/>
          </w:rPr>
          <w:t xml:space="preserve">a </w:t>
        </w:r>
      </w:ins>
      <w:r w:rsidR="000C1A00" w:rsidRPr="000C1A00">
        <w:rPr>
          <w:color w:val="000000"/>
          <w:lang w:val="en-US"/>
        </w:rPr>
        <w:t>picture of the beginnings of Christianity</w:t>
      </w:r>
      <w:del w:id="31" w:author="Irina" w:date="2021-05-05T11:13:00Z">
        <w:r w:rsidR="000C1A00" w:rsidRPr="000C1A00" w:rsidDel="0076144A">
          <w:rPr>
            <w:color w:val="000000"/>
            <w:lang w:val="en-US"/>
          </w:rPr>
          <w:delText>, which</w:delText>
        </w:r>
      </w:del>
      <w:ins w:id="32" w:author="Irina" w:date="2021-05-05T11:13:00Z">
        <w:r w:rsidR="0076144A">
          <w:rPr>
            <w:color w:val="000000"/>
            <w:lang w:val="en-US"/>
          </w:rPr>
          <w:t xml:space="preserve"> that</w:t>
        </w:r>
      </w:ins>
      <w:ins w:id="33" w:author="Irina" w:date="2021-05-05T11:14:00Z">
        <w:r w:rsidR="0076144A">
          <w:rPr>
            <w:color w:val="000000"/>
            <w:lang w:val="en-US"/>
          </w:rPr>
          <w:t xml:space="preserve"> will</w:t>
        </w:r>
      </w:ins>
      <w:r w:rsidR="000C1A00" w:rsidRPr="000C1A00">
        <w:rPr>
          <w:color w:val="000000"/>
          <w:lang w:val="en-US"/>
        </w:rPr>
        <w:t xml:space="preserve"> in many ways </w:t>
      </w:r>
      <w:del w:id="34" w:author="Irina" w:date="2021-05-05T11:14:00Z">
        <w:r w:rsidR="005810A6" w:rsidDel="0076144A">
          <w:rPr>
            <w:color w:val="000000"/>
            <w:lang w:val="en-US"/>
          </w:rPr>
          <w:delText>will</w:delText>
        </w:r>
        <w:r w:rsidR="000C1A00" w:rsidRPr="000C1A00" w:rsidDel="0076144A">
          <w:rPr>
            <w:color w:val="000000"/>
            <w:lang w:val="en-US"/>
          </w:rPr>
          <w:delText xml:space="preserve"> </w:delText>
        </w:r>
      </w:del>
      <w:r w:rsidR="000C1A00" w:rsidRPr="000C1A00">
        <w:rPr>
          <w:color w:val="000000"/>
          <w:lang w:val="en-US"/>
        </w:rPr>
        <w:t xml:space="preserve">affect </w:t>
      </w:r>
      <w:del w:id="35" w:author="Irina" w:date="2021-05-05T11:14:00Z">
        <w:r w:rsidR="000C1A00" w:rsidRPr="000C1A00" w:rsidDel="0076144A">
          <w:rPr>
            <w:color w:val="000000"/>
            <w:lang w:val="en-US"/>
          </w:rPr>
          <w:delText xml:space="preserve">the </w:delText>
        </w:r>
      </w:del>
      <w:r w:rsidR="000C1A00" w:rsidRPr="000C1A00">
        <w:rPr>
          <w:color w:val="000000"/>
          <w:lang w:val="en-US"/>
        </w:rPr>
        <w:t>later readership</w:t>
      </w:r>
      <w:del w:id="36" w:author="Irina" w:date="2021-05-05T11:14:00Z">
        <w:r w:rsidR="000C1A00" w:rsidRPr="000C1A00" w:rsidDel="0076144A">
          <w:rPr>
            <w:color w:val="000000"/>
            <w:lang w:val="en-US"/>
          </w:rPr>
          <w:delText xml:space="preserve"> of the one or the other or both corpora</w:delText>
        </w:r>
      </w:del>
      <w:r w:rsidR="000C1A00" w:rsidRPr="000C1A00">
        <w:rPr>
          <w:color w:val="000000"/>
          <w:lang w:val="en-US"/>
        </w:rPr>
        <w:t>.</w:t>
      </w:r>
    </w:p>
    <w:p w14:paraId="38B43257" w14:textId="240EE404" w:rsidR="000C1A00" w:rsidRPr="003032FC" w:rsidRDefault="000C1A00" w:rsidP="002B413D">
      <w:pPr>
        <w:pStyle w:val="NormalWeb"/>
        <w:spacing w:before="0" w:beforeAutospacing="0" w:after="0" w:afterAutospacing="0" w:line="259" w:lineRule="atLeast"/>
        <w:ind w:firstLine="720"/>
        <w:jc w:val="both"/>
        <w:rPr>
          <w:color w:val="000000"/>
          <w:rPrChange w:id="37" w:author="Avital Tsype" w:date="2021-05-10T22:20:00Z">
            <w:rPr>
              <w:color w:val="000000"/>
              <w:lang w:val="en-US"/>
            </w:rPr>
          </w:rPrChange>
        </w:rPr>
        <w:pPrChange w:id="38" w:author="Avital Tsype" w:date="2021-05-11T15:24:00Z">
          <w:pPr>
            <w:pStyle w:val="NormalWeb"/>
            <w:spacing w:before="0" w:beforeAutospacing="0" w:after="0" w:afterAutospacing="0" w:line="259" w:lineRule="atLeast"/>
            <w:ind w:firstLine="720"/>
            <w:jc w:val="both"/>
          </w:pPr>
        </w:pPrChange>
      </w:pPr>
      <w:r w:rsidRPr="000C1A00">
        <w:rPr>
          <w:color w:val="000000"/>
          <w:lang w:val="en-US"/>
        </w:rPr>
        <w:t xml:space="preserve">Irenaeus is the first Christian </w:t>
      </w:r>
      <w:del w:id="39" w:author="Avital Tsype" w:date="2021-05-10T22:19:00Z">
        <w:r w:rsidRPr="000C1A00" w:rsidDel="003032FC">
          <w:rPr>
            <w:color w:val="000000"/>
            <w:lang w:val="en-US"/>
          </w:rPr>
          <w:delText xml:space="preserve">author </w:delText>
        </w:r>
      </w:del>
      <w:r w:rsidRPr="000C1A00">
        <w:rPr>
          <w:color w:val="000000"/>
          <w:lang w:val="en-US"/>
        </w:rPr>
        <w:t xml:space="preserve">known to </w:t>
      </w:r>
      <w:del w:id="40" w:author="Irina" w:date="2021-05-05T11:14:00Z">
        <w:r w:rsidRPr="000C1A00" w:rsidDel="0076144A">
          <w:rPr>
            <w:color w:val="000000"/>
            <w:lang w:val="en-US"/>
          </w:rPr>
          <w:delText xml:space="preserve">us to </w:delText>
        </w:r>
      </w:del>
      <w:r w:rsidRPr="000C1A00">
        <w:rPr>
          <w:color w:val="000000"/>
          <w:lang w:val="en-US"/>
        </w:rPr>
        <w:t xml:space="preserve">advocate </w:t>
      </w:r>
      <w:del w:id="41" w:author="Irina" w:date="2021-05-05T11:15:00Z">
        <w:r w:rsidRPr="000C1A00" w:rsidDel="005910E1">
          <w:rPr>
            <w:color w:val="000000"/>
            <w:lang w:val="en-US"/>
          </w:rPr>
          <w:delText>a collection of</w:delText>
        </w:r>
      </w:del>
      <w:ins w:id="42" w:author="Irina" w:date="2021-05-05T11:15:00Z">
        <w:r w:rsidR="005910E1">
          <w:rPr>
            <w:color w:val="000000"/>
            <w:lang w:val="en-US"/>
          </w:rPr>
          <w:t>the</w:t>
        </w:r>
      </w:ins>
      <w:r w:rsidRPr="000C1A00">
        <w:rPr>
          <w:color w:val="000000"/>
          <w:lang w:val="en-US"/>
        </w:rPr>
        <w:t xml:space="preserve"> four </w:t>
      </w:r>
      <w:del w:id="43" w:author="Irina" w:date="2021-05-07T08:40:00Z">
        <w:r w:rsidRPr="000C1A00" w:rsidDel="00997880">
          <w:rPr>
            <w:color w:val="000000"/>
            <w:lang w:val="en-US"/>
          </w:rPr>
          <w:delText>Gospels</w:delText>
        </w:r>
      </w:del>
      <w:bookmarkStart w:id="44" w:name="_ftnref2"/>
      <w:bookmarkEnd w:id="44"/>
      <w:ins w:id="45" w:author="Irina" w:date="2021-05-07T08:40:00Z">
        <w:r w:rsidR="00997880">
          <w:rPr>
            <w:color w:val="000000"/>
            <w:lang w:val="en-US"/>
          </w:rPr>
          <w:t>g</w:t>
        </w:r>
        <w:r w:rsidR="00997880" w:rsidRPr="000C1A00">
          <w:rPr>
            <w:color w:val="000000"/>
            <w:lang w:val="en-US"/>
          </w:rPr>
          <w:t>ospels</w:t>
        </w:r>
      </w:ins>
      <w:r w:rsidR="005810A6">
        <w:rPr>
          <w:color w:val="000000"/>
          <w:lang w:val="en-US"/>
        </w:rPr>
        <w:t>.</w:t>
      </w:r>
      <w:r w:rsidR="005810A6" w:rsidRPr="00147743">
        <w:rPr>
          <w:rStyle w:val="FootnoteReference"/>
        </w:rPr>
        <w:footnoteReference w:id="2"/>
      </w:r>
      <w:r w:rsidR="005810A6" w:rsidRPr="000C1A00">
        <w:rPr>
          <w:color w:val="000000"/>
          <w:lang w:val="en-US"/>
        </w:rPr>
        <w:t xml:space="preserve"> </w:t>
      </w:r>
      <w:r w:rsidR="009007D2">
        <w:rPr>
          <w:color w:val="000000"/>
          <w:lang w:val="en-US"/>
        </w:rPr>
        <w:t xml:space="preserve">According to </w:t>
      </w:r>
      <w:del w:id="46" w:author="Irina" w:date="2021-05-05T11:21:00Z">
        <w:r w:rsidR="009007D2" w:rsidDel="000E5528">
          <w:rPr>
            <w:color w:val="000000"/>
            <w:lang w:val="en-US"/>
          </w:rPr>
          <w:delText xml:space="preserve">the evidence of </w:delText>
        </w:r>
      </w:del>
      <w:r w:rsidR="009007D2">
        <w:rPr>
          <w:color w:val="000000"/>
          <w:lang w:val="en-US"/>
        </w:rPr>
        <w:t xml:space="preserve">Tertullian, </w:t>
      </w:r>
      <w:del w:id="47" w:author="Irina" w:date="2021-05-05T11:23:00Z">
        <w:r w:rsidR="009007D2" w:rsidDel="000E5528">
          <w:rPr>
            <w:color w:val="000000"/>
            <w:lang w:val="en-US"/>
          </w:rPr>
          <w:delText>onl</w:delText>
        </w:r>
      </w:del>
      <w:del w:id="48" w:author="Irina" w:date="2021-05-05T11:21:00Z">
        <w:r w:rsidR="009007D2" w:rsidDel="000E5528">
          <w:rPr>
            <w:color w:val="000000"/>
            <w:lang w:val="en-US"/>
          </w:rPr>
          <w:delText xml:space="preserve">y </w:delText>
        </w:r>
      </w:del>
      <w:r w:rsidR="009007D2">
        <w:rPr>
          <w:color w:val="000000"/>
          <w:lang w:val="en-US"/>
        </w:rPr>
        <w:t xml:space="preserve">Marcion of Sinope </w:t>
      </w:r>
      <w:ins w:id="49" w:author="Irina" w:date="2021-05-05T11:23:00Z">
        <w:r w:rsidR="000E5528">
          <w:rPr>
            <w:color w:val="000000"/>
            <w:lang w:val="en-US"/>
          </w:rPr>
          <w:t>was the only</w:t>
        </w:r>
      </w:ins>
      <w:ins w:id="50" w:author="Irina" w:date="2021-05-07T08:13:00Z">
        <w:r w:rsidR="005A2EC5">
          <w:rPr>
            <w:color w:val="000000"/>
            <w:lang w:val="en-US"/>
          </w:rPr>
          <w:t xml:space="preserve"> </w:t>
        </w:r>
        <w:del w:id="51" w:author="Avital Tsype" w:date="2021-05-10T22:13:00Z">
          <w:r w:rsidR="005A2EC5" w:rsidDel="003032FC">
            <w:rPr>
              <w:color w:val="000000"/>
              <w:lang w:val="en-US"/>
            </w:rPr>
            <w:delText>one</w:delText>
          </w:r>
        </w:del>
      </w:ins>
      <w:ins w:id="52" w:author="Avital Tsype" w:date="2021-05-10T22:13:00Z">
        <w:r w:rsidR="003032FC">
          <w:rPr>
            <w:color w:val="000000"/>
            <w:lang w:val="en-US"/>
          </w:rPr>
          <w:t>author</w:t>
        </w:r>
      </w:ins>
      <w:ins w:id="53" w:author="Irina" w:date="2021-05-05T11:23:00Z">
        <w:r w:rsidR="000E5528">
          <w:rPr>
            <w:color w:val="000000"/>
            <w:lang w:val="en-US"/>
          </w:rPr>
          <w:t xml:space="preserve"> </w:t>
        </w:r>
      </w:ins>
      <w:ins w:id="54" w:author="Irina" w:date="2021-05-05T11:24:00Z">
        <w:r w:rsidR="000E5528">
          <w:rPr>
            <w:color w:val="000000"/>
            <w:lang w:val="en-US"/>
          </w:rPr>
          <w:t>prior to Irenaeus to</w:t>
        </w:r>
      </w:ins>
      <w:ins w:id="55" w:author="Avital Tsype" w:date="2021-05-10T22:13:00Z">
        <w:r w:rsidR="003032FC">
          <w:rPr>
            <w:color w:val="000000"/>
            <w:lang w:val="en-US"/>
          </w:rPr>
          <w:t xml:space="preserve"> even</w:t>
        </w:r>
      </w:ins>
      <w:ins w:id="56" w:author="Irina" w:date="2021-05-05T11:24:00Z">
        <w:r w:rsidR="000E5528">
          <w:rPr>
            <w:color w:val="000000"/>
            <w:lang w:val="en-US"/>
          </w:rPr>
          <w:t xml:space="preserve"> </w:t>
        </w:r>
      </w:ins>
      <w:del w:id="57" w:author="Irina" w:date="2021-05-05T11:22:00Z">
        <w:r w:rsidR="00DB4672" w:rsidDel="000E5528">
          <w:rPr>
            <w:color w:val="000000"/>
            <w:lang w:val="en-US"/>
          </w:rPr>
          <w:delText xml:space="preserve">shows </w:delText>
        </w:r>
      </w:del>
      <w:ins w:id="58" w:author="Irina" w:date="2021-05-05T11:22:00Z">
        <w:r w:rsidR="000E5528">
          <w:rPr>
            <w:color w:val="000000"/>
            <w:lang w:val="en-US"/>
          </w:rPr>
          <w:t>acknow</w:t>
        </w:r>
      </w:ins>
      <w:del w:id="59" w:author="Irina" w:date="2021-05-05T11:22:00Z">
        <w:r w:rsidR="00DB4672" w:rsidDel="000E5528">
          <w:rPr>
            <w:color w:val="000000"/>
            <w:lang w:val="en-US"/>
          </w:rPr>
          <w:delText>know</w:delText>
        </w:r>
      </w:del>
      <w:r w:rsidR="00DB4672">
        <w:rPr>
          <w:color w:val="000000"/>
          <w:lang w:val="en-US"/>
        </w:rPr>
        <w:t>ledge</w:t>
      </w:r>
      <w:ins w:id="60" w:author="Irina" w:date="2021-05-05T11:22:00Z">
        <w:r w:rsidR="000E5528">
          <w:rPr>
            <w:color w:val="000000"/>
            <w:lang w:val="en-US"/>
          </w:rPr>
          <w:t xml:space="preserve"> the </w:t>
        </w:r>
      </w:ins>
      <w:ins w:id="61" w:author="Irina" w:date="2021-05-05T11:24:00Z">
        <w:r w:rsidR="000E5528">
          <w:rPr>
            <w:color w:val="000000"/>
            <w:lang w:val="en-US"/>
          </w:rPr>
          <w:t>existence</w:t>
        </w:r>
      </w:ins>
      <w:r w:rsidR="009007D2">
        <w:rPr>
          <w:color w:val="000000"/>
          <w:lang w:val="en-US"/>
        </w:rPr>
        <w:t xml:space="preserve"> of </w:t>
      </w:r>
      <w:ins w:id="62" w:author="Avital Tsype" w:date="2021-05-10T22:19:00Z">
        <w:r w:rsidR="003032FC">
          <w:rPr>
            <w:color w:val="000000"/>
            <w:lang w:val="en-US"/>
          </w:rPr>
          <w:t>the</w:t>
        </w:r>
      </w:ins>
      <w:del w:id="63" w:author="Irina" w:date="2021-05-07T08:13:00Z">
        <w:r w:rsidR="009007D2" w:rsidDel="005A2EC5">
          <w:rPr>
            <w:color w:val="000000"/>
            <w:lang w:val="en-US"/>
          </w:rPr>
          <w:delText>the</w:delText>
        </w:r>
      </w:del>
      <w:del w:id="64" w:author="Irina" w:date="2021-05-05T11:25:00Z">
        <w:r w:rsidR="009007D2" w:rsidDel="000E5528">
          <w:rPr>
            <w:color w:val="000000"/>
            <w:lang w:val="en-US"/>
          </w:rPr>
          <w:delText>se</w:delText>
        </w:r>
      </w:del>
      <w:r w:rsidR="009007D2">
        <w:rPr>
          <w:color w:val="000000"/>
          <w:lang w:val="en-US"/>
        </w:rPr>
        <w:t xml:space="preserve"> four </w:t>
      </w:r>
      <w:del w:id="65" w:author="Irina" w:date="2021-05-07T08:40:00Z">
        <w:r w:rsidR="009007D2" w:rsidDel="00997880">
          <w:rPr>
            <w:color w:val="000000"/>
            <w:lang w:val="en-US"/>
          </w:rPr>
          <w:delText>Gospel</w:delText>
        </w:r>
      </w:del>
      <w:ins w:id="66" w:author="Irina" w:date="2021-05-07T08:40:00Z">
        <w:r w:rsidR="00997880">
          <w:rPr>
            <w:color w:val="000000"/>
            <w:lang w:val="en-US"/>
          </w:rPr>
          <w:t>gospel</w:t>
        </w:r>
      </w:ins>
      <w:r w:rsidR="009007D2">
        <w:rPr>
          <w:color w:val="000000"/>
          <w:lang w:val="en-US"/>
        </w:rPr>
        <w:t>s</w:t>
      </w:r>
      <w:del w:id="67" w:author="Irina" w:date="2021-05-05T11:24:00Z">
        <w:r w:rsidR="009007D2" w:rsidDel="000E5528">
          <w:rPr>
            <w:color w:val="000000"/>
            <w:lang w:val="en-US"/>
          </w:rPr>
          <w:delText xml:space="preserve"> b</w:delText>
        </w:r>
        <w:r w:rsidRPr="000C1A00" w:rsidDel="000E5528">
          <w:rPr>
            <w:color w:val="000000"/>
            <w:lang w:val="en-US"/>
          </w:rPr>
          <w:delText xml:space="preserve">efore </w:delText>
        </w:r>
        <w:r w:rsidR="00DB4672" w:rsidDel="000E5528">
          <w:rPr>
            <w:color w:val="000000"/>
            <w:lang w:val="en-US"/>
          </w:rPr>
          <w:delText>Irenaeus</w:delText>
        </w:r>
      </w:del>
      <w:del w:id="68" w:author="Irina" w:date="2021-05-05T11:25:00Z">
        <w:r w:rsidR="00DB4672" w:rsidDel="000E5528">
          <w:rPr>
            <w:color w:val="000000"/>
            <w:lang w:val="en-US"/>
          </w:rPr>
          <w:delText>. Yet, in contrast to Irenaeus, he had</w:delText>
        </w:r>
      </w:del>
      <w:ins w:id="69" w:author="Irina" w:date="2021-05-05T11:25:00Z">
        <w:r w:rsidR="000E5528">
          <w:rPr>
            <w:color w:val="000000"/>
            <w:lang w:val="en-US"/>
          </w:rPr>
          <w:t xml:space="preserve">, </w:t>
        </w:r>
        <w:del w:id="70" w:author="Avital Tsype" w:date="2021-05-10T22:14:00Z">
          <w:r w:rsidR="000E5528" w:rsidDel="003032FC">
            <w:rPr>
              <w:color w:val="000000"/>
              <w:lang w:val="en-US"/>
            </w:rPr>
            <w:delText>but</w:delText>
          </w:r>
        </w:del>
      </w:ins>
      <w:ins w:id="71" w:author="Avital Tsype" w:date="2021-05-10T22:14:00Z">
        <w:r w:rsidR="003032FC">
          <w:rPr>
            <w:color w:val="000000"/>
            <w:lang w:val="en-US"/>
          </w:rPr>
          <w:t>although he</w:t>
        </w:r>
      </w:ins>
      <w:r w:rsidRPr="000C1A00">
        <w:rPr>
          <w:color w:val="000000"/>
          <w:lang w:val="en-US"/>
        </w:rPr>
        <w:t xml:space="preserve"> rejected </w:t>
      </w:r>
      <w:r w:rsidR="00DB4672">
        <w:rPr>
          <w:color w:val="000000"/>
          <w:lang w:val="en-US"/>
        </w:rPr>
        <w:t xml:space="preserve">all </w:t>
      </w:r>
      <w:del w:id="72" w:author="Irina" w:date="2021-05-05T11:25:00Z">
        <w:r w:rsidR="00DB4672" w:rsidDel="000E5528">
          <w:rPr>
            <w:color w:val="000000"/>
            <w:lang w:val="en-US"/>
          </w:rPr>
          <w:delText xml:space="preserve">four </w:delText>
        </w:r>
      </w:del>
      <w:r w:rsidR="00DB4672">
        <w:rPr>
          <w:color w:val="000000"/>
          <w:lang w:val="en-US"/>
        </w:rPr>
        <w:t xml:space="preserve">of them </w:t>
      </w:r>
      <w:r w:rsidRPr="000C1A00">
        <w:rPr>
          <w:color w:val="000000"/>
          <w:lang w:val="en-US"/>
        </w:rPr>
        <w:t>as plagiarism</w:t>
      </w:r>
      <w:r w:rsidR="00DB4672">
        <w:rPr>
          <w:color w:val="000000"/>
          <w:lang w:val="en-US"/>
        </w:rPr>
        <w:t>s</w:t>
      </w:r>
      <w:r w:rsidRPr="000C1A00">
        <w:rPr>
          <w:color w:val="000000"/>
          <w:lang w:val="en-US"/>
        </w:rPr>
        <w:t xml:space="preserve"> of his own</w:t>
      </w:r>
      <w:del w:id="73" w:author="Irina" w:date="2021-05-05T11:25:00Z">
        <w:r w:rsidRPr="000C1A00" w:rsidDel="000E5528">
          <w:rPr>
            <w:color w:val="000000"/>
            <w:lang w:val="en-US"/>
          </w:rPr>
          <w:delText xml:space="preserve"> gospel</w:delText>
        </w:r>
      </w:del>
      <w:r w:rsidRPr="000C1A00">
        <w:rPr>
          <w:color w:val="000000"/>
          <w:lang w:val="en-US"/>
        </w:rPr>
        <w:t>.</w:t>
      </w:r>
      <w:bookmarkStart w:id="74" w:name="_ftnref3"/>
      <w:bookmarkEnd w:id="74"/>
      <w:r w:rsidR="00811CDA" w:rsidRPr="00147743">
        <w:rPr>
          <w:rStyle w:val="FootnoteReference"/>
        </w:rPr>
        <w:footnoteReference w:id="3"/>
      </w:r>
      <w:r w:rsidR="00811CDA" w:rsidRPr="000C1A00">
        <w:rPr>
          <w:color w:val="000000"/>
          <w:lang w:val="en-US"/>
        </w:rPr>
        <w:t xml:space="preserve"> </w:t>
      </w:r>
      <w:r w:rsidRPr="000C1A00">
        <w:rPr>
          <w:color w:val="000000"/>
          <w:lang w:val="en-US"/>
        </w:rPr>
        <w:t xml:space="preserve">Irenaeus, </w:t>
      </w:r>
      <w:del w:id="75" w:author="Irina" w:date="2021-05-05T11:25:00Z">
        <w:r w:rsidRPr="000C1A00" w:rsidDel="000E5528">
          <w:rPr>
            <w:color w:val="000000"/>
            <w:lang w:val="en-US"/>
          </w:rPr>
          <w:delText>on the other hand</w:delText>
        </w:r>
      </w:del>
      <w:ins w:id="76" w:author="Irina" w:date="2021-05-05T11:25:00Z">
        <w:del w:id="77" w:author="Avital Tsype" w:date="2021-05-10T22:14:00Z">
          <w:r w:rsidR="000E5528" w:rsidDel="003032FC">
            <w:rPr>
              <w:color w:val="000000"/>
              <w:lang w:val="en-US"/>
            </w:rPr>
            <w:delText>in turn</w:delText>
          </w:r>
        </w:del>
      </w:ins>
      <w:ins w:id="78" w:author="Avital Tsype" w:date="2021-05-10T22:14:00Z">
        <w:r w:rsidR="003032FC">
          <w:rPr>
            <w:color w:val="000000"/>
            <w:lang w:val="en-US"/>
          </w:rPr>
          <w:t>on the other hand</w:t>
        </w:r>
      </w:ins>
      <w:r w:rsidRPr="000C1A00">
        <w:rPr>
          <w:color w:val="000000"/>
          <w:lang w:val="en-US"/>
        </w:rPr>
        <w:t xml:space="preserve">, </w:t>
      </w:r>
      <w:del w:id="79" w:author="Irina" w:date="2021-05-05T11:26:00Z">
        <w:r w:rsidRPr="000C1A00" w:rsidDel="000E5528">
          <w:rPr>
            <w:color w:val="000000"/>
            <w:lang w:val="en-US"/>
          </w:rPr>
          <w:delText xml:space="preserve">defends </w:delText>
        </w:r>
      </w:del>
      <w:ins w:id="80" w:author="Irina" w:date="2021-05-05T11:26:00Z">
        <w:r w:rsidR="000E5528" w:rsidRPr="000C1A00">
          <w:rPr>
            <w:color w:val="000000"/>
            <w:lang w:val="en-US"/>
          </w:rPr>
          <w:t>defend</w:t>
        </w:r>
        <w:r w:rsidR="000E5528">
          <w:rPr>
            <w:color w:val="000000"/>
            <w:lang w:val="en-US"/>
          </w:rPr>
          <w:t>ed</w:t>
        </w:r>
        <w:r w:rsidR="000E5528" w:rsidRPr="000C1A00">
          <w:rPr>
            <w:color w:val="000000"/>
            <w:lang w:val="en-US"/>
          </w:rPr>
          <w:t xml:space="preserve"> </w:t>
        </w:r>
      </w:ins>
      <w:r w:rsidRPr="000C1A00">
        <w:rPr>
          <w:color w:val="000000"/>
          <w:lang w:val="en-US"/>
        </w:rPr>
        <w:t>them and</w:t>
      </w:r>
      <w:del w:id="81" w:author="Irina" w:date="2021-05-05T11:26:00Z">
        <w:r w:rsidRPr="000C1A00" w:rsidDel="000E5528">
          <w:rPr>
            <w:color w:val="000000"/>
            <w:lang w:val="en-US"/>
          </w:rPr>
          <w:delText xml:space="preserve">, in </w:delText>
        </w:r>
        <w:r w:rsidR="00FF5088" w:rsidDel="000E5528">
          <w:rPr>
            <w:color w:val="000000"/>
            <w:lang w:val="en-US"/>
          </w:rPr>
          <w:delText xml:space="preserve">opposition </w:delText>
        </w:r>
        <w:r w:rsidRPr="000C1A00" w:rsidDel="000E5528">
          <w:rPr>
            <w:color w:val="000000"/>
            <w:lang w:val="en-US"/>
          </w:rPr>
          <w:delText>to Marcion,</w:delText>
        </w:r>
      </w:del>
      <w:r w:rsidRPr="000C1A00">
        <w:rPr>
          <w:color w:val="000000"/>
          <w:lang w:val="en-US"/>
        </w:rPr>
        <w:t xml:space="preserve"> </w:t>
      </w:r>
      <w:del w:id="82" w:author="Irina" w:date="2021-05-05T11:26:00Z">
        <w:r w:rsidRPr="000C1A00" w:rsidDel="00310BE8">
          <w:rPr>
            <w:color w:val="000000"/>
            <w:lang w:val="en-US"/>
          </w:rPr>
          <w:delText xml:space="preserve">devalues </w:delText>
        </w:r>
      </w:del>
      <w:ins w:id="83" w:author="Irina" w:date="2021-05-05T11:26:00Z">
        <w:r w:rsidR="00310BE8">
          <w:rPr>
            <w:color w:val="000000"/>
            <w:lang w:val="en-US"/>
          </w:rPr>
          <w:t>dismissed</w:t>
        </w:r>
        <w:r w:rsidR="00310BE8" w:rsidRPr="000C1A00">
          <w:rPr>
            <w:color w:val="000000"/>
            <w:lang w:val="en-US"/>
          </w:rPr>
          <w:t xml:space="preserve"> </w:t>
        </w:r>
      </w:ins>
      <w:r w:rsidRPr="000C1A00">
        <w:rPr>
          <w:color w:val="000000"/>
          <w:lang w:val="en-US"/>
        </w:rPr>
        <w:t>​​</w:t>
      </w:r>
      <w:del w:id="84" w:author="Irina" w:date="2021-05-05T11:26:00Z">
        <w:r w:rsidRPr="000C1A00" w:rsidDel="00310BE8">
          <w:rPr>
            <w:color w:val="000000"/>
            <w:lang w:val="en-US"/>
          </w:rPr>
          <w:delText xml:space="preserve">his </w:delText>
        </w:r>
      </w:del>
      <w:ins w:id="85" w:author="Irina" w:date="2021-05-05T11:26:00Z">
        <w:r w:rsidR="00310BE8">
          <w:rPr>
            <w:color w:val="000000"/>
            <w:lang w:val="en-US"/>
          </w:rPr>
          <w:t>Marcion</w:t>
        </w:r>
        <w:del w:id="86" w:author="Avital Tsype" w:date="2021-05-11T15:24:00Z">
          <w:r w:rsidR="00310BE8" w:rsidDel="002B413D">
            <w:rPr>
              <w:color w:val="000000"/>
              <w:lang w:val="en-US"/>
            </w:rPr>
            <w:delText>’</w:delText>
          </w:r>
        </w:del>
      </w:ins>
      <w:ins w:id="87" w:author="Avital Tsype" w:date="2021-05-11T15:24:00Z">
        <w:r w:rsidR="002B413D">
          <w:rPr>
            <w:color w:val="000000"/>
            <w:lang w:val="en-US"/>
          </w:rPr>
          <w:t>'</w:t>
        </w:r>
      </w:ins>
      <w:ins w:id="88" w:author="Irina" w:date="2021-05-05T11:26:00Z">
        <w:r w:rsidR="00310BE8">
          <w:rPr>
            <w:color w:val="000000"/>
            <w:lang w:val="en-US"/>
          </w:rPr>
          <w:t>s</w:t>
        </w:r>
        <w:r w:rsidR="00310BE8" w:rsidRPr="000C1A00">
          <w:rPr>
            <w:color w:val="000000"/>
            <w:lang w:val="en-US"/>
          </w:rPr>
          <w:t xml:space="preserve"> </w:t>
        </w:r>
      </w:ins>
      <w:del w:id="89" w:author="Irina" w:date="2021-05-05T11:27:00Z">
        <w:r w:rsidRPr="000C1A00" w:rsidDel="00310BE8">
          <w:rPr>
            <w:color w:val="000000"/>
            <w:lang w:val="en-US"/>
          </w:rPr>
          <w:delText xml:space="preserve">Gospel </w:delText>
        </w:r>
      </w:del>
      <w:ins w:id="90" w:author="Irina" w:date="2021-05-05T11:27:00Z">
        <w:del w:id="91" w:author="Avital Tsype" w:date="2021-05-11T15:24:00Z">
          <w:r w:rsidR="00310BE8" w:rsidDel="002B413D">
            <w:rPr>
              <w:color w:val="000000"/>
              <w:lang w:val="en-US"/>
            </w:rPr>
            <w:delText>g</w:delText>
          </w:r>
        </w:del>
      </w:ins>
      <w:ins w:id="92" w:author="Avital Tsype" w:date="2021-05-11T15:24:00Z">
        <w:r w:rsidR="002B413D">
          <w:rPr>
            <w:color w:val="000000"/>
            <w:lang w:val="en-US"/>
          </w:rPr>
          <w:t>G</w:t>
        </w:r>
      </w:ins>
      <w:ins w:id="93" w:author="Irina" w:date="2021-05-05T11:27:00Z">
        <w:r w:rsidR="00310BE8" w:rsidRPr="000C1A00">
          <w:rPr>
            <w:color w:val="000000"/>
            <w:lang w:val="en-US"/>
          </w:rPr>
          <w:t xml:space="preserve">ospel </w:t>
        </w:r>
      </w:ins>
      <w:r w:rsidRPr="000C1A00">
        <w:rPr>
          <w:color w:val="000000"/>
          <w:lang w:val="en-US"/>
        </w:rPr>
        <w:t xml:space="preserve">as a </w:t>
      </w:r>
      <w:del w:id="94" w:author="Avital Tsype" w:date="2021-05-10T22:14:00Z">
        <w:r w:rsidRPr="000C1A00" w:rsidDel="003032FC">
          <w:rPr>
            <w:color w:val="000000"/>
            <w:lang w:val="en-US"/>
          </w:rPr>
          <w:delText>mutilation</w:delText>
        </w:r>
      </w:del>
      <w:ins w:id="95" w:author="Avital Tsype" w:date="2021-05-10T22:14:00Z">
        <w:r w:rsidR="003032FC" w:rsidRPr="000C1A00">
          <w:rPr>
            <w:color w:val="000000"/>
            <w:lang w:val="en-US"/>
          </w:rPr>
          <w:t>defacement</w:t>
        </w:r>
      </w:ins>
      <w:r w:rsidRPr="000C1A00">
        <w:rPr>
          <w:color w:val="000000"/>
          <w:lang w:val="en-US"/>
        </w:rPr>
        <w:t xml:space="preserve"> of </w:t>
      </w:r>
      <w:del w:id="96" w:author="Avital Tsype" w:date="2021-05-11T15:15:00Z">
        <w:r w:rsidRPr="000C1A00" w:rsidDel="00DA66E8">
          <w:rPr>
            <w:color w:val="000000"/>
            <w:lang w:val="en-US"/>
          </w:rPr>
          <w:delText xml:space="preserve">the Gospel of </w:delText>
        </w:r>
      </w:del>
      <w:r w:rsidRPr="000C1A00">
        <w:rPr>
          <w:color w:val="000000"/>
          <w:lang w:val="en-US"/>
        </w:rPr>
        <w:t>Luke</w:t>
      </w:r>
      <w:ins w:id="97" w:author="Irina" w:date="2021-05-05T11:26:00Z">
        <w:del w:id="98" w:author="Avital Tsype" w:date="2021-05-11T15:24:00Z">
          <w:r w:rsidR="00310BE8" w:rsidDel="002B413D">
            <w:rPr>
              <w:color w:val="000000"/>
              <w:lang w:val="en-US"/>
            </w:rPr>
            <w:delText>’</w:delText>
          </w:r>
        </w:del>
      </w:ins>
      <w:ins w:id="99" w:author="Avital Tsype" w:date="2021-05-11T15:24:00Z">
        <w:r w:rsidR="002B413D">
          <w:rPr>
            <w:color w:val="000000"/>
            <w:lang w:val="en-US"/>
          </w:rPr>
          <w:t>'</w:t>
        </w:r>
      </w:ins>
      <w:ins w:id="100" w:author="Irina" w:date="2021-05-05T11:26:00Z">
        <w:r w:rsidR="00310BE8">
          <w:rPr>
            <w:color w:val="000000"/>
            <w:lang w:val="en-US"/>
          </w:rPr>
          <w:t>s</w:t>
        </w:r>
      </w:ins>
      <w:r w:rsidRPr="000C1A00">
        <w:rPr>
          <w:color w:val="000000"/>
          <w:lang w:val="en-US"/>
        </w:rPr>
        <w:t>. </w:t>
      </w:r>
      <w:r w:rsidR="005204F9">
        <w:rPr>
          <w:color w:val="000000"/>
          <w:lang w:val="en-US"/>
        </w:rPr>
        <w:t xml:space="preserve">In </w:t>
      </w:r>
      <w:del w:id="101" w:author="Irina" w:date="2021-05-05T11:28:00Z">
        <w:r w:rsidR="005204F9" w:rsidDel="00310BE8">
          <w:rPr>
            <w:color w:val="000000"/>
            <w:lang w:val="en-US"/>
          </w:rPr>
          <w:delText>order to support</w:delText>
        </w:r>
      </w:del>
      <w:ins w:id="102" w:author="Irina" w:date="2021-05-05T11:28:00Z">
        <w:del w:id="103" w:author="Avital Tsype" w:date="2021-05-10T22:14:00Z">
          <w:r w:rsidR="00310BE8" w:rsidDel="003032FC">
            <w:rPr>
              <w:color w:val="000000"/>
              <w:lang w:val="en-US"/>
            </w:rPr>
            <w:delText>pursuance of</w:delText>
          </w:r>
        </w:del>
      </w:ins>
      <w:ins w:id="104" w:author="Avital Tsype" w:date="2021-05-10T22:14:00Z">
        <w:r w:rsidR="003032FC">
          <w:rPr>
            <w:color w:val="000000"/>
            <w:lang w:val="en-US"/>
          </w:rPr>
          <w:t>pursuing</w:t>
        </w:r>
      </w:ins>
      <w:r w:rsidR="005204F9">
        <w:rPr>
          <w:color w:val="000000"/>
          <w:lang w:val="en-US"/>
        </w:rPr>
        <w:t xml:space="preserve"> his anti</w:t>
      </w:r>
      <w:ins w:id="105" w:author="Irina" w:date="2021-05-05T11:27:00Z">
        <w:r w:rsidR="00310BE8">
          <w:rPr>
            <w:color w:val="000000"/>
            <w:lang w:val="en-US"/>
          </w:rPr>
          <w:t>-</w:t>
        </w:r>
      </w:ins>
      <w:r w:rsidR="005204F9">
        <w:rPr>
          <w:color w:val="000000"/>
          <w:lang w:val="en-US"/>
        </w:rPr>
        <w:t>heretic</w:t>
      </w:r>
      <w:ins w:id="106" w:author="Irina" w:date="2021-05-07T08:13:00Z">
        <w:r w:rsidR="005A2EC5">
          <w:rPr>
            <w:color w:val="000000"/>
            <w:lang w:val="en-US"/>
          </w:rPr>
          <w:t>al</w:t>
        </w:r>
      </w:ins>
      <w:r w:rsidR="005204F9">
        <w:rPr>
          <w:color w:val="000000"/>
          <w:lang w:val="en-US"/>
        </w:rPr>
        <w:t xml:space="preserve"> strategy, </w:t>
      </w:r>
      <w:r w:rsidRPr="000C1A00">
        <w:rPr>
          <w:color w:val="000000"/>
          <w:lang w:val="en-US"/>
        </w:rPr>
        <w:t xml:space="preserve">Irenaeus </w:t>
      </w:r>
      <w:ins w:id="107" w:author="Irina" w:date="2021-05-05T11:27:00Z">
        <w:r w:rsidR="00310BE8">
          <w:rPr>
            <w:color w:val="000000"/>
            <w:lang w:val="en-US"/>
          </w:rPr>
          <w:t xml:space="preserve">made </w:t>
        </w:r>
      </w:ins>
      <w:r w:rsidR="005204F9">
        <w:rPr>
          <w:color w:val="000000"/>
          <w:lang w:val="en-US"/>
        </w:rPr>
        <w:t>particular</w:t>
      </w:r>
      <w:del w:id="108" w:author="Irina" w:date="2021-05-05T11:28:00Z">
        <w:r w:rsidR="005204F9" w:rsidDel="00310BE8">
          <w:rPr>
            <w:color w:val="000000"/>
            <w:lang w:val="en-US"/>
          </w:rPr>
          <w:delText>ly</w:delText>
        </w:r>
      </w:del>
      <w:r w:rsidR="005204F9">
        <w:rPr>
          <w:color w:val="000000"/>
          <w:lang w:val="en-US"/>
        </w:rPr>
        <w:t xml:space="preserve"> </w:t>
      </w:r>
      <w:del w:id="109" w:author="Irina" w:date="2021-05-05T11:28:00Z">
        <w:r w:rsidR="005204F9" w:rsidDel="00310BE8">
          <w:rPr>
            <w:color w:val="000000"/>
            <w:lang w:val="en-US"/>
          </w:rPr>
          <w:delText xml:space="preserve">makes </w:delText>
        </w:r>
      </w:del>
      <w:r w:rsidRPr="000C1A00">
        <w:rPr>
          <w:color w:val="000000"/>
          <w:lang w:val="en-US"/>
        </w:rPr>
        <w:t xml:space="preserve">use </w:t>
      </w:r>
      <w:r w:rsidR="005204F9">
        <w:rPr>
          <w:color w:val="000000"/>
          <w:lang w:val="en-US"/>
        </w:rPr>
        <w:t xml:space="preserve">of the </w:t>
      </w:r>
      <w:r w:rsidR="008E5608">
        <w:rPr>
          <w:color w:val="000000"/>
          <w:lang w:val="en-US"/>
        </w:rPr>
        <w:t xml:space="preserve">later canonical </w:t>
      </w:r>
      <w:r w:rsidRPr="000C1A00">
        <w:rPr>
          <w:color w:val="000000"/>
          <w:lang w:val="en-US"/>
        </w:rPr>
        <w:t xml:space="preserve">Acts of the Apostles, which he demonstrably </w:t>
      </w:r>
      <w:del w:id="110" w:author="Irina" w:date="2021-05-05T11:28:00Z">
        <w:r w:rsidRPr="000C1A00" w:rsidDel="00310BE8">
          <w:rPr>
            <w:color w:val="000000"/>
            <w:lang w:val="en-US"/>
          </w:rPr>
          <w:delText xml:space="preserve">cites </w:delText>
        </w:r>
      </w:del>
      <w:ins w:id="111" w:author="Irina" w:date="2021-05-05T11:28:00Z">
        <w:r w:rsidR="00310BE8" w:rsidRPr="000C1A00">
          <w:rPr>
            <w:color w:val="000000"/>
            <w:lang w:val="en-US"/>
          </w:rPr>
          <w:t>cite</w:t>
        </w:r>
        <w:r w:rsidR="00310BE8">
          <w:rPr>
            <w:color w:val="000000"/>
            <w:lang w:val="en-US"/>
          </w:rPr>
          <w:t>d</w:t>
        </w:r>
        <w:r w:rsidR="00310BE8" w:rsidRPr="000C1A00">
          <w:rPr>
            <w:color w:val="000000"/>
            <w:lang w:val="en-US"/>
          </w:rPr>
          <w:t xml:space="preserve"> </w:t>
        </w:r>
      </w:ins>
      <w:r w:rsidRPr="000C1A00">
        <w:rPr>
          <w:color w:val="000000"/>
          <w:lang w:val="en-US"/>
        </w:rPr>
        <w:t xml:space="preserve">as </w:t>
      </w:r>
      <w:del w:id="112" w:author="Avital Tsype" w:date="2021-05-10T22:19:00Z">
        <w:r w:rsidRPr="000C1A00" w:rsidDel="003032FC">
          <w:rPr>
            <w:color w:val="000000"/>
            <w:lang w:val="en-US"/>
          </w:rPr>
          <w:delText xml:space="preserve">the first </w:delText>
        </w:r>
      </w:del>
      <w:ins w:id="113" w:author="Irina" w:date="2021-05-05T11:33:00Z">
        <w:del w:id="114" w:author="Avital Tsype" w:date="2021-05-10T22:19:00Z">
          <w:r w:rsidR="005F1E50" w:rsidDel="003032FC">
            <w:rPr>
              <w:color w:val="000000"/>
              <w:lang w:val="en-US"/>
            </w:rPr>
            <w:delText>ones</w:delText>
          </w:r>
        </w:del>
      </w:ins>
      <w:ins w:id="115" w:author="Avital Tsype" w:date="2021-05-10T22:19:00Z">
        <w:r w:rsidR="003032FC">
          <w:rPr>
            <w:color w:val="000000"/>
            <w:lang w:val="en-US"/>
          </w:rPr>
          <w:t>antecedent</w:t>
        </w:r>
      </w:ins>
      <w:ins w:id="116" w:author="Irina" w:date="2021-05-05T11:33:00Z">
        <w:r w:rsidR="005F1E50">
          <w:rPr>
            <w:color w:val="000000"/>
            <w:lang w:val="en-US"/>
          </w:rPr>
          <w:t xml:space="preserve"> </w:t>
        </w:r>
      </w:ins>
      <w:r w:rsidRPr="000C1A00">
        <w:rPr>
          <w:color w:val="000000"/>
          <w:lang w:val="en-US"/>
        </w:rPr>
        <w:t>in the history of Christianity.</w:t>
      </w:r>
      <w:bookmarkStart w:id="117" w:name="_ftnref4"/>
      <w:bookmarkEnd w:id="117"/>
      <w:r w:rsidR="008E5608" w:rsidRPr="00230C32">
        <w:rPr>
          <w:rStyle w:val="FootnoteReference"/>
        </w:rPr>
        <w:footnoteReference w:id="4"/>
      </w:r>
      <w:r w:rsidR="008E5608" w:rsidRPr="000C1A00">
        <w:rPr>
          <w:color w:val="000000"/>
          <w:lang w:val="en-US"/>
        </w:rPr>
        <w:t xml:space="preserve"> </w:t>
      </w:r>
      <w:del w:id="204" w:author="Irina" w:date="2021-05-05T11:33:00Z">
        <w:r w:rsidRPr="000C1A00" w:rsidDel="005F1E50">
          <w:rPr>
            <w:color w:val="000000"/>
            <w:lang w:val="en-US"/>
          </w:rPr>
          <w:delText>Perhaps h</w:delText>
        </w:r>
      </w:del>
      <w:ins w:id="205" w:author="Irina" w:date="2021-05-05T11:33:00Z">
        <w:r w:rsidR="005F1E50">
          <w:rPr>
            <w:color w:val="000000"/>
            <w:lang w:val="en-US"/>
          </w:rPr>
          <w:t>H</w:t>
        </w:r>
      </w:ins>
      <w:r w:rsidRPr="000C1A00">
        <w:rPr>
          <w:color w:val="000000"/>
          <w:lang w:val="en-US"/>
        </w:rPr>
        <w:t xml:space="preserve">e </w:t>
      </w:r>
      <w:del w:id="206" w:author="Irina" w:date="2021-05-05T11:33:00Z">
        <w:r w:rsidRPr="000C1A00" w:rsidDel="005F1E50">
          <w:rPr>
            <w:color w:val="000000"/>
            <w:lang w:val="en-US"/>
          </w:rPr>
          <w:delText xml:space="preserve">was </w:delText>
        </w:r>
      </w:del>
      <w:ins w:id="207" w:author="Irina" w:date="2021-05-05T11:37:00Z">
        <w:r w:rsidR="00AF3FF9">
          <w:rPr>
            <w:color w:val="000000"/>
            <w:lang w:val="en-US"/>
          </w:rPr>
          <w:t xml:space="preserve">seems </w:t>
        </w:r>
      </w:ins>
      <w:ins w:id="208" w:author="Irina" w:date="2021-05-05T11:38:00Z">
        <w:r w:rsidR="00AF3FF9">
          <w:rPr>
            <w:color w:val="000000"/>
            <w:lang w:val="en-US"/>
          </w:rPr>
          <w:t>to have</w:t>
        </w:r>
      </w:ins>
      <w:ins w:id="209" w:author="Irina" w:date="2021-05-05T11:33:00Z">
        <w:r w:rsidR="005F1E50" w:rsidRPr="000C1A00">
          <w:rPr>
            <w:color w:val="000000"/>
            <w:lang w:val="en-US"/>
          </w:rPr>
          <w:t xml:space="preserve"> </w:t>
        </w:r>
      </w:ins>
      <w:del w:id="210" w:author="Irina" w:date="2021-05-05T11:38:00Z">
        <w:r w:rsidRPr="000C1A00" w:rsidDel="00AF3FF9">
          <w:rPr>
            <w:color w:val="000000"/>
            <w:lang w:val="en-US"/>
          </w:rPr>
          <w:delText xml:space="preserve">also </w:delText>
        </w:r>
      </w:del>
      <w:ins w:id="211" w:author="Irina" w:date="2021-05-05T11:33:00Z">
        <w:r w:rsidR="005F1E50">
          <w:rPr>
            <w:color w:val="000000"/>
            <w:lang w:val="en-US"/>
          </w:rPr>
          <w:t xml:space="preserve">been </w:t>
        </w:r>
      </w:ins>
      <w:r w:rsidRPr="000C1A00">
        <w:rPr>
          <w:color w:val="000000"/>
          <w:lang w:val="en-US"/>
        </w:rPr>
        <w:t xml:space="preserve">familiar with </w:t>
      </w:r>
      <w:ins w:id="212" w:author="Irina" w:date="2021-05-05T11:36:00Z">
        <w:r w:rsidR="005F1E50">
          <w:rPr>
            <w:color w:val="000000"/>
            <w:lang w:val="en-US"/>
          </w:rPr>
          <w:t xml:space="preserve">some of the </w:t>
        </w:r>
      </w:ins>
      <w:del w:id="213" w:author="Irina" w:date="2021-05-05T11:33:00Z">
        <w:r w:rsidRPr="000C1A00" w:rsidDel="005F1E50">
          <w:rPr>
            <w:color w:val="000000"/>
            <w:lang w:val="en-US"/>
          </w:rPr>
          <w:delText xml:space="preserve">the </w:delText>
        </w:r>
      </w:del>
      <w:r w:rsidRPr="000C1A00">
        <w:rPr>
          <w:color w:val="000000"/>
          <w:lang w:val="en-US"/>
        </w:rPr>
        <w:t xml:space="preserve">other </w:t>
      </w:r>
      <w:del w:id="214" w:author="Irina" w:date="2021-05-05T11:34:00Z">
        <w:r w:rsidRPr="000C1A00" w:rsidDel="005F1E50">
          <w:rPr>
            <w:color w:val="000000"/>
            <w:lang w:val="en-US"/>
          </w:rPr>
          <w:delText xml:space="preserve">texts </w:delText>
        </w:r>
        <w:r w:rsidR="0023192C" w:rsidDel="005F1E50">
          <w:rPr>
            <w:color w:val="000000"/>
            <w:lang w:val="en-US"/>
          </w:rPr>
          <w:delText>that we know from</w:delText>
        </w:r>
      </w:del>
      <w:del w:id="215" w:author="Irina" w:date="2021-05-05T11:36:00Z">
        <w:r w:rsidR="0023192C" w:rsidDel="005F1E50">
          <w:rPr>
            <w:color w:val="000000"/>
            <w:lang w:val="en-US"/>
          </w:rPr>
          <w:delText xml:space="preserve"> the </w:delText>
        </w:r>
      </w:del>
      <w:ins w:id="216" w:author="Irina" w:date="2021-05-05T11:35:00Z">
        <w:r w:rsidR="005F1E50">
          <w:rPr>
            <w:color w:val="000000"/>
            <w:lang w:val="en-US"/>
          </w:rPr>
          <w:t xml:space="preserve">twenty-seven </w:t>
        </w:r>
      </w:ins>
      <w:del w:id="217" w:author="Irina" w:date="2021-05-05T11:35:00Z">
        <w:r w:rsidR="0023192C" w:rsidDel="005F1E50">
          <w:rPr>
            <w:color w:val="000000"/>
            <w:lang w:val="en-US"/>
          </w:rPr>
          <w:delText xml:space="preserve">later </w:delText>
        </w:r>
      </w:del>
      <w:ins w:id="218" w:author="Irina" w:date="2021-05-05T11:35:00Z">
        <w:r w:rsidR="005F1E50">
          <w:rPr>
            <w:color w:val="000000"/>
            <w:lang w:val="en-US"/>
          </w:rPr>
          <w:t>texts that</w:t>
        </w:r>
      </w:ins>
      <w:ins w:id="219" w:author="Irina" w:date="2021-05-05T11:36:00Z">
        <w:r w:rsidR="005F1E50">
          <w:rPr>
            <w:color w:val="000000"/>
            <w:lang w:val="en-US"/>
          </w:rPr>
          <w:t xml:space="preserve"> comprise today</w:t>
        </w:r>
        <w:del w:id="220" w:author="Avital Tsype" w:date="2021-05-11T15:24:00Z">
          <w:r w:rsidR="005F1E50" w:rsidDel="002B413D">
            <w:rPr>
              <w:color w:val="000000"/>
              <w:lang w:val="en-US"/>
            </w:rPr>
            <w:delText>’</w:delText>
          </w:r>
        </w:del>
      </w:ins>
      <w:ins w:id="221" w:author="Avital Tsype" w:date="2021-05-11T15:24:00Z">
        <w:r w:rsidR="002B413D">
          <w:rPr>
            <w:color w:val="000000"/>
            <w:lang w:val="en-US"/>
          </w:rPr>
          <w:t>'</w:t>
        </w:r>
      </w:ins>
      <w:ins w:id="222" w:author="Irina" w:date="2021-05-05T11:36:00Z">
        <w:r w:rsidR="005F1E50">
          <w:rPr>
            <w:color w:val="000000"/>
            <w:lang w:val="en-US"/>
          </w:rPr>
          <w:t>s</w:t>
        </w:r>
      </w:ins>
      <w:ins w:id="223" w:author="Irina" w:date="2021-05-05T11:35:00Z">
        <w:r w:rsidR="005F1E50">
          <w:rPr>
            <w:color w:val="000000"/>
            <w:lang w:val="en-US"/>
          </w:rPr>
          <w:t xml:space="preserve"> </w:t>
        </w:r>
      </w:ins>
      <w:r w:rsidRPr="000C1A00">
        <w:rPr>
          <w:color w:val="000000"/>
          <w:lang w:val="en-US"/>
        </w:rPr>
        <w:t>canonical New Testament</w:t>
      </w:r>
      <w:ins w:id="224" w:author="Irina" w:date="2021-05-05T11:34:00Z">
        <w:r w:rsidR="005F1E50">
          <w:rPr>
            <w:color w:val="000000"/>
            <w:lang w:val="en-US"/>
          </w:rPr>
          <w:t xml:space="preserve"> </w:t>
        </w:r>
      </w:ins>
      <w:del w:id="225" w:author="Irina" w:date="2021-05-05T11:33:00Z">
        <w:r w:rsidRPr="000C1A00" w:rsidDel="005F1E50">
          <w:rPr>
            <w:color w:val="000000"/>
            <w:lang w:val="en-US"/>
          </w:rPr>
          <w:delText>,</w:delText>
        </w:r>
        <w:r w:rsidR="0023192C" w:rsidDel="005F1E50">
          <w:rPr>
            <w:color w:val="000000"/>
            <w:lang w:val="en-US"/>
          </w:rPr>
          <w:delText xml:space="preserve"> too,</w:delText>
        </w:r>
        <w:r w:rsidRPr="000C1A00" w:rsidDel="005F1E50">
          <w:rPr>
            <w:color w:val="000000"/>
            <w:lang w:val="en-US"/>
          </w:rPr>
          <w:delText xml:space="preserve"> </w:delText>
        </w:r>
      </w:del>
      <w:del w:id="226" w:author="Irina" w:date="2021-05-05T11:37:00Z">
        <w:r w:rsidRPr="000C1A00" w:rsidDel="005F1E50">
          <w:rPr>
            <w:color w:val="000000"/>
            <w:lang w:val="en-US"/>
          </w:rPr>
          <w:delText xml:space="preserve">which today </w:delText>
        </w:r>
      </w:del>
      <w:del w:id="227" w:author="Irina" w:date="2021-05-05T11:34:00Z">
        <w:r w:rsidRPr="000C1A00" w:rsidDel="005F1E50">
          <w:rPr>
            <w:color w:val="000000"/>
            <w:lang w:val="en-US"/>
          </w:rPr>
          <w:delText xml:space="preserve">comprises </w:delText>
        </w:r>
      </w:del>
      <w:del w:id="228" w:author="Irina" w:date="2021-05-05T11:37:00Z">
        <w:r w:rsidRPr="000C1A00" w:rsidDel="005F1E50">
          <w:rPr>
            <w:color w:val="000000"/>
            <w:lang w:val="en-US"/>
          </w:rPr>
          <w:delText xml:space="preserve">27 scriptures, </w:delText>
        </w:r>
        <w:r w:rsidR="0023192C" w:rsidDel="005F1E50">
          <w:rPr>
            <w:color w:val="000000"/>
            <w:lang w:val="en-US"/>
          </w:rPr>
          <w:delText xml:space="preserve">as </w:delText>
        </w:r>
        <w:r w:rsidRPr="000C1A00" w:rsidDel="005F1E50">
          <w:rPr>
            <w:color w:val="000000"/>
            <w:lang w:val="en-US"/>
          </w:rPr>
          <w:delText xml:space="preserve">at least of some of </w:delText>
        </w:r>
        <w:r w:rsidR="0023192C" w:rsidDel="005F1E50">
          <w:rPr>
            <w:color w:val="000000"/>
            <w:lang w:val="en-US"/>
          </w:rPr>
          <w:delText>them</w:delText>
        </w:r>
      </w:del>
      <w:ins w:id="229" w:author="Irina" w:date="2021-05-05T11:40:00Z">
        <w:r w:rsidR="00AF3FF9">
          <w:rPr>
            <w:color w:val="000000"/>
            <w:lang w:val="en-US"/>
          </w:rPr>
          <w:t>and</w:t>
        </w:r>
      </w:ins>
      <w:del w:id="230" w:author="Irina" w:date="2021-05-05T11:40:00Z">
        <w:r w:rsidR="0023192C" w:rsidDel="00AF3FF9">
          <w:rPr>
            <w:color w:val="000000"/>
            <w:lang w:val="en-US"/>
          </w:rPr>
          <w:delText xml:space="preserve"> </w:delText>
        </w:r>
        <w:r w:rsidRPr="000C1A00" w:rsidDel="00AF3FF9">
          <w:rPr>
            <w:color w:val="000000"/>
            <w:lang w:val="en-US"/>
          </w:rPr>
          <w:delText>he</w:delText>
        </w:r>
      </w:del>
      <w:r w:rsidRPr="000C1A00">
        <w:rPr>
          <w:color w:val="000000"/>
          <w:lang w:val="en-US"/>
        </w:rPr>
        <w:t xml:space="preserve"> </w:t>
      </w:r>
      <w:del w:id="231" w:author="Irina" w:date="2021-05-05T11:37:00Z">
        <w:r w:rsidRPr="000C1A00" w:rsidDel="005F1E50">
          <w:rPr>
            <w:color w:val="000000"/>
            <w:lang w:val="en-US"/>
          </w:rPr>
          <w:delText xml:space="preserve">gives </w:delText>
        </w:r>
      </w:del>
      <w:del w:id="232" w:author="Irina" w:date="2021-05-05T11:38:00Z">
        <w:r w:rsidRPr="000C1A00" w:rsidDel="00AF3FF9">
          <w:rPr>
            <w:color w:val="000000"/>
            <w:lang w:val="en-US"/>
          </w:rPr>
          <w:delText xml:space="preserve">us testimony and </w:delText>
        </w:r>
      </w:del>
      <w:r w:rsidR="002C1A9F">
        <w:rPr>
          <w:color w:val="000000"/>
          <w:lang w:val="en-US"/>
        </w:rPr>
        <w:t>combine</w:t>
      </w:r>
      <w:del w:id="233" w:author="Irina" w:date="2021-05-07T08:13:00Z">
        <w:r w:rsidR="002C1A9F" w:rsidDel="005A2EC5">
          <w:rPr>
            <w:color w:val="000000"/>
            <w:lang w:val="en-US"/>
          </w:rPr>
          <w:delText>s</w:delText>
        </w:r>
      </w:del>
      <w:ins w:id="234" w:author="Irina" w:date="2021-05-07T08:13:00Z">
        <w:r w:rsidR="005A2EC5">
          <w:rPr>
            <w:color w:val="000000"/>
            <w:lang w:val="en-US"/>
          </w:rPr>
          <w:t>d</w:t>
        </w:r>
      </w:ins>
      <w:r w:rsidRPr="000C1A00">
        <w:rPr>
          <w:color w:val="000000"/>
          <w:lang w:val="en-US"/>
        </w:rPr>
        <w:t xml:space="preserve"> them </w:t>
      </w:r>
      <w:commentRangeStart w:id="235"/>
      <w:r w:rsidR="002C1A9F">
        <w:rPr>
          <w:color w:val="000000"/>
          <w:lang w:val="en-US"/>
        </w:rPr>
        <w:t xml:space="preserve">to form </w:t>
      </w:r>
      <w:r w:rsidRPr="000C1A00">
        <w:rPr>
          <w:color w:val="000000"/>
          <w:lang w:val="en-US"/>
        </w:rPr>
        <w:t>a corpus</w:t>
      </w:r>
      <w:del w:id="236" w:author="Irina" w:date="2021-05-05T11:40:00Z">
        <w:r w:rsidRPr="000C1A00" w:rsidDel="00AF3FF9">
          <w:rPr>
            <w:color w:val="000000"/>
            <w:lang w:val="en-US"/>
          </w:rPr>
          <w:delText xml:space="preserve"> of truth</w:delText>
        </w:r>
      </w:del>
      <w:bookmarkStart w:id="237" w:name="_ftnref5"/>
      <w:bookmarkEnd w:id="237"/>
      <w:r w:rsidR="002C1A9F" w:rsidRPr="00230C32">
        <w:rPr>
          <w:rStyle w:val="FootnoteReference"/>
        </w:rPr>
        <w:footnoteReference w:id="5"/>
      </w:r>
      <w:del w:id="238" w:author="Irina" w:date="2021-05-05T11:40:00Z">
        <w:r w:rsidR="004E19A2" w:rsidDel="00AF3FF9">
          <w:rPr>
            <w:color w:val="000000"/>
            <w:lang w:val="en-US"/>
          </w:rPr>
          <w:delText>, bringing together texts that conform</w:delText>
        </w:r>
        <w:r w:rsidR="002C1A9F" w:rsidRPr="002C1A9F" w:rsidDel="00AF3FF9">
          <w:rPr>
            <w:lang w:val="en-US"/>
          </w:rPr>
          <w:delText xml:space="preserve"> </w:delText>
        </w:r>
        <w:r w:rsidRPr="000C1A00" w:rsidDel="00AF3FF9">
          <w:rPr>
            <w:color w:val="000000"/>
            <w:lang w:val="en-US"/>
          </w:rPr>
          <w:delText>with</w:delText>
        </w:r>
      </w:del>
      <w:r w:rsidRPr="000C1A00">
        <w:rPr>
          <w:color w:val="000000"/>
          <w:lang w:val="en-US"/>
        </w:rPr>
        <w:t xml:space="preserve"> </w:t>
      </w:r>
      <w:del w:id="239" w:author="Irina" w:date="2021-05-05T11:40:00Z">
        <w:r w:rsidR="004E19A2" w:rsidDel="00AF3FF9">
          <w:rPr>
            <w:color w:val="000000"/>
            <w:lang w:val="en-US"/>
          </w:rPr>
          <w:delText xml:space="preserve">what </w:delText>
        </w:r>
      </w:del>
      <w:ins w:id="240" w:author="Irina" w:date="2021-05-05T11:40:00Z">
        <w:r w:rsidR="00AF3FF9">
          <w:rPr>
            <w:color w:val="000000"/>
            <w:lang w:val="en-US"/>
          </w:rPr>
          <w:t xml:space="preserve">that </w:t>
        </w:r>
      </w:ins>
      <w:r w:rsidR="004E19A2">
        <w:rPr>
          <w:color w:val="000000"/>
          <w:lang w:val="en-US"/>
        </w:rPr>
        <w:t>he call</w:t>
      </w:r>
      <w:del w:id="241" w:author="Irina" w:date="2021-05-05T11:40:00Z">
        <w:r w:rsidR="004E19A2" w:rsidDel="00AF3FF9">
          <w:rPr>
            <w:color w:val="000000"/>
            <w:lang w:val="en-US"/>
          </w:rPr>
          <w:delText>e</w:delText>
        </w:r>
      </w:del>
      <w:del w:id="242" w:author="Irina" w:date="2021-05-07T08:13:00Z">
        <w:r w:rsidR="004E19A2" w:rsidDel="005A2EC5">
          <w:rPr>
            <w:color w:val="000000"/>
            <w:lang w:val="en-US"/>
          </w:rPr>
          <w:delText>s</w:delText>
        </w:r>
      </w:del>
      <w:ins w:id="243" w:author="Irina" w:date="2021-05-07T08:13:00Z">
        <w:r w:rsidR="005A2EC5">
          <w:rPr>
            <w:color w:val="000000"/>
            <w:lang w:val="en-US"/>
          </w:rPr>
          <w:t>ed</w:t>
        </w:r>
      </w:ins>
      <w:r w:rsidR="004E19A2">
        <w:rPr>
          <w:color w:val="000000"/>
          <w:lang w:val="en-US"/>
        </w:rPr>
        <w:t xml:space="preserve"> </w:t>
      </w:r>
      <w:del w:id="244" w:author="Irina" w:date="2021-05-05T11:40:00Z">
        <w:r w:rsidR="004E19A2" w:rsidDel="00AF3FF9">
          <w:rPr>
            <w:color w:val="000000"/>
            <w:lang w:val="en-GB"/>
          </w:rPr>
          <w:delText>‘</w:delText>
        </w:r>
      </w:del>
      <w:ins w:id="245" w:author="Irina" w:date="2021-05-05T11:40:00Z">
        <w:del w:id="246" w:author="Avital Tsype" w:date="2021-05-11T15:24:00Z">
          <w:r w:rsidR="00AF3FF9" w:rsidDel="002B413D">
            <w:rPr>
              <w:color w:val="000000"/>
              <w:lang w:val="en-GB"/>
            </w:rPr>
            <w:delText>“</w:delText>
          </w:r>
        </w:del>
      </w:ins>
      <w:ins w:id="247" w:author="Avital Tsype" w:date="2021-05-11T15:24:00Z">
        <w:r w:rsidR="002B413D">
          <w:rPr>
            <w:color w:val="000000"/>
            <w:lang w:val="en-GB"/>
          </w:rPr>
          <w:t>"</w:t>
        </w:r>
      </w:ins>
      <w:r w:rsidRPr="000C1A00">
        <w:rPr>
          <w:color w:val="000000"/>
          <w:lang w:val="en-US"/>
        </w:rPr>
        <w:t>the rule of truth</w:t>
      </w:r>
      <w:ins w:id="248" w:author="Irina" w:date="2021-05-05T11:40:00Z">
        <w:r w:rsidR="00AF3FF9">
          <w:rPr>
            <w:color w:val="000000"/>
            <w:lang w:val="en-US"/>
          </w:rPr>
          <w:t>.</w:t>
        </w:r>
      </w:ins>
      <w:del w:id="249" w:author="Irina" w:date="2021-05-05T11:40:00Z">
        <w:r w:rsidR="004E19A2" w:rsidDel="00AF3FF9">
          <w:rPr>
            <w:color w:val="000000"/>
            <w:lang w:val="en-US"/>
          </w:rPr>
          <w:delText>’</w:delText>
        </w:r>
        <w:r w:rsidRPr="000C1A00" w:rsidDel="00AF3FF9">
          <w:rPr>
            <w:color w:val="000000"/>
            <w:lang w:val="en-US"/>
          </w:rPr>
          <w:delText>.</w:delText>
        </w:r>
      </w:del>
      <w:bookmarkStart w:id="250" w:name="_ftnref6"/>
      <w:bookmarkEnd w:id="250"/>
      <w:ins w:id="251" w:author="Irina" w:date="2021-05-05T11:40:00Z">
        <w:del w:id="252" w:author="Avital Tsype" w:date="2021-05-11T15:24:00Z">
          <w:r w:rsidR="00AF3FF9" w:rsidDel="002B413D">
            <w:rPr>
              <w:color w:val="000000"/>
              <w:lang w:val="en-US"/>
            </w:rPr>
            <w:delText>”</w:delText>
          </w:r>
        </w:del>
      </w:ins>
      <w:ins w:id="253" w:author="Avital Tsype" w:date="2021-05-11T15:24:00Z">
        <w:r w:rsidR="002B413D">
          <w:rPr>
            <w:color w:val="000000"/>
            <w:lang w:val="en-US"/>
          </w:rPr>
          <w:t>"</w:t>
        </w:r>
      </w:ins>
      <w:r w:rsidR="004E19A2" w:rsidRPr="00230C32">
        <w:rPr>
          <w:rStyle w:val="FootnoteReference"/>
        </w:rPr>
        <w:footnoteReference w:id="6"/>
      </w:r>
      <w:del w:id="254" w:author="Avital Tsype" w:date="2021-05-11T15:23:00Z">
        <w:r w:rsidR="004E19A2" w:rsidRPr="004E19A2" w:rsidDel="002B413D">
          <w:rPr>
            <w:lang w:val="en-US"/>
          </w:rPr>
          <w:delText xml:space="preserve"> </w:delText>
        </w:r>
      </w:del>
      <w:del w:id="255" w:author="Avital Tsype" w:date="2021-05-11T15:15:00Z">
        <w:r w:rsidR="004E19A2" w:rsidRPr="00CE73E7" w:rsidDel="00DA66E8">
          <w:rPr>
            <w:color w:val="000000"/>
            <w:lang w:val="en-US"/>
          </w:rPr>
          <w:delText xml:space="preserve"> </w:delText>
        </w:r>
      </w:del>
      <w:commentRangeEnd w:id="235"/>
      <w:r w:rsidR="00AF3FF9">
        <w:rPr>
          <w:rStyle w:val="CommentReference"/>
          <w:rFonts w:eastAsia="SimSun" w:cs="Mangal"/>
          <w:kern w:val="1"/>
          <w:lang w:eastAsia="hi-IN" w:bidi="hi-IN"/>
        </w:rPr>
        <w:commentReference w:id="235"/>
      </w:r>
    </w:p>
    <w:p w14:paraId="73FBFF94" w14:textId="04F0A4CA" w:rsidR="000C1A00" w:rsidRPr="00CE73E7" w:rsidRDefault="000C1A00" w:rsidP="002B413D">
      <w:pPr>
        <w:pStyle w:val="NormalWeb"/>
        <w:spacing w:before="0" w:beforeAutospacing="0" w:after="0" w:afterAutospacing="0" w:line="259" w:lineRule="atLeast"/>
        <w:ind w:firstLine="720"/>
        <w:jc w:val="both"/>
        <w:rPr>
          <w:color w:val="000000"/>
          <w:lang w:val="en-US"/>
        </w:rPr>
        <w:pPrChange w:id="256" w:author="Avital Tsype" w:date="2021-05-11T15:25:00Z">
          <w:pPr>
            <w:pStyle w:val="NormalWeb"/>
            <w:spacing w:before="0" w:beforeAutospacing="0" w:after="0" w:afterAutospacing="0" w:line="259" w:lineRule="atLeast"/>
            <w:ind w:firstLine="720"/>
            <w:jc w:val="both"/>
          </w:pPr>
        </w:pPrChange>
      </w:pPr>
      <w:commentRangeStart w:id="257"/>
      <w:del w:id="258" w:author="Irina" w:date="2021-05-07T08:14:00Z">
        <w:r w:rsidRPr="00CE73E7" w:rsidDel="005A2EC5">
          <w:rPr>
            <w:color w:val="000000"/>
            <w:lang w:val="en-US"/>
          </w:rPr>
          <w:delText xml:space="preserve">As </w:delText>
        </w:r>
      </w:del>
      <w:r w:rsidR="004E19A2">
        <w:rPr>
          <w:color w:val="000000"/>
          <w:lang w:val="en-US"/>
        </w:rPr>
        <w:t>Irenaeus</w:t>
      </w:r>
      <w:r w:rsidRPr="00CE73E7">
        <w:rPr>
          <w:color w:val="000000"/>
          <w:lang w:val="en-US"/>
        </w:rPr>
        <w:t xml:space="preserve"> himself admits</w:t>
      </w:r>
      <w:del w:id="259" w:author="Irina" w:date="2021-05-05T11:41:00Z">
        <w:r w:rsidRPr="00CE73E7" w:rsidDel="00AF3FF9">
          <w:rPr>
            <w:color w:val="000000"/>
            <w:lang w:val="en-US"/>
          </w:rPr>
          <w:delText xml:space="preserve">, </w:delText>
        </w:r>
      </w:del>
      <w:ins w:id="260" w:author="Irina" w:date="2021-05-05T11:41:00Z">
        <w:r w:rsidR="00AF3FF9">
          <w:rPr>
            <w:color w:val="000000"/>
            <w:lang w:val="en-US"/>
          </w:rPr>
          <w:t xml:space="preserve"> tha</w:t>
        </w:r>
      </w:ins>
      <w:ins w:id="261" w:author="Irina" w:date="2021-05-05T11:42:00Z">
        <w:r w:rsidR="00AF3FF9">
          <w:rPr>
            <w:color w:val="000000"/>
            <w:lang w:val="en-US"/>
          </w:rPr>
          <w:t>t</w:t>
        </w:r>
      </w:ins>
      <w:ins w:id="262" w:author="Irina" w:date="2021-05-05T11:41:00Z">
        <w:r w:rsidR="00AF3FF9" w:rsidRPr="00CE73E7">
          <w:rPr>
            <w:color w:val="000000"/>
            <w:lang w:val="en-US"/>
          </w:rPr>
          <w:t xml:space="preserve"> </w:t>
        </w:r>
      </w:ins>
      <w:r w:rsidRPr="00CE73E7">
        <w:rPr>
          <w:color w:val="000000"/>
          <w:lang w:val="en-US"/>
        </w:rPr>
        <w:t xml:space="preserve">those </w:t>
      </w:r>
      <w:del w:id="263" w:author="Irina" w:date="2021-05-05T11:42:00Z">
        <w:r w:rsidRPr="00CE73E7" w:rsidDel="00AF3FF9">
          <w:rPr>
            <w:color w:val="000000"/>
            <w:lang w:val="en-US"/>
          </w:rPr>
          <w:delText xml:space="preserve">to </w:delText>
        </w:r>
      </w:del>
      <w:ins w:id="264" w:author="Irina" w:date="2021-05-05T11:42:00Z">
        <w:r w:rsidR="00AF3FF9">
          <w:rPr>
            <w:color w:val="000000"/>
            <w:lang w:val="en-US"/>
          </w:rPr>
          <w:t>against</w:t>
        </w:r>
        <w:r w:rsidR="00AF3FF9" w:rsidRPr="00CE73E7">
          <w:rPr>
            <w:color w:val="000000"/>
            <w:lang w:val="en-US"/>
          </w:rPr>
          <w:t xml:space="preserve"> </w:t>
        </w:r>
      </w:ins>
      <w:r w:rsidRPr="00CE73E7">
        <w:rPr>
          <w:color w:val="000000"/>
          <w:lang w:val="en-US"/>
        </w:rPr>
        <w:t>whom</w:t>
      </w:r>
      <w:r w:rsidR="00992CE7">
        <w:rPr>
          <w:color w:val="000000"/>
          <w:lang w:val="en-US"/>
        </w:rPr>
        <w:t xml:space="preserve"> </w:t>
      </w:r>
      <w:r w:rsidRPr="00CE73E7">
        <w:rPr>
          <w:color w:val="000000"/>
          <w:lang w:val="en-US"/>
        </w:rPr>
        <w:t>he</w:t>
      </w:r>
      <w:r w:rsidR="00992CE7">
        <w:rPr>
          <w:color w:val="000000"/>
          <w:lang w:val="en-US"/>
        </w:rPr>
        <w:t xml:space="preserve"> </w:t>
      </w:r>
      <w:del w:id="265" w:author="Irina" w:date="2021-05-05T11:42:00Z">
        <w:r w:rsidRPr="00CE73E7" w:rsidDel="00AF3FF9">
          <w:rPr>
            <w:color w:val="000000"/>
            <w:lang w:val="en-US"/>
          </w:rPr>
          <w:delText>reacted</w:delText>
        </w:r>
        <w:r w:rsidR="00992CE7" w:rsidDel="00AF3FF9">
          <w:rPr>
            <w:color w:val="000000"/>
            <w:lang w:val="en-US"/>
          </w:rPr>
          <w:delText xml:space="preserve"> </w:delText>
        </w:r>
        <w:r w:rsidRPr="00CE73E7" w:rsidDel="00AF3FF9">
          <w:rPr>
            <w:color w:val="000000"/>
            <w:lang w:val="en-US"/>
          </w:rPr>
          <w:delText>with</w:delText>
        </w:r>
      </w:del>
      <w:ins w:id="266" w:author="Irina" w:date="2021-05-05T11:42:00Z">
        <w:r w:rsidR="00AF3FF9">
          <w:rPr>
            <w:color w:val="000000"/>
            <w:lang w:val="en-US"/>
          </w:rPr>
          <w:t>directed</w:t>
        </w:r>
      </w:ins>
      <w:r w:rsidRPr="00CE73E7">
        <w:rPr>
          <w:color w:val="000000"/>
          <w:lang w:val="en-US"/>
        </w:rPr>
        <w:t xml:space="preserve"> his </w:t>
      </w:r>
      <w:del w:id="267" w:author="Irina" w:date="2021-05-05T11:42:00Z">
        <w:r w:rsidR="00992CE7" w:rsidRPr="00F50E51" w:rsidDel="00AF3FF9">
          <w:rPr>
            <w:i/>
            <w:iCs/>
            <w:color w:val="000000"/>
            <w:lang w:val="en-US"/>
            <w:rPrChange w:id="268" w:author="Irina" w:date="2021-05-05T11:43:00Z">
              <w:rPr>
                <w:rFonts w:eastAsia="SimSun" w:cs="Arial"/>
                <w:color w:val="000000"/>
                <w:kern w:val="1"/>
                <w:lang w:val="en-US" w:eastAsia="hi-IN" w:bidi="hi-IN"/>
              </w:rPr>
            </w:rPrChange>
          </w:rPr>
          <w:delText xml:space="preserve">work of the </w:delText>
        </w:r>
        <w:r w:rsidRPr="00F50E51" w:rsidDel="00AF3FF9">
          <w:rPr>
            <w:i/>
            <w:iCs/>
            <w:color w:val="000000"/>
            <w:lang w:val="en-US"/>
            <w:rPrChange w:id="269" w:author="Irina" w:date="2021-05-05T11:43:00Z">
              <w:rPr>
                <w:rFonts w:eastAsia="SimSun" w:cs="Arial"/>
                <w:color w:val="000000"/>
                <w:kern w:val="1"/>
                <w:lang w:val="en-US" w:eastAsia="hi-IN" w:bidi="hi-IN"/>
              </w:rPr>
            </w:rPrChange>
          </w:rPr>
          <w:delText>five books </w:delText>
        </w:r>
      </w:del>
      <w:del w:id="270" w:author="Irina" w:date="2021-05-05T11:43:00Z">
        <w:r w:rsidRPr="00F50E51" w:rsidDel="00F50E51">
          <w:rPr>
            <w:i/>
            <w:iCs/>
            <w:color w:val="000000"/>
            <w:lang w:val="en-US"/>
            <w:rPrChange w:id="271" w:author="Irina" w:date="2021-05-05T11:43:00Z">
              <w:rPr>
                <w:rFonts w:eastAsia="SimSun" w:cs="Arial"/>
                <w:color w:val="000000"/>
                <w:kern w:val="1"/>
                <w:lang w:val="en-US" w:eastAsia="hi-IN" w:bidi="hi-IN"/>
              </w:rPr>
            </w:rPrChange>
          </w:rPr>
          <w:delText>“</w:delText>
        </w:r>
      </w:del>
      <w:r w:rsidRPr="00F50E51">
        <w:rPr>
          <w:i/>
          <w:iCs/>
          <w:color w:val="000000"/>
          <w:lang w:val="en-US"/>
          <w:rPrChange w:id="272" w:author="Irina" w:date="2021-05-05T11:43:00Z">
            <w:rPr>
              <w:rFonts w:eastAsia="SimSun" w:cs="Arial"/>
              <w:color w:val="000000"/>
              <w:kern w:val="1"/>
              <w:lang w:val="en-US" w:eastAsia="hi-IN" w:bidi="hi-IN"/>
            </w:rPr>
          </w:rPrChange>
        </w:rPr>
        <w:t xml:space="preserve">Conversion and </w:t>
      </w:r>
      <w:del w:id="273" w:author="Irina" w:date="2021-05-05T11:43:00Z">
        <w:r w:rsidRPr="00F50E51" w:rsidDel="00F50E51">
          <w:rPr>
            <w:i/>
            <w:iCs/>
            <w:color w:val="000000"/>
            <w:lang w:val="en-US"/>
            <w:rPrChange w:id="274" w:author="Irina" w:date="2021-05-05T11:43:00Z">
              <w:rPr>
                <w:rFonts w:eastAsia="SimSun" w:cs="Arial"/>
                <w:color w:val="000000"/>
                <w:kern w:val="1"/>
                <w:lang w:val="en-US" w:eastAsia="hi-IN" w:bidi="hi-IN"/>
              </w:rPr>
            </w:rPrChange>
          </w:rPr>
          <w:delText xml:space="preserve">rejection </w:delText>
        </w:r>
      </w:del>
      <w:ins w:id="275" w:author="Irina" w:date="2021-05-05T11:43:00Z">
        <w:r w:rsidR="00F50E51" w:rsidRPr="00F50E51">
          <w:rPr>
            <w:i/>
            <w:iCs/>
            <w:color w:val="000000"/>
            <w:lang w:val="en-US"/>
            <w:rPrChange w:id="276" w:author="Irina" w:date="2021-05-05T11:43:00Z">
              <w:rPr>
                <w:rFonts w:eastAsia="SimSun" w:cs="Arial"/>
                <w:color w:val="000000"/>
                <w:kern w:val="1"/>
                <w:lang w:val="en-US" w:eastAsia="hi-IN" w:bidi="hi-IN"/>
              </w:rPr>
            </w:rPrChange>
          </w:rPr>
          <w:t xml:space="preserve">Rejection </w:t>
        </w:r>
      </w:ins>
      <w:r w:rsidRPr="00F50E51">
        <w:rPr>
          <w:i/>
          <w:iCs/>
          <w:color w:val="000000"/>
          <w:lang w:val="en-US"/>
          <w:rPrChange w:id="277" w:author="Irina" w:date="2021-05-05T11:43:00Z">
            <w:rPr>
              <w:rFonts w:eastAsia="SimSun" w:cs="Arial"/>
              <w:color w:val="000000"/>
              <w:kern w:val="1"/>
              <w:lang w:val="en-US" w:eastAsia="hi-IN" w:bidi="hi-IN"/>
            </w:rPr>
          </w:rPrChange>
        </w:rPr>
        <w:t xml:space="preserve">of the </w:t>
      </w:r>
      <w:del w:id="278" w:author="Irina" w:date="2021-05-05T11:43:00Z">
        <w:r w:rsidRPr="00F50E51" w:rsidDel="00F50E51">
          <w:rPr>
            <w:i/>
            <w:iCs/>
            <w:color w:val="000000"/>
            <w:lang w:val="en-US"/>
            <w:rPrChange w:id="279" w:author="Irina" w:date="2021-05-05T11:43:00Z">
              <w:rPr>
                <w:rFonts w:eastAsia="SimSun" w:cs="Arial"/>
                <w:color w:val="000000"/>
                <w:kern w:val="1"/>
                <w:lang w:val="en-US" w:eastAsia="hi-IN" w:bidi="hi-IN"/>
              </w:rPr>
            </w:rPrChange>
          </w:rPr>
          <w:delText xml:space="preserve">falsely </w:delText>
        </w:r>
      </w:del>
      <w:ins w:id="280" w:author="Irina" w:date="2021-05-05T11:43:00Z">
        <w:r w:rsidR="00F50E51" w:rsidRPr="00F50E51">
          <w:rPr>
            <w:i/>
            <w:iCs/>
            <w:color w:val="000000"/>
            <w:lang w:val="en-US"/>
            <w:rPrChange w:id="281" w:author="Irina" w:date="2021-05-05T11:43:00Z">
              <w:rPr>
                <w:rFonts w:eastAsia="SimSun" w:cs="Arial"/>
                <w:color w:val="000000"/>
                <w:kern w:val="1"/>
                <w:lang w:val="en-US" w:eastAsia="hi-IN" w:bidi="hi-IN"/>
              </w:rPr>
            </w:rPrChange>
          </w:rPr>
          <w:t xml:space="preserve">Falsely </w:t>
        </w:r>
      </w:ins>
      <w:del w:id="282" w:author="Irina" w:date="2021-05-05T11:43:00Z">
        <w:r w:rsidRPr="00F50E51" w:rsidDel="00F50E51">
          <w:rPr>
            <w:i/>
            <w:iCs/>
            <w:color w:val="000000"/>
            <w:lang w:val="en-US"/>
            <w:rPrChange w:id="283" w:author="Irina" w:date="2021-05-05T11:43:00Z">
              <w:rPr>
                <w:rFonts w:eastAsia="SimSun" w:cs="Arial"/>
                <w:color w:val="000000"/>
                <w:kern w:val="1"/>
                <w:lang w:val="en-US" w:eastAsia="hi-IN" w:bidi="hi-IN"/>
              </w:rPr>
            </w:rPrChange>
          </w:rPr>
          <w:delText>so</w:delText>
        </w:r>
      </w:del>
      <w:ins w:id="284" w:author="Irina" w:date="2021-05-05T11:43:00Z">
        <w:r w:rsidR="00F50E51" w:rsidRPr="00F50E51">
          <w:rPr>
            <w:i/>
            <w:iCs/>
            <w:color w:val="000000"/>
            <w:lang w:val="en-US"/>
            <w:rPrChange w:id="285" w:author="Irina" w:date="2021-05-05T11:43:00Z">
              <w:rPr>
                <w:rFonts w:eastAsia="SimSun" w:cs="Arial"/>
                <w:color w:val="000000"/>
                <w:kern w:val="1"/>
                <w:lang w:val="en-US" w:eastAsia="hi-IN" w:bidi="hi-IN"/>
              </w:rPr>
            </w:rPrChange>
          </w:rPr>
          <w:t>So</w:t>
        </w:r>
      </w:ins>
      <w:r w:rsidRPr="00F50E51">
        <w:rPr>
          <w:i/>
          <w:iCs/>
          <w:color w:val="000000"/>
          <w:lang w:val="en-US"/>
          <w:rPrChange w:id="286" w:author="Irina" w:date="2021-05-05T11:43:00Z">
            <w:rPr>
              <w:rFonts w:eastAsia="SimSun" w:cs="Arial"/>
              <w:color w:val="000000"/>
              <w:kern w:val="1"/>
              <w:lang w:val="en-US" w:eastAsia="hi-IN" w:bidi="hi-IN"/>
            </w:rPr>
          </w:rPrChange>
        </w:rPr>
        <w:t>-</w:t>
      </w:r>
      <w:del w:id="287" w:author="Irina" w:date="2021-05-05T11:43:00Z">
        <w:r w:rsidRPr="00F50E51" w:rsidDel="00F50E51">
          <w:rPr>
            <w:i/>
            <w:iCs/>
            <w:color w:val="000000"/>
            <w:lang w:val="en-US"/>
            <w:rPrChange w:id="288" w:author="Irina" w:date="2021-05-05T11:43:00Z">
              <w:rPr>
                <w:rFonts w:eastAsia="SimSun" w:cs="Arial"/>
                <w:color w:val="000000"/>
                <w:kern w:val="1"/>
                <w:lang w:val="en-US" w:eastAsia="hi-IN" w:bidi="hi-IN"/>
              </w:rPr>
            </w:rPrChange>
          </w:rPr>
          <w:delText xml:space="preserve">called </w:delText>
        </w:r>
      </w:del>
      <w:ins w:id="289" w:author="Irina" w:date="2021-05-05T11:43:00Z">
        <w:r w:rsidR="00F50E51" w:rsidRPr="00F50E51">
          <w:rPr>
            <w:i/>
            <w:iCs/>
            <w:color w:val="000000"/>
            <w:lang w:val="en-US"/>
            <w:rPrChange w:id="290" w:author="Irina" w:date="2021-05-05T11:43:00Z">
              <w:rPr>
                <w:rFonts w:eastAsia="SimSun" w:cs="Arial"/>
                <w:color w:val="000000"/>
                <w:kern w:val="1"/>
                <w:lang w:val="en-US" w:eastAsia="hi-IN" w:bidi="hi-IN"/>
              </w:rPr>
            </w:rPrChange>
          </w:rPr>
          <w:t xml:space="preserve">Called </w:t>
        </w:r>
      </w:ins>
      <w:r w:rsidRPr="00F50E51">
        <w:rPr>
          <w:i/>
          <w:iCs/>
          <w:color w:val="000000"/>
          <w:lang w:val="en-US"/>
          <w:rPrChange w:id="291" w:author="Irina" w:date="2021-05-05T11:43:00Z">
            <w:rPr>
              <w:rFonts w:eastAsia="SimSun" w:cs="Arial"/>
              <w:color w:val="000000"/>
              <w:kern w:val="1"/>
              <w:lang w:val="en-US" w:eastAsia="hi-IN" w:bidi="hi-IN"/>
            </w:rPr>
          </w:rPrChange>
        </w:rPr>
        <w:t>Gnosis</w:t>
      </w:r>
      <w:del w:id="292" w:author="Irina" w:date="2021-05-05T11:43:00Z">
        <w:r w:rsidRPr="00CE73E7" w:rsidDel="00F50E51">
          <w:rPr>
            <w:color w:val="000000"/>
            <w:lang w:val="en-US"/>
          </w:rPr>
          <w:delText> ”</w:delText>
        </w:r>
      </w:del>
      <w:ins w:id="293" w:author="Irina" w:date="2021-05-05T11:43:00Z">
        <w:r w:rsidR="00F50E51">
          <w:rPr>
            <w:color w:val="000000"/>
            <w:lang w:val="en-US"/>
          </w:rPr>
          <w:t xml:space="preserve"> </w:t>
        </w:r>
      </w:ins>
      <w:del w:id="294" w:author="Irina" w:date="2021-05-05T11:43:00Z">
        <w:r w:rsidRPr="00CE73E7" w:rsidDel="00F50E51">
          <w:rPr>
            <w:color w:val="000000"/>
            <w:lang w:val="en-US"/>
          </w:rPr>
          <w:delText xml:space="preserve"> (in short: “Against the heresies”, </w:delText>
        </w:r>
      </w:del>
      <w:r w:rsidRPr="00CE73E7">
        <w:rPr>
          <w:color w:val="000000"/>
          <w:lang w:val="en-US"/>
        </w:rPr>
        <w:t>or </w:t>
      </w:r>
      <w:r w:rsidRPr="00CE73E7">
        <w:rPr>
          <w:i/>
          <w:iCs/>
          <w:color w:val="000000"/>
          <w:lang w:val="en-US"/>
        </w:rPr>
        <w:t>Adversus haereses</w:t>
      </w:r>
      <w:ins w:id="295" w:author="Irina" w:date="2021-05-05T11:44:00Z">
        <w:r w:rsidR="00F50E51">
          <w:rPr>
            <w:i/>
            <w:iCs/>
            <w:color w:val="000000"/>
            <w:lang w:val="en-US"/>
          </w:rPr>
          <w:t>,</w:t>
        </w:r>
      </w:ins>
      <w:del w:id="296" w:author="Irina" w:date="2021-05-05T11:44:00Z">
        <w:r w:rsidRPr="00CE73E7" w:rsidDel="00F50E51">
          <w:rPr>
            <w:color w:val="000000"/>
            <w:lang w:val="en-US"/>
          </w:rPr>
          <w:delText>)</w:delText>
        </w:r>
      </w:del>
      <w:r w:rsidRPr="00CE73E7">
        <w:rPr>
          <w:color w:val="000000"/>
          <w:lang w:val="en-US"/>
        </w:rPr>
        <w:t xml:space="preserve"> </w:t>
      </w:r>
      <w:ins w:id="297" w:author="Irina" w:date="2021-05-05T11:44:00Z">
        <w:r w:rsidR="00F50E51">
          <w:rPr>
            <w:color w:val="000000"/>
            <w:lang w:val="en-US"/>
          </w:rPr>
          <w:t xml:space="preserve">were </w:t>
        </w:r>
      </w:ins>
      <w:del w:id="298" w:author="Irina" w:date="2021-05-05T11:44:00Z">
        <w:r w:rsidRPr="00CE73E7" w:rsidDel="00F50E51">
          <w:rPr>
            <w:color w:val="000000"/>
            <w:lang w:val="en-US"/>
          </w:rPr>
          <w:delText>emphasized the</w:delText>
        </w:r>
      </w:del>
      <w:ins w:id="299" w:author="Irina" w:date="2021-05-05T11:44:00Z">
        <w:r w:rsidR="00F50E51">
          <w:rPr>
            <w:color w:val="000000"/>
            <w:lang w:val="en-US"/>
          </w:rPr>
          <w:t>speaking of</w:t>
        </w:r>
      </w:ins>
      <w:r w:rsidRPr="00CE73E7">
        <w:rPr>
          <w:color w:val="000000"/>
          <w:lang w:val="en-US"/>
        </w:rPr>
        <w:t xml:space="preserve"> oral tradition</w:t>
      </w:r>
      <w:ins w:id="300" w:author="Irina" w:date="2021-05-05T11:44:00Z">
        <w:r w:rsidR="00F50E51">
          <w:rPr>
            <w:color w:val="000000"/>
            <w:lang w:val="en-US"/>
          </w:rPr>
          <w:t>s</w:t>
        </w:r>
      </w:ins>
      <w:del w:id="301" w:author="Irina" w:date="2021-05-05T11:45:00Z">
        <w:r w:rsidR="007E0F77" w:rsidDel="00F50E51">
          <w:rPr>
            <w:color w:val="000000"/>
            <w:lang w:val="en-US"/>
          </w:rPr>
          <w:delText>, not</w:delText>
        </w:r>
      </w:del>
      <w:ins w:id="302" w:author="Irina" w:date="2021-05-05T11:45:00Z">
        <w:r w:rsidR="00F50E51">
          <w:rPr>
            <w:color w:val="000000"/>
            <w:lang w:val="en-US"/>
          </w:rPr>
          <w:t xml:space="preserve"> rather than</w:t>
        </w:r>
      </w:ins>
      <w:r w:rsidR="007E0F77">
        <w:rPr>
          <w:color w:val="000000"/>
          <w:lang w:val="en-US"/>
        </w:rPr>
        <w:t xml:space="preserve"> </w:t>
      </w:r>
      <w:del w:id="303" w:author="Avital Tsype" w:date="2021-05-10T22:21:00Z">
        <w:r w:rsidR="007E0F77" w:rsidDel="003032FC">
          <w:rPr>
            <w:color w:val="000000"/>
            <w:lang w:val="en-US"/>
          </w:rPr>
          <w:delText>writings</w:delText>
        </w:r>
      </w:del>
      <w:ins w:id="304" w:author="Avital Tsype" w:date="2021-05-10T22:21:00Z">
        <w:r w:rsidR="003032FC">
          <w:rPr>
            <w:color w:val="000000"/>
            <w:lang w:val="en-US"/>
          </w:rPr>
          <w:t>written texts</w:t>
        </w:r>
      </w:ins>
      <w:del w:id="305" w:author="Avital Tsype" w:date="2021-05-10T22:21:00Z">
        <w:r w:rsidR="007E0F77" w:rsidDel="003032FC">
          <w:rPr>
            <w:color w:val="000000"/>
            <w:lang w:val="en-US"/>
          </w:rPr>
          <w:delText xml:space="preserve"> or books</w:delText>
        </w:r>
      </w:del>
      <w:r w:rsidR="007E0F77">
        <w:rPr>
          <w:color w:val="000000"/>
          <w:lang w:val="en-US"/>
        </w:rPr>
        <w:t>.</w:t>
      </w:r>
      <w:r w:rsidRPr="00CE73E7">
        <w:rPr>
          <w:color w:val="000000"/>
          <w:lang w:val="en-US"/>
        </w:rPr>
        <w:t xml:space="preserve"> </w:t>
      </w:r>
      <w:commentRangeEnd w:id="257"/>
      <w:r w:rsidR="00F50E51">
        <w:rPr>
          <w:rStyle w:val="CommentReference"/>
          <w:rFonts w:eastAsia="SimSun" w:cs="Mangal"/>
          <w:kern w:val="1"/>
          <w:lang w:eastAsia="hi-IN" w:bidi="hi-IN"/>
        </w:rPr>
        <w:commentReference w:id="257"/>
      </w:r>
      <w:del w:id="306" w:author="Irina" w:date="2021-05-05T11:49:00Z">
        <w:r w:rsidR="009B5FD0" w:rsidDel="008F6AAE">
          <w:rPr>
            <w:color w:val="000000"/>
            <w:lang w:val="en-US"/>
          </w:rPr>
          <w:delText>And h</w:delText>
        </w:r>
      </w:del>
      <w:ins w:id="307" w:author="Irina" w:date="2021-05-05T11:49:00Z">
        <w:r w:rsidR="008F6AAE">
          <w:rPr>
            <w:color w:val="000000"/>
            <w:lang w:val="en-US"/>
          </w:rPr>
          <w:t>H</w:t>
        </w:r>
      </w:ins>
      <w:r w:rsidR="007E0F77">
        <w:rPr>
          <w:color w:val="000000"/>
          <w:lang w:val="en-US"/>
        </w:rPr>
        <w:t xml:space="preserve">is opponents </w:t>
      </w:r>
      <w:r w:rsidR="009B5FD0">
        <w:rPr>
          <w:color w:val="000000"/>
          <w:lang w:val="en-US"/>
        </w:rPr>
        <w:t>were particularly critical of th</w:t>
      </w:r>
      <w:del w:id="308" w:author="Irina" w:date="2021-05-07T08:14:00Z">
        <w:r w:rsidR="009B5FD0" w:rsidDel="005A2EC5">
          <w:rPr>
            <w:color w:val="000000"/>
            <w:lang w:val="en-US"/>
          </w:rPr>
          <w:delText>os</w:delText>
        </w:r>
      </w:del>
      <w:r w:rsidR="009B5FD0">
        <w:rPr>
          <w:color w:val="000000"/>
          <w:lang w:val="en-US"/>
        </w:rPr>
        <w:t xml:space="preserve">e </w:t>
      </w:r>
      <w:r w:rsidR="00714156">
        <w:rPr>
          <w:color w:val="000000"/>
          <w:lang w:val="en-US"/>
        </w:rPr>
        <w:t xml:space="preserve">Christian </w:t>
      </w:r>
      <w:r w:rsidRPr="00CE73E7">
        <w:rPr>
          <w:color w:val="000000"/>
          <w:lang w:val="en-US"/>
        </w:rPr>
        <w:t>writings</w:t>
      </w:r>
      <w:r w:rsidR="009B5FD0">
        <w:rPr>
          <w:color w:val="000000"/>
          <w:lang w:val="en-US"/>
        </w:rPr>
        <w:t xml:space="preserve"> that </w:t>
      </w:r>
      <w:del w:id="309" w:author="Irina" w:date="2021-05-05T11:49:00Z">
        <w:r w:rsidR="009B5FD0" w:rsidDel="008F6AAE">
          <w:rPr>
            <w:color w:val="000000"/>
            <w:lang w:val="en-US"/>
          </w:rPr>
          <w:delText>Irenaeus</w:delText>
        </w:r>
        <w:r w:rsidR="00330E90" w:rsidDel="008F6AAE">
          <w:rPr>
            <w:color w:val="000000"/>
            <w:lang w:val="en-US"/>
          </w:rPr>
          <w:delText xml:space="preserve"> </w:delText>
        </w:r>
      </w:del>
      <w:ins w:id="310" w:author="Irina" w:date="2021-05-05T11:49:00Z">
        <w:r w:rsidR="008F6AAE">
          <w:rPr>
            <w:color w:val="000000"/>
            <w:lang w:val="en-US"/>
          </w:rPr>
          <w:t xml:space="preserve">he was </w:t>
        </w:r>
      </w:ins>
      <w:r w:rsidR="00330E90">
        <w:rPr>
          <w:color w:val="000000"/>
          <w:lang w:val="en-US"/>
        </w:rPr>
        <w:t>champion</w:t>
      </w:r>
      <w:del w:id="311" w:author="Irina" w:date="2021-05-05T11:50:00Z">
        <w:r w:rsidR="00330E90" w:rsidDel="008F6AAE">
          <w:rPr>
            <w:color w:val="000000"/>
            <w:lang w:val="en-US"/>
          </w:rPr>
          <w:delText>ed</w:delText>
        </w:r>
        <w:r w:rsidR="00714156" w:rsidDel="008F6AAE">
          <w:rPr>
            <w:color w:val="000000"/>
            <w:lang w:val="en-US"/>
          </w:rPr>
          <w:delText>,</w:delText>
        </w:r>
      </w:del>
      <w:ins w:id="312" w:author="Irina" w:date="2021-05-05T11:50:00Z">
        <w:r w:rsidR="008F6AAE">
          <w:rPr>
            <w:color w:val="000000"/>
            <w:lang w:val="en-US"/>
          </w:rPr>
          <w:t>ing</w:t>
        </w:r>
      </w:ins>
      <w:r w:rsidRPr="00CE73E7">
        <w:rPr>
          <w:color w:val="000000"/>
          <w:lang w:val="en-US"/>
        </w:rPr>
        <w:t xml:space="preserve"> </w:t>
      </w:r>
      <w:del w:id="313" w:author="Irina" w:date="2021-05-05T11:50:00Z">
        <w:r w:rsidR="00330E90" w:rsidDel="008F6AAE">
          <w:rPr>
            <w:color w:val="000000"/>
            <w:lang w:val="en-US"/>
          </w:rPr>
          <w:delText xml:space="preserve">as </w:delText>
        </w:r>
      </w:del>
      <w:ins w:id="314" w:author="Irina" w:date="2021-05-05T11:50:00Z">
        <w:r w:rsidR="008F6AAE">
          <w:rPr>
            <w:color w:val="000000"/>
            <w:lang w:val="en-US"/>
          </w:rPr>
          <w:t xml:space="preserve">because </w:t>
        </w:r>
      </w:ins>
      <w:r w:rsidR="00714156">
        <w:rPr>
          <w:color w:val="000000"/>
          <w:lang w:val="en-US"/>
        </w:rPr>
        <w:t xml:space="preserve">they </w:t>
      </w:r>
      <w:del w:id="315" w:author="Irina" w:date="2021-05-05T11:50:00Z">
        <w:r w:rsidR="00714156" w:rsidDel="008F6AAE">
          <w:rPr>
            <w:color w:val="000000"/>
            <w:lang w:val="en-US"/>
          </w:rPr>
          <w:delText xml:space="preserve">regarded </w:delText>
        </w:r>
        <w:r w:rsidR="009A1C52" w:rsidDel="008F6AAE">
          <w:rPr>
            <w:color w:val="000000"/>
            <w:lang w:val="en-US"/>
          </w:rPr>
          <w:delText xml:space="preserve">these as </w:delText>
        </w:r>
        <w:r w:rsidR="00330E90" w:rsidDel="008F6AAE">
          <w:rPr>
            <w:color w:val="000000"/>
            <w:lang w:val="en-US"/>
          </w:rPr>
          <w:delText>being</w:delText>
        </w:r>
      </w:del>
      <w:ins w:id="316" w:author="Irina" w:date="2021-05-05T11:50:00Z">
        <w:r w:rsidR="008F6AAE">
          <w:rPr>
            <w:color w:val="000000"/>
            <w:lang w:val="en-US"/>
          </w:rPr>
          <w:t>felt they were</w:t>
        </w:r>
      </w:ins>
      <w:r w:rsidR="00330E90">
        <w:rPr>
          <w:color w:val="000000"/>
          <w:lang w:val="en-US"/>
        </w:rPr>
        <w:t xml:space="preserve"> </w:t>
      </w:r>
      <w:del w:id="317" w:author="Avital Tsype" w:date="2021-05-11T15:24:00Z">
        <w:r w:rsidR="009A1C52" w:rsidDel="002B413D">
          <w:rPr>
            <w:color w:val="000000"/>
            <w:lang w:val="en-US"/>
          </w:rPr>
          <w:delText>“</w:delText>
        </w:r>
      </w:del>
      <w:ins w:id="318" w:author="Avital Tsype" w:date="2021-05-11T15:24:00Z">
        <w:r w:rsidR="002B413D">
          <w:rPr>
            <w:color w:val="000000"/>
            <w:lang w:val="en-US"/>
          </w:rPr>
          <w:t>"</w:t>
        </w:r>
      </w:ins>
      <w:r w:rsidR="00330E90" w:rsidRPr="00330E90">
        <w:rPr>
          <w:color w:val="000000"/>
          <w:lang w:val="en-US"/>
        </w:rPr>
        <w:t>not correct, nor of authority, and</w:t>
      </w:r>
      <w:ins w:id="319" w:author="Irina" w:date="2021-05-05T11:50:00Z">
        <w:r w:rsidR="008F6AAE">
          <w:rPr>
            <w:color w:val="000000"/>
            <w:lang w:val="en-US"/>
          </w:rPr>
          <w:t xml:space="preserve"> </w:t>
        </w:r>
      </w:ins>
      <w:del w:id="320" w:author="Irina" w:date="2021-05-05T11:50:00Z">
        <w:r w:rsidR="00330E90" w:rsidRPr="00330E90" w:rsidDel="008F6AAE">
          <w:rPr>
            <w:color w:val="000000"/>
            <w:lang w:val="en-US"/>
          </w:rPr>
          <w:delText xml:space="preserve"> [assert] </w:delText>
        </w:r>
      </w:del>
      <w:r w:rsidR="00330E90" w:rsidRPr="00330E90">
        <w:rPr>
          <w:color w:val="000000"/>
          <w:lang w:val="en-US"/>
        </w:rPr>
        <w:t>that they are ambiguous, and that the truth cannot be extracted from them by</w:t>
      </w:r>
      <w:r w:rsidR="003A3E3F">
        <w:rPr>
          <w:color w:val="000000"/>
          <w:lang w:val="en-US"/>
        </w:rPr>
        <w:t xml:space="preserve"> </w:t>
      </w:r>
      <w:r w:rsidR="00330E90" w:rsidRPr="00330E90">
        <w:rPr>
          <w:color w:val="000000"/>
          <w:lang w:val="en-US"/>
        </w:rPr>
        <w:t>those who are ignorant of tradition</w:t>
      </w:r>
      <w:ins w:id="321" w:author="Irina" w:date="2021-05-05T11:50:00Z">
        <w:r w:rsidR="008F6AAE">
          <w:rPr>
            <w:color w:val="000000"/>
            <w:lang w:val="en-US"/>
          </w:rPr>
          <w:t>.</w:t>
        </w:r>
      </w:ins>
      <w:del w:id="322" w:author="Avital Tsype" w:date="2021-05-11T15:24:00Z">
        <w:r w:rsidR="003030CE" w:rsidDel="002B413D">
          <w:rPr>
            <w:color w:val="000000"/>
            <w:lang w:val="en-US"/>
          </w:rPr>
          <w:delText>”</w:delText>
        </w:r>
      </w:del>
      <w:ins w:id="323" w:author="Avital Tsype" w:date="2021-05-11T15:24:00Z">
        <w:r w:rsidR="002B413D">
          <w:rPr>
            <w:color w:val="000000"/>
            <w:lang w:val="en-US"/>
          </w:rPr>
          <w:t>"</w:t>
        </w:r>
      </w:ins>
      <w:del w:id="324" w:author="Irina" w:date="2021-05-05T11:50:00Z">
        <w:r w:rsidRPr="00CE73E7" w:rsidDel="008F6AAE">
          <w:rPr>
            <w:color w:val="000000"/>
            <w:lang w:val="en-US"/>
          </w:rPr>
          <w:delText>.</w:delText>
        </w:r>
      </w:del>
      <w:bookmarkStart w:id="325" w:name="_ftnref7"/>
      <w:bookmarkEnd w:id="325"/>
      <w:r w:rsidR="003030CE" w:rsidRPr="00147743">
        <w:rPr>
          <w:rStyle w:val="FootnoteReference"/>
        </w:rPr>
        <w:footnoteReference w:id="7"/>
      </w:r>
      <w:r w:rsidR="003030CE" w:rsidRPr="00CE73E7">
        <w:rPr>
          <w:color w:val="000000"/>
          <w:lang w:val="en-US"/>
        </w:rPr>
        <w:t xml:space="preserve"> </w:t>
      </w:r>
      <w:del w:id="327" w:author="Irina" w:date="2021-05-05T11:51:00Z">
        <w:r w:rsidRPr="00CE73E7" w:rsidDel="008F6AAE">
          <w:rPr>
            <w:color w:val="000000"/>
            <w:lang w:val="en-US"/>
          </w:rPr>
          <w:delText xml:space="preserve">We remember </w:delText>
        </w:r>
      </w:del>
      <w:ins w:id="328" w:author="Irina" w:date="2021-05-05T11:51:00Z">
        <w:r w:rsidR="008F6AAE">
          <w:rPr>
            <w:color w:val="000000"/>
            <w:lang w:val="en-US"/>
          </w:rPr>
          <w:t>We may recall</w:t>
        </w:r>
      </w:ins>
      <w:ins w:id="329" w:author="Irina" w:date="2021-05-07T08:14:00Z">
        <w:r w:rsidR="005A2EC5">
          <w:rPr>
            <w:color w:val="000000"/>
            <w:lang w:val="en-US"/>
          </w:rPr>
          <w:t>, however,</w:t>
        </w:r>
      </w:ins>
      <w:ins w:id="330" w:author="Irina" w:date="2021-05-05T11:51:00Z">
        <w:r w:rsidR="008F6AAE" w:rsidRPr="00CE73E7">
          <w:rPr>
            <w:color w:val="000000"/>
            <w:lang w:val="en-US"/>
          </w:rPr>
          <w:t xml:space="preserve"> </w:t>
        </w:r>
      </w:ins>
      <w:r w:rsidRPr="00CE73E7">
        <w:rPr>
          <w:color w:val="000000"/>
          <w:lang w:val="en-US"/>
        </w:rPr>
        <w:t xml:space="preserve">that, </w:t>
      </w:r>
      <w:del w:id="331" w:author="Irina" w:date="2021-05-05T11:51:00Z">
        <w:r w:rsidRPr="00CE73E7" w:rsidDel="008F6AAE">
          <w:rPr>
            <w:color w:val="000000"/>
            <w:lang w:val="en-US"/>
          </w:rPr>
          <w:delText>al</w:delText>
        </w:r>
      </w:del>
      <w:r w:rsidRPr="00CE73E7">
        <w:rPr>
          <w:color w:val="000000"/>
          <w:lang w:val="en-US"/>
        </w:rPr>
        <w:t xml:space="preserve">though less drastic </w:t>
      </w:r>
      <w:del w:id="332" w:author="Irina" w:date="2021-05-05T11:51:00Z">
        <w:r w:rsidRPr="00CE73E7" w:rsidDel="008F6AAE">
          <w:rPr>
            <w:color w:val="000000"/>
            <w:lang w:val="en-US"/>
          </w:rPr>
          <w:delText xml:space="preserve">and </w:delText>
        </w:r>
      </w:del>
      <w:ins w:id="333" w:author="Irina" w:date="2021-05-05T11:51:00Z">
        <w:r w:rsidR="008F6AAE">
          <w:rPr>
            <w:color w:val="000000"/>
            <w:lang w:val="en-US"/>
          </w:rPr>
          <w:t>in his</w:t>
        </w:r>
        <w:r w:rsidR="008F6AAE" w:rsidRPr="00CE73E7">
          <w:rPr>
            <w:color w:val="000000"/>
            <w:lang w:val="en-US"/>
          </w:rPr>
          <w:t xml:space="preserve"> </w:t>
        </w:r>
      </w:ins>
      <w:del w:id="334" w:author="Irina" w:date="2021-05-05T11:51:00Z">
        <w:r w:rsidRPr="00CE73E7" w:rsidDel="008F6AAE">
          <w:rPr>
            <w:color w:val="000000"/>
            <w:lang w:val="en-US"/>
          </w:rPr>
          <w:delText xml:space="preserve">critical </w:delText>
        </w:r>
      </w:del>
      <w:ins w:id="335" w:author="Irina" w:date="2021-05-05T11:51:00Z">
        <w:r w:rsidR="008F6AAE" w:rsidRPr="00CE73E7">
          <w:rPr>
            <w:color w:val="000000"/>
            <w:lang w:val="en-US"/>
          </w:rPr>
          <w:t>critic</w:t>
        </w:r>
        <w:r w:rsidR="008F6AAE">
          <w:rPr>
            <w:color w:val="000000"/>
            <w:lang w:val="en-US"/>
          </w:rPr>
          <w:t>ism</w:t>
        </w:r>
        <w:r w:rsidR="008F6AAE" w:rsidRPr="00CE73E7">
          <w:rPr>
            <w:color w:val="000000"/>
            <w:lang w:val="en-US"/>
          </w:rPr>
          <w:t xml:space="preserve"> </w:t>
        </w:r>
      </w:ins>
      <w:r w:rsidRPr="00CE73E7">
        <w:rPr>
          <w:color w:val="000000"/>
          <w:lang w:val="en-US"/>
        </w:rPr>
        <w:t xml:space="preserve">of </w:t>
      </w:r>
      <w:del w:id="336" w:author="Avital Tsype" w:date="2021-05-10T22:23:00Z">
        <w:r w:rsidRPr="00CE73E7" w:rsidDel="0051425F">
          <w:rPr>
            <w:color w:val="000000"/>
            <w:lang w:val="en-US"/>
          </w:rPr>
          <w:delText>Scripture</w:delText>
        </w:r>
      </w:del>
      <w:ins w:id="337" w:author="Avital Tsype" w:date="2021-05-10T22:23:00Z">
        <w:r w:rsidR="0051425F">
          <w:rPr>
            <w:color w:val="000000"/>
            <w:lang w:val="en-US"/>
          </w:rPr>
          <w:t>s</w:t>
        </w:r>
        <w:r w:rsidR="0051425F" w:rsidRPr="00CE73E7">
          <w:rPr>
            <w:color w:val="000000"/>
            <w:lang w:val="en-US"/>
          </w:rPr>
          <w:t>cripture</w:t>
        </w:r>
      </w:ins>
      <w:r w:rsidRPr="00CE73E7">
        <w:rPr>
          <w:color w:val="000000"/>
          <w:lang w:val="en-US"/>
        </w:rPr>
        <w:t xml:space="preserve">, Tertullian, like </w:t>
      </w:r>
      <w:del w:id="338" w:author="Irina" w:date="2021-05-05T11:51:00Z">
        <w:r w:rsidRPr="00CE73E7" w:rsidDel="008F6AAE">
          <w:rPr>
            <w:color w:val="000000"/>
            <w:lang w:val="en-US"/>
          </w:rPr>
          <w:delText xml:space="preserve">the opponents of </w:delText>
        </w:r>
      </w:del>
      <w:r w:rsidRPr="00CE73E7">
        <w:rPr>
          <w:color w:val="000000"/>
          <w:lang w:val="en-US"/>
        </w:rPr>
        <w:t>Irenaeus</w:t>
      </w:r>
      <w:ins w:id="339" w:author="Irina" w:date="2021-05-05T11:51:00Z">
        <w:del w:id="340" w:author="Avital Tsype" w:date="2021-05-11T15:24:00Z">
          <w:r w:rsidR="008F6AAE" w:rsidDel="002B413D">
            <w:rPr>
              <w:color w:val="000000"/>
              <w:lang w:val="en-US"/>
            </w:rPr>
            <w:delText>’</w:delText>
          </w:r>
        </w:del>
      </w:ins>
      <w:ins w:id="341" w:author="Avital Tsype" w:date="2021-05-11T15:24:00Z">
        <w:r w:rsidR="002B413D">
          <w:rPr>
            <w:color w:val="000000"/>
            <w:lang w:val="en-US"/>
          </w:rPr>
          <w:t>'</w:t>
        </w:r>
      </w:ins>
      <w:ins w:id="342" w:author="Avital Tsype" w:date="2021-05-10T22:39:00Z">
        <w:r w:rsidR="002165CD">
          <w:rPr>
            <w:color w:val="000000"/>
            <w:lang w:val="en-US"/>
          </w:rPr>
          <w:t>s</w:t>
        </w:r>
      </w:ins>
      <w:ins w:id="343" w:author="Irina" w:date="2021-05-05T11:51:00Z">
        <w:r w:rsidR="008F6AAE" w:rsidRPr="008F6AAE">
          <w:rPr>
            <w:color w:val="000000"/>
            <w:lang w:val="en-US"/>
          </w:rPr>
          <w:t xml:space="preserve"> </w:t>
        </w:r>
        <w:r w:rsidR="008F6AAE" w:rsidRPr="00CE73E7">
          <w:rPr>
            <w:color w:val="000000"/>
            <w:lang w:val="en-US"/>
          </w:rPr>
          <w:t>opponents</w:t>
        </w:r>
      </w:ins>
      <w:r w:rsidRPr="00CE73E7">
        <w:rPr>
          <w:color w:val="000000"/>
          <w:lang w:val="en-US"/>
        </w:rPr>
        <w:t xml:space="preserve">, </w:t>
      </w:r>
      <w:del w:id="344" w:author="Avital Tsype" w:date="2021-05-10T22:21:00Z">
        <w:r w:rsidRPr="00CE73E7" w:rsidDel="003032FC">
          <w:rPr>
            <w:color w:val="000000"/>
            <w:lang w:val="en-US"/>
          </w:rPr>
          <w:delText xml:space="preserve">had </w:delText>
        </w:r>
      </w:del>
      <w:r w:rsidRPr="00CE73E7">
        <w:rPr>
          <w:color w:val="000000"/>
          <w:lang w:val="en-US"/>
        </w:rPr>
        <w:t xml:space="preserve">placed tradition above </w:t>
      </w:r>
      <w:ins w:id="345" w:author="Avital Tsype" w:date="2021-05-10T22:22:00Z">
        <w:r w:rsidR="003032FC">
          <w:rPr>
            <w:color w:val="000000"/>
            <w:lang w:val="en-US"/>
          </w:rPr>
          <w:t>s</w:t>
        </w:r>
      </w:ins>
      <w:del w:id="346" w:author="Avital Tsype" w:date="2021-05-10T22:22:00Z">
        <w:r w:rsidRPr="00CE73E7" w:rsidDel="003032FC">
          <w:rPr>
            <w:color w:val="000000"/>
            <w:lang w:val="en-US"/>
          </w:rPr>
          <w:delText>S</w:delText>
        </w:r>
      </w:del>
      <w:r w:rsidRPr="00CE73E7">
        <w:rPr>
          <w:color w:val="000000"/>
          <w:lang w:val="en-US"/>
        </w:rPr>
        <w:t>cripture</w:t>
      </w:r>
      <w:ins w:id="347" w:author="Irina" w:date="2021-05-05T11:52:00Z">
        <w:r w:rsidR="008F6AAE">
          <w:rPr>
            <w:color w:val="000000"/>
            <w:lang w:val="en-US"/>
          </w:rPr>
          <w:t>,</w:t>
        </w:r>
      </w:ins>
      <w:r w:rsidRPr="00CE73E7">
        <w:rPr>
          <w:color w:val="000000"/>
          <w:lang w:val="en-US"/>
        </w:rPr>
        <w:t xml:space="preserve"> and </w:t>
      </w:r>
      <w:ins w:id="348" w:author="Irina" w:date="2021-05-05T11:52:00Z">
        <w:r w:rsidR="008F6AAE">
          <w:rPr>
            <w:color w:val="000000"/>
            <w:lang w:val="en-US"/>
          </w:rPr>
          <w:t xml:space="preserve">that </w:t>
        </w:r>
      </w:ins>
      <w:r w:rsidRPr="00CE73E7">
        <w:rPr>
          <w:color w:val="000000"/>
          <w:lang w:val="en-US"/>
        </w:rPr>
        <w:t xml:space="preserve">even Eusebius </w:t>
      </w:r>
      <w:ins w:id="349" w:author="Irina" w:date="2021-05-05T11:52:00Z">
        <w:r w:rsidR="008F6AAE" w:rsidRPr="00CE73E7">
          <w:rPr>
            <w:color w:val="000000"/>
            <w:lang w:val="en-US"/>
          </w:rPr>
          <w:t xml:space="preserve">referred primarily to </w:t>
        </w:r>
      </w:ins>
      <w:ins w:id="350" w:author="Irina" w:date="2021-05-05T11:53:00Z">
        <w:r w:rsidR="008F6AAE">
          <w:rPr>
            <w:color w:val="000000"/>
            <w:lang w:val="en-US"/>
          </w:rPr>
          <w:t xml:space="preserve">writings </w:t>
        </w:r>
      </w:ins>
      <w:ins w:id="351" w:author="Irina" w:date="2021-05-05T11:52:00Z">
        <w:r w:rsidR="008F6AAE" w:rsidRPr="00CE73E7">
          <w:rPr>
            <w:color w:val="000000"/>
            <w:lang w:val="en-US"/>
          </w:rPr>
          <w:t>other than the New Testament </w:t>
        </w:r>
      </w:ins>
      <w:r w:rsidRPr="00CE73E7">
        <w:rPr>
          <w:color w:val="000000"/>
          <w:lang w:val="en-US"/>
        </w:rPr>
        <w:t xml:space="preserve">in his description </w:t>
      </w:r>
      <w:r w:rsidRPr="00CE73E7">
        <w:rPr>
          <w:color w:val="000000"/>
          <w:lang w:val="en-US"/>
        </w:rPr>
        <w:lastRenderedPageBreak/>
        <w:t>of the beginnings of Christianity</w:t>
      </w:r>
      <w:del w:id="352" w:author="Irina" w:date="2021-05-05T11:54:00Z">
        <w:r w:rsidRPr="00CE73E7" w:rsidDel="008F6AAE">
          <w:rPr>
            <w:color w:val="000000"/>
            <w:lang w:val="en-US"/>
          </w:rPr>
          <w:delText xml:space="preserve"> - </w:delText>
        </w:r>
      </w:del>
      <w:ins w:id="353" w:author="Irina" w:date="2021-05-05T11:54:00Z">
        <w:r w:rsidR="008F6AAE">
          <w:rPr>
            <w:color w:val="000000"/>
            <w:lang w:val="en-US"/>
          </w:rPr>
          <w:t xml:space="preserve">, </w:t>
        </w:r>
      </w:ins>
      <w:r w:rsidRPr="00CE73E7">
        <w:rPr>
          <w:color w:val="000000"/>
          <w:lang w:val="en-US"/>
        </w:rPr>
        <w:t xml:space="preserve">albeit </w:t>
      </w:r>
      <w:ins w:id="354" w:author="Irina" w:date="2021-05-05T11:54:00Z">
        <w:r w:rsidR="008F6AAE">
          <w:rPr>
            <w:color w:val="000000"/>
            <w:lang w:val="en-US"/>
          </w:rPr>
          <w:t xml:space="preserve">in a manner </w:t>
        </w:r>
      </w:ins>
      <w:r w:rsidRPr="00CE73E7">
        <w:rPr>
          <w:color w:val="000000"/>
          <w:lang w:val="en-US"/>
        </w:rPr>
        <w:t xml:space="preserve">quite </w:t>
      </w:r>
      <w:del w:id="355" w:author="Irina" w:date="2021-05-05T11:54:00Z">
        <w:r w:rsidRPr="00CE73E7" w:rsidDel="008F6AAE">
          <w:rPr>
            <w:color w:val="000000"/>
            <w:lang w:val="en-US"/>
          </w:rPr>
          <w:delText xml:space="preserve">differently </w:delText>
        </w:r>
      </w:del>
      <w:ins w:id="356" w:author="Irina" w:date="2021-05-05T11:54:00Z">
        <w:r w:rsidR="008F6AAE" w:rsidRPr="00CE73E7">
          <w:rPr>
            <w:color w:val="000000"/>
            <w:lang w:val="en-US"/>
          </w:rPr>
          <w:t>different</w:t>
        </w:r>
        <w:r w:rsidR="008F6AAE">
          <w:rPr>
            <w:color w:val="000000"/>
            <w:lang w:val="en-US"/>
          </w:rPr>
          <w:t xml:space="preserve"> from that of</w:t>
        </w:r>
        <w:r w:rsidR="008F6AAE" w:rsidRPr="00CE73E7">
          <w:rPr>
            <w:color w:val="000000"/>
            <w:lang w:val="en-US"/>
          </w:rPr>
          <w:t xml:space="preserve"> </w:t>
        </w:r>
      </w:ins>
      <w:del w:id="357" w:author="Irina" w:date="2021-05-05T11:54:00Z">
        <w:r w:rsidRPr="00CE73E7" w:rsidDel="008F6AAE">
          <w:rPr>
            <w:color w:val="000000"/>
            <w:lang w:val="en-US"/>
          </w:rPr>
          <w:delText xml:space="preserve">than </w:delText>
        </w:r>
      </w:del>
      <w:r w:rsidRPr="00CE73E7">
        <w:rPr>
          <w:color w:val="000000"/>
          <w:lang w:val="en-US"/>
        </w:rPr>
        <w:t>Irenaeus and Tertullian</w:t>
      </w:r>
      <w:del w:id="358" w:author="Irina" w:date="2021-05-05T11:54:00Z">
        <w:r w:rsidRPr="00CE73E7" w:rsidDel="008F6AAE">
          <w:rPr>
            <w:color w:val="000000"/>
            <w:lang w:val="en-US"/>
          </w:rPr>
          <w:delText xml:space="preserve"> -</w:delText>
        </w:r>
      </w:del>
      <w:ins w:id="359" w:author="Irina" w:date="2021-05-05T11:54:00Z">
        <w:r w:rsidR="008F6AAE">
          <w:rPr>
            <w:color w:val="000000"/>
            <w:lang w:val="en-US"/>
          </w:rPr>
          <w:t>.</w:t>
        </w:r>
      </w:ins>
      <w:r w:rsidRPr="00CE73E7">
        <w:rPr>
          <w:color w:val="000000"/>
          <w:lang w:val="en-US"/>
        </w:rPr>
        <w:t xml:space="preserve"> </w:t>
      </w:r>
      <w:del w:id="360" w:author="Irina" w:date="2021-05-05T11:52:00Z">
        <w:r w:rsidRPr="00CE73E7" w:rsidDel="008F6AAE">
          <w:rPr>
            <w:color w:val="000000"/>
            <w:lang w:val="en-US"/>
          </w:rPr>
          <w:delText>referred primarily to other than the New Testament writings. </w:delText>
        </w:r>
      </w:del>
      <w:del w:id="361" w:author="Irina" w:date="2021-05-05T19:00:00Z">
        <w:r w:rsidRPr="00CE73E7" w:rsidDel="009B5733">
          <w:rPr>
            <w:color w:val="000000"/>
            <w:lang w:val="en-US"/>
          </w:rPr>
          <w:delText>Conversely</w:delText>
        </w:r>
      </w:del>
      <w:ins w:id="362" w:author="Irina" w:date="2021-05-05T19:01:00Z">
        <w:del w:id="363" w:author="Avital Tsype" w:date="2021-05-10T22:23:00Z">
          <w:r w:rsidR="009B5733" w:rsidDel="0051425F">
            <w:rPr>
              <w:color w:val="000000"/>
              <w:lang w:val="en-US"/>
            </w:rPr>
            <w:delText>Conversely</w:delText>
          </w:r>
        </w:del>
        <w:del w:id="364" w:author="Avital Tsype" w:date="2021-05-10T22:24:00Z">
          <w:r w:rsidR="009B5733" w:rsidDel="0051425F">
            <w:rPr>
              <w:color w:val="000000"/>
              <w:lang w:val="en-US"/>
            </w:rPr>
            <w:delText xml:space="preserve">, </w:delText>
          </w:r>
        </w:del>
      </w:ins>
      <w:del w:id="365" w:author="Irina" w:date="2021-05-05T19:01:00Z">
        <w:r w:rsidRPr="00CE73E7" w:rsidDel="009B5733">
          <w:rPr>
            <w:color w:val="000000"/>
            <w:lang w:val="en-US"/>
          </w:rPr>
          <w:delText xml:space="preserve">, </w:delText>
        </w:r>
      </w:del>
      <w:r w:rsidRPr="00CE73E7">
        <w:rPr>
          <w:color w:val="000000"/>
          <w:lang w:val="en-US"/>
        </w:rPr>
        <w:t>Irenaeus</w:t>
      </w:r>
      <w:ins w:id="366" w:author="Avital Tsype" w:date="2021-05-10T22:24:00Z">
        <w:r w:rsidR="0051425F">
          <w:rPr>
            <w:color w:val="000000"/>
            <w:lang w:val="en-US"/>
          </w:rPr>
          <w:t>, too,</w:t>
        </w:r>
      </w:ins>
      <w:del w:id="367" w:author="Irina" w:date="2021-05-05T19:01:00Z">
        <w:r w:rsidRPr="00CE73E7" w:rsidDel="009B5733">
          <w:rPr>
            <w:color w:val="000000"/>
            <w:lang w:val="en-US"/>
          </w:rPr>
          <w:delText>,</w:delText>
        </w:r>
      </w:del>
      <w:r w:rsidRPr="00CE73E7">
        <w:rPr>
          <w:color w:val="000000"/>
          <w:lang w:val="en-US"/>
        </w:rPr>
        <w:t xml:space="preserve"> </w:t>
      </w:r>
      <w:del w:id="368" w:author="Irina" w:date="2021-05-05T19:00:00Z">
        <w:r w:rsidRPr="00CE73E7" w:rsidDel="009B5733">
          <w:rPr>
            <w:color w:val="000000"/>
            <w:lang w:val="en-US"/>
          </w:rPr>
          <w:delText xml:space="preserve">unlike Tertullian, </w:delText>
        </w:r>
      </w:del>
      <w:r w:rsidRPr="00CE73E7">
        <w:rPr>
          <w:color w:val="000000"/>
          <w:lang w:val="en-US"/>
        </w:rPr>
        <w:t xml:space="preserve">reproaches his opponents for </w:t>
      </w:r>
      <w:del w:id="369" w:author="Irina" w:date="2021-05-05T19:01:00Z">
        <w:r w:rsidRPr="00CE73E7" w:rsidDel="009B5733">
          <w:rPr>
            <w:color w:val="000000"/>
            <w:lang w:val="en-US"/>
          </w:rPr>
          <w:delText xml:space="preserve">not only </w:delText>
        </w:r>
      </w:del>
      <w:r w:rsidRPr="00CE73E7">
        <w:rPr>
          <w:color w:val="000000"/>
          <w:lang w:val="en-US"/>
        </w:rPr>
        <w:t>refer</w:t>
      </w:r>
      <w:del w:id="370" w:author="Irina" w:date="2021-05-05T19:01:00Z">
        <w:r w:rsidRPr="00CE73E7" w:rsidDel="009B5733">
          <w:rPr>
            <w:color w:val="000000"/>
            <w:lang w:val="en-US"/>
          </w:rPr>
          <w:delText>ring</w:delText>
        </w:r>
      </w:del>
      <w:ins w:id="371" w:author="Irina" w:date="2021-05-05T19:01:00Z">
        <w:r w:rsidR="009B5733">
          <w:rPr>
            <w:color w:val="000000"/>
            <w:lang w:val="en-US"/>
          </w:rPr>
          <w:t>encing</w:t>
        </w:r>
      </w:ins>
      <w:r w:rsidRPr="00CE73E7">
        <w:rPr>
          <w:color w:val="000000"/>
          <w:lang w:val="en-US"/>
        </w:rPr>
        <w:t xml:space="preserve"> </w:t>
      </w:r>
      <w:ins w:id="372" w:author="Irina" w:date="2021-05-05T19:01:00Z">
        <w:r w:rsidR="009B5733" w:rsidRPr="00CE73E7">
          <w:rPr>
            <w:color w:val="000000"/>
            <w:lang w:val="en-US"/>
          </w:rPr>
          <w:t>not only</w:t>
        </w:r>
        <w:r w:rsidR="009B5733" w:rsidRPr="00CE73E7" w:rsidDel="009B5733">
          <w:rPr>
            <w:color w:val="000000"/>
            <w:lang w:val="en-US"/>
          </w:rPr>
          <w:t xml:space="preserve"> </w:t>
        </w:r>
      </w:ins>
      <w:del w:id="373" w:author="Irina" w:date="2021-05-05T19:01:00Z">
        <w:r w:rsidRPr="00CE73E7" w:rsidDel="009B5733">
          <w:rPr>
            <w:color w:val="000000"/>
            <w:lang w:val="en-US"/>
          </w:rPr>
          <w:delText xml:space="preserve">to </w:delText>
        </w:r>
      </w:del>
      <w:r w:rsidRPr="00CE73E7">
        <w:rPr>
          <w:color w:val="000000"/>
          <w:lang w:val="en-US"/>
        </w:rPr>
        <w:t xml:space="preserve">tradition, but also </w:t>
      </w:r>
      <w:del w:id="374" w:author="Irina" w:date="2021-05-05T19:01:00Z">
        <w:r w:rsidRPr="00CE73E7" w:rsidDel="009B5733">
          <w:rPr>
            <w:color w:val="000000"/>
            <w:lang w:val="en-US"/>
          </w:rPr>
          <w:delText xml:space="preserve">to </w:delText>
        </w:r>
      </w:del>
      <w:r w:rsidRPr="00CE73E7">
        <w:rPr>
          <w:color w:val="000000"/>
          <w:lang w:val="en-US"/>
        </w:rPr>
        <w:t xml:space="preserve">those Christian texts </w:t>
      </w:r>
      <w:del w:id="375" w:author="Irina" w:date="2021-05-05T19:02:00Z">
        <w:r w:rsidR="00027D95" w:rsidDel="009B5733">
          <w:rPr>
            <w:color w:val="000000"/>
            <w:lang w:val="en-US"/>
          </w:rPr>
          <w:delText xml:space="preserve">which </w:delText>
        </w:r>
      </w:del>
      <w:ins w:id="376" w:author="Irina" w:date="2021-05-05T19:02:00Z">
        <w:r w:rsidR="009B5733">
          <w:rPr>
            <w:color w:val="000000"/>
            <w:lang w:val="en-US"/>
          </w:rPr>
          <w:t xml:space="preserve">that </w:t>
        </w:r>
      </w:ins>
      <w:r w:rsidR="00027D95">
        <w:rPr>
          <w:color w:val="000000"/>
          <w:lang w:val="en-US"/>
        </w:rPr>
        <w:t>he himself</w:t>
      </w:r>
      <w:r w:rsidR="00D34443">
        <w:rPr>
          <w:color w:val="000000"/>
          <w:lang w:val="en-US"/>
        </w:rPr>
        <w:t xml:space="preserve"> accepted</w:t>
      </w:r>
      <w:r w:rsidRPr="00CE73E7">
        <w:rPr>
          <w:color w:val="000000"/>
          <w:lang w:val="en-US"/>
        </w:rPr>
        <w:t>. </w:t>
      </w:r>
      <w:del w:id="377" w:author="Irina" w:date="2021-05-05T19:08:00Z">
        <w:r w:rsidRPr="00CE73E7" w:rsidDel="00381E37">
          <w:rPr>
            <w:color w:val="000000"/>
            <w:lang w:val="en-US"/>
          </w:rPr>
          <w:delText>As a result</w:delText>
        </w:r>
      </w:del>
      <w:ins w:id="378" w:author="Irina" w:date="2021-05-05T19:08:00Z">
        <w:r w:rsidR="00381E37">
          <w:rPr>
            <w:color w:val="000000"/>
            <w:lang w:val="en-US"/>
          </w:rPr>
          <w:t>Th</w:t>
        </w:r>
      </w:ins>
      <w:ins w:id="379" w:author="Irina" w:date="2021-05-05T19:09:00Z">
        <w:r w:rsidR="00381E37">
          <w:rPr>
            <w:color w:val="000000"/>
            <w:lang w:val="en-US"/>
          </w:rPr>
          <w:t>erefore</w:t>
        </w:r>
      </w:ins>
      <w:del w:id="380" w:author="Irina" w:date="2021-05-05T19:03:00Z">
        <w:r w:rsidRPr="00CE73E7" w:rsidDel="009B5733">
          <w:rPr>
            <w:color w:val="000000"/>
            <w:lang w:val="en-US"/>
          </w:rPr>
          <w:delText xml:space="preserve">, </w:delText>
        </w:r>
      </w:del>
      <w:ins w:id="381" w:author="Irina" w:date="2021-05-05T19:08:00Z">
        <w:r w:rsidR="00381E37">
          <w:rPr>
            <w:color w:val="000000"/>
            <w:lang w:val="en-US"/>
          </w:rPr>
          <w:t xml:space="preserve">, </w:t>
        </w:r>
      </w:ins>
      <w:del w:id="382" w:author="Irina" w:date="2021-05-05T19:02:00Z">
        <w:r w:rsidRPr="00CE73E7" w:rsidDel="009B5733">
          <w:rPr>
            <w:color w:val="000000"/>
            <w:lang w:val="en-US"/>
          </w:rPr>
          <w:delText xml:space="preserve">everyone </w:delText>
        </w:r>
        <w:r w:rsidR="00D34443" w:rsidDel="009B5733">
          <w:rPr>
            <w:color w:val="000000"/>
            <w:lang w:val="en-US"/>
          </w:rPr>
          <w:delText xml:space="preserve">seems to </w:delText>
        </w:r>
        <w:r w:rsidRPr="00CE73E7" w:rsidDel="009B5733">
          <w:rPr>
            <w:color w:val="000000"/>
            <w:lang w:val="en-US"/>
          </w:rPr>
          <w:delText>agree - in contrast</w:delText>
        </w:r>
      </w:del>
      <w:ins w:id="383" w:author="Irina" w:date="2021-05-05T19:02:00Z">
        <w:r w:rsidR="009B5733">
          <w:rPr>
            <w:color w:val="000000"/>
            <w:lang w:val="en-US"/>
          </w:rPr>
          <w:t>contrary</w:t>
        </w:r>
      </w:ins>
      <w:r w:rsidRPr="00CE73E7">
        <w:rPr>
          <w:color w:val="000000"/>
          <w:lang w:val="en-US"/>
        </w:rPr>
        <w:t xml:space="preserve"> to </w:t>
      </w:r>
      <w:ins w:id="384" w:author="Irina" w:date="2021-05-07T08:15:00Z">
        <w:r w:rsidR="005A2EC5">
          <w:rPr>
            <w:color w:val="000000"/>
            <w:lang w:val="en-US"/>
          </w:rPr>
          <w:t>Christians</w:t>
        </w:r>
      </w:ins>
      <w:ins w:id="385" w:author="Irina" w:date="2021-05-05T19:09:00Z">
        <w:r w:rsidR="00381E37">
          <w:rPr>
            <w:color w:val="000000"/>
            <w:lang w:val="en-US"/>
          </w:rPr>
          <w:t xml:space="preserve"> today,</w:t>
        </w:r>
      </w:ins>
      <w:del w:id="386" w:author="Irina" w:date="2021-05-05T19:08:00Z">
        <w:r w:rsidRPr="00CE73E7" w:rsidDel="00381E37">
          <w:rPr>
            <w:color w:val="000000"/>
            <w:lang w:val="en-US"/>
          </w:rPr>
          <w:delText xml:space="preserve">us </w:delText>
        </w:r>
      </w:del>
      <w:del w:id="387" w:author="Irina" w:date="2021-05-05T19:02:00Z">
        <w:r w:rsidRPr="00CE73E7" w:rsidDel="009B5733">
          <w:rPr>
            <w:color w:val="000000"/>
            <w:lang w:val="en-US"/>
          </w:rPr>
          <w:delText xml:space="preserve">moderns </w:delText>
        </w:r>
      </w:del>
      <w:ins w:id="388" w:author="Irina" w:date="2021-05-05T19:09:00Z">
        <w:r w:rsidR="00381E37">
          <w:rPr>
            <w:color w:val="000000"/>
            <w:lang w:val="en-US"/>
          </w:rPr>
          <w:t xml:space="preserve"> </w:t>
        </w:r>
      </w:ins>
      <w:del w:id="389" w:author="Irina" w:date="2021-05-05T19:03:00Z">
        <w:r w:rsidRPr="00CE73E7" w:rsidDel="009B5733">
          <w:rPr>
            <w:color w:val="000000"/>
            <w:lang w:val="en-US"/>
          </w:rPr>
          <w:delText>- that</w:delText>
        </w:r>
      </w:del>
      <w:ins w:id="390" w:author="Irina" w:date="2021-05-05T19:03:00Z">
        <w:del w:id="391" w:author="Avital Tsype" w:date="2021-05-10T22:24:00Z">
          <w:r w:rsidR="009B5733" w:rsidDel="0051425F">
            <w:rPr>
              <w:color w:val="000000"/>
              <w:lang w:val="en-US"/>
            </w:rPr>
            <w:delText>everyone back then seem</w:delText>
          </w:r>
        </w:del>
      </w:ins>
      <w:ins w:id="392" w:author="Irina" w:date="2021-05-05T19:09:00Z">
        <w:del w:id="393" w:author="Avital Tsype" w:date="2021-05-10T22:24:00Z">
          <w:r w:rsidR="00381E37" w:rsidDel="0051425F">
            <w:rPr>
              <w:color w:val="000000"/>
              <w:lang w:val="en-US"/>
            </w:rPr>
            <w:delText>s</w:delText>
          </w:r>
        </w:del>
      </w:ins>
      <w:ins w:id="394" w:author="Irina" w:date="2021-05-05T19:03:00Z">
        <w:del w:id="395" w:author="Avital Tsype" w:date="2021-05-10T22:24:00Z">
          <w:r w:rsidR="009B5733" w:rsidDel="0051425F">
            <w:rPr>
              <w:color w:val="000000"/>
              <w:lang w:val="en-US"/>
            </w:rPr>
            <w:delText xml:space="preserve"> to </w:delText>
          </w:r>
        </w:del>
      </w:ins>
      <w:ins w:id="396" w:author="Irina" w:date="2021-05-05T19:09:00Z">
        <w:del w:id="397" w:author="Avital Tsype" w:date="2021-05-10T22:24:00Z">
          <w:r w:rsidR="00381E37" w:rsidDel="0051425F">
            <w:rPr>
              <w:color w:val="000000"/>
              <w:lang w:val="en-US"/>
            </w:rPr>
            <w:delText>have</w:delText>
          </w:r>
        </w:del>
      </w:ins>
      <w:ins w:id="398" w:author="Avital Tsype" w:date="2021-05-10T22:24:00Z">
        <w:r w:rsidR="0051425F">
          <w:rPr>
            <w:color w:val="000000"/>
            <w:lang w:val="en-US"/>
          </w:rPr>
          <w:t>early proselytizers seem to have</w:t>
        </w:r>
      </w:ins>
      <w:ins w:id="399" w:author="Irina" w:date="2021-05-05T19:09:00Z">
        <w:r w:rsidR="00381E37">
          <w:rPr>
            <w:color w:val="000000"/>
            <w:lang w:val="en-US"/>
          </w:rPr>
          <w:t xml:space="preserve"> </w:t>
        </w:r>
      </w:ins>
      <w:ins w:id="400" w:author="Irina" w:date="2021-05-05T19:03:00Z">
        <w:r w:rsidR="009B5733">
          <w:rPr>
            <w:color w:val="000000"/>
            <w:lang w:val="en-US"/>
          </w:rPr>
          <w:t>believe</w:t>
        </w:r>
      </w:ins>
      <w:ins w:id="401" w:author="Irina" w:date="2021-05-05T19:09:00Z">
        <w:r w:rsidR="00381E37">
          <w:rPr>
            <w:color w:val="000000"/>
            <w:lang w:val="en-US"/>
          </w:rPr>
          <w:t>d</w:t>
        </w:r>
      </w:ins>
      <w:ins w:id="402" w:author="Irina" w:date="2021-05-05T19:03:00Z">
        <w:r w:rsidR="009B5733">
          <w:rPr>
            <w:color w:val="000000"/>
            <w:lang w:val="en-US"/>
          </w:rPr>
          <w:t xml:space="preserve"> that</w:t>
        </w:r>
      </w:ins>
      <w:r w:rsidRPr="00CE73E7">
        <w:rPr>
          <w:color w:val="000000"/>
          <w:lang w:val="en-US"/>
        </w:rPr>
        <w:t xml:space="preserve"> tradition </w:t>
      </w:r>
      <w:del w:id="403" w:author="Irina" w:date="2021-05-05T19:03:00Z">
        <w:r w:rsidRPr="00CE73E7" w:rsidDel="009B5733">
          <w:rPr>
            <w:color w:val="000000"/>
            <w:lang w:val="en-US"/>
          </w:rPr>
          <w:delText xml:space="preserve">is </w:delText>
        </w:r>
      </w:del>
      <w:ins w:id="404" w:author="Irina" w:date="2021-05-05T19:03:00Z">
        <w:r w:rsidR="009B5733">
          <w:rPr>
            <w:color w:val="000000"/>
            <w:lang w:val="en-US"/>
          </w:rPr>
          <w:t>alone was</w:t>
        </w:r>
      </w:ins>
      <w:del w:id="405" w:author="Irina" w:date="2021-05-05T19:03:00Z">
        <w:r w:rsidRPr="00CE73E7" w:rsidDel="009B5733">
          <w:rPr>
            <w:color w:val="000000"/>
            <w:lang w:val="en-US"/>
          </w:rPr>
          <w:delText>the only</w:delText>
        </w:r>
      </w:del>
      <w:r w:rsidRPr="00CE73E7">
        <w:rPr>
          <w:color w:val="000000"/>
          <w:lang w:val="en-US"/>
        </w:rPr>
        <w:t xml:space="preserve"> reliable</w:t>
      </w:r>
      <w:del w:id="406" w:author="Irina" w:date="2021-05-05T19:03:00Z">
        <w:r w:rsidRPr="00CE73E7" w:rsidDel="009B5733">
          <w:rPr>
            <w:color w:val="000000"/>
            <w:lang w:val="en-US"/>
          </w:rPr>
          <w:delText> thing</w:delText>
        </w:r>
      </w:del>
      <w:del w:id="407" w:author="Irina" w:date="2021-05-05T19:04:00Z">
        <w:r w:rsidRPr="00CE73E7" w:rsidDel="009B5733">
          <w:rPr>
            <w:color w:val="000000"/>
            <w:lang w:val="en-US"/>
          </w:rPr>
          <w:delText>, not scripture</w:delText>
        </w:r>
      </w:del>
      <w:del w:id="408" w:author="Avital Tsype" w:date="2021-05-11T15:25:00Z">
        <w:r w:rsidRPr="00CE73E7" w:rsidDel="002B413D">
          <w:rPr>
            <w:color w:val="000000"/>
            <w:lang w:val="en-US"/>
          </w:rPr>
          <w:delText>,</w:delText>
        </w:r>
      </w:del>
      <w:r w:rsidRPr="00CE73E7">
        <w:rPr>
          <w:color w:val="000000"/>
          <w:lang w:val="en-US"/>
        </w:rPr>
        <w:t xml:space="preserve"> and </w:t>
      </w:r>
      <w:ins w:id="409" w:author="Irina" w:date="2021-05-05T19:06:00Z">
        <w:r w:rsidR="00381E37">
          <w:rPr>
            <w:color w:val="000000"/>
            <w:lang w:val="en-US"/>
          </w:rPr>
          <w:t xml:space="preserve">that </w:t>
        </w:r>
      </w:ins>
      <w:del w:id="410" w:author="Irina" w:date="2021-05-05T19:06:00Z">
        <w:r w:rsidR="00D34443" w:rsidDel="00381E37">
          <w:rPr>
            <w:color w:val="000000"/>
            <w:lang w:val="en-US"/>
          </w:rPr>
          <w:delText xml:space="preserve">that </w:delText>
        </w:r>
      </w:del>
      <w:ins w:id="411" w:author="Irina" w:date="2021-05-05T19:05:00Z">
        <w:r w:rsidR="009B5733">
          <w:rPr>
            <w:color w:val="000000"/>
            <w:lang w:val="en-US"/>
          </w:rPr>
          <w:t xml:space="preserve">only </w:t>
        </w:r>
      </w:ins>
      <w:ins w:id="412" w:author="Irina" w:date="2021-05-05T19:07:00Z">
        <w:r w:rsidR="00381E37">
          <w:rPr>
            <w:color w:val="000000"/>
            <w:lang w:val="en-US"/>
          </w:rPr>
          <w:t>that which</w:t>
        </w:r>
      </w:ins>
      <w:ins w:id="413" w:author="Irina" w:date="2021-05-05T19:05:00Z">
        <w:r w:rsidR="009B5733">
          <w:rPr>
            <w:color w:val="000000"/>
            <w:lang w:val="en-US"/>
          </w:rPr>
          <w:t xml:space="preserve"> had bee</w:t>
        </w:r>
      </w:ins>
      <w:ins w:id="414" w:author="Irina" w:date="2021-05-05T19:06:00Z">
        <w:r w:rsidR="00381E37">
          <w:rPr>
            <w:color w:val="000000"/>
            <w:lang w:val="en-US"/>
          </w:rPr>
          <w:t>n transmitted</w:t>
        </w:r>
      </w:ins>
      <w:ins w:id="415" w:author="Irina" w:date="2021-05-05T19:05:00Z">
        <w:r w:rsidR="009B5733">
          <w:rPr>
            <w:color w:val="000000"/>
            <w:lang w:val="en-US"/>
          </w:rPr>
          <w:t xml:space="preserve"> orally </w:t>
        </w:r>
      </w:ins>
      <w:ins w:id="416" w:author="Irina" w:date="2021-05-05T19:06:00Z">
        <w:r w:rsidR="00381E37">
          <w:rPr>
            <w:color w:val="000000"/>
            <w:lang w:val="en-US"/>
          </w:rPr>
          <w:t>and through</w:t>
        </w:r>
      </w:ins>
      <w:ins w:id="417" w:author="Irina" w:date="2021-05-05T19:05:00Z">
        <w:r w:rsidR="009B5733">
          <w:rPr>
            <w:color w:val="000000"/>
            <w:lang w:val="en-US"/>
          </w:rPr>
          <w:t xml:space="preserve"> revelation, prophecy</w:t>
        </w:r>
      </w:ins>
      <w:ins w:id="418" w:author="Avital Tsype" w:date="2021-05-11T15:25:00Z">
        <w:r w:rsidR="002B413D">
          <w:rPr>
            <w:color w:val="000000"/>
            <w:lang w:val="en-US"/>
          </w:rPr>
          <w:t>,</w:t>
        </w:r>
      </w:ins>
      <w:ins w:id="419" w:author="Irina" w:date="2021-05-05T19:05:00Z">
        <w:r w:rsidR="009B5733">
          <w:rPr>
            <w:color w:val="000000"/>
            <w:lang w:val="en-US"/>
          </w:rPr>
          <w:t xml:space="preserve"> or authorities</w:t>
        </w:r>
      </w:ins>
      <w:ins w:id="420" w:author="Irina" w:date="2021-05-05T19:08:00Z">
        <w:r w:rsidR="00381E37">
          <w:rPr>
            <w:color w:val="000000"/>
            <w:lang w:val="en-US"/>
          </w:rPr>
          <w:t xml:space="preserve">—and not </w:t>
        </w:r>
        <w:del w:id="421" w:author="Avital Tsype" w:date="2021-05-10T22:25:00Z">
          <w:r w:rsidR="00381E37" w:rsidDel="0051425F">
            <w:rPr>
              <w:color w:val="000000"/>
              <w:lang w:val="en-US"/>
            </w:rPr>
            <w:delText>S</w:delText>
          </w:r>
        </w:del>
      </w:ins>
      <w:ins w:id="422" w:author="Avital Tsype" w:date="2021-05-10T22:25:00Z">
        <w:r w:rsidR="0051425F">
          <w:rPr>
            <w:color w:val="000000"/>
            <w:lang w:val="en-US"/>
          </w:rPr>
          <w:t>s</w:t>
        </w:r>
      </w:ins>
      <w:ins w:id="423" w:author="Irina" w:date="2021-05-05T19:08:00Z">
        <w:r w:rsidR="00381E37">
          <w:rPr>
            <w:color w:val="000000"/>
            <w:lang w:val="en-US"/>
          </w:rPr>
          <w:t>cripture—</w:t>
        </w:r>
      </w:ins>
      <w:ins w:id="424" w:author="Irina" w:date="2021-05-05T19:05:00Z">
        <w:r w:rsidR="009B5733" w:rsidRPr="00CE73E7" w:rsidDel="009B5733">
          <w:rPr>
            <w:color w:val="000000"/>
            <w:lang w:val="en-US"/>
          </w:rPr>
          <w:t xml:space="preserve"> </w:t>
        </w:r>
      </w:ins>
      <w:ins w:id="425" w:author="Irina" w:date="2021-05-05T19:07:00Z">
        <w:r w:rsidR="00381E37" w:rsidRPr="00CE73E7">
          <w:rPr>
            <w:color w:val="000000"/>
            <w:lang w:val="en-US"/>
          </w:rPr>
          <w:t>c</w:t>
        </w:r>
        <w:r w:rsidR="00381E37">
          <w:rPr>
            <w:color w:val="000000"/>
            <w:lang w:val="en-US"/>
          </w:rPr>
          <w:t>ould serve as the</w:t>
        </w:r>
        <w:r w:rsidR="00381E37" w:rsidRPr="00CE73E7">
          <w:rPr>
            <w:color w:val="000000"/>
            <w:lang w:val="en-US"/>
          </w:rPr>
          <w:t xml:space="preserve"> basis </w:t>
        </w:r>
        <w:r w:rsidR="00381E37">
          <w:rPr>
            <w:color w:val="000000"/>
            <w:lang w:val="en-US"/>
          </w:rPr>
          <w:t>of</w:t>
        </w:r>
        <w:r w:rsidR="00381E37" w:rsidRPr="00CE73E7">
          <w:rPr>
            <w:color w:val="000000"/>
            <w:lang w:val="en-US"/>
          </w:rPr>
          <w:t xml:space="preserve"> </w:t>
        </w:r>
        <w:del w:id="426" w:author="Avital Tsype" w:date="2021-05-10T22:25:00Z">
          <w:r w:rsidR="00381E37" w:rsidDel="0051425F">
            <w:rPr>
              <w:color w:val="000000"/>
              <w:lang w:val="en-US"/>
            </w:rPr>
            <w:delText xml:space="preserve">a history </w:delText>
          </w:r>
          <w:r w:rsidR="00381E37" w:rsidRPr="00CE73E7" w:rsidDel="0051425F">
            <w:rPr>
              <w:color w:val="000000"/>
              <w:lang w:val="en-US"/>
            </w:rPr>
            <w:delText xml:space="preserve">of </w:delText>
          </w:r>
        </w:del>
        <w:r w:rsidR="00381E37" w:rsidRPr="00CE73E7">
          <w:rPr>
            <w:color w:val="000000"/>
            <w:lang w:val="en-US"/>
          </w:rPr>
          <w:t>early Christian</w:t>
        </w:r>
        <w:del w:id="427" w:author="Avital Tsype" w:date="2021-05-10T22:25:00Z">
          <w:r w:rsidR="00381E37" w:rsidRPr="00CE73E7" w:rsidDel="0051425F">
            <w:rPr>
              <w:color w:val="000000"/>
              <w:lang w:val="en-US"/>
            </w:rPr>
            <w:delText>ity</w:delText>
          </w:r>
        </w:del>
      </w:ins>
      <w:ins w:id="428" w:author="Avital Tsype" w:date="2021-05-10T22:25:00Z">
        <w:r w:rsidR="0051425F">
          <w:rPr>
            <w:color w:val="000000"/>
            <w:lang w:val="en-US"/>
          </w:rPr>
          <w:t xml:space="preserve"> history</w:t>
        </w:r>
      </w:ins>
      <w:del w:id="429" w:author="Irina" w:date="2021-05-05T19:04:00Z">
        <w:r w:rsidRPr="00CE73E7" w:rsidDel="009B5733">
          <w:rPr>
            <w:color w:val="000000"/>
            <w:lang w:val="en-US"/>
          </w:rPr>
          <w:delText xml:space="preserve">therefore </w:delText>
        </w:r>
      </w:del>
      <w:del w:id="430" w:author="Irina" w:date="2021-05-05T19:10:00Z">
        <w:r w:rsidRPr="00CE73E7" w:rsidDel="00381E37">
          <w:rPr>
            <w:color w:val="000000"/>
            <w:lang w:val="en-US"/>
          </w:rPr>
          <w:delText xml:space="preserve">scripture </w:delText>
        </w:r>
      </w:del>
      <w:del w:id="431" w:author="Irina" w:date="2021-05-05T19:04:00Z">
        <w:r w:rsidRPr="00CE73E7" w:rsidDel="009B5733">
          <w:rPr>
            <w:color w:val="000000"/>
            <w:lang w:val="en-US"/>
          </w:rPr>
          <w:delText>cannot be the</w:delText>
        </w:r>
      </w:del>
      <w:del w:id="432" w:author="Irina" w:date="2021-05-05T19:07:00Z">
        <w:r w:rsidRPr="00CE73E7" w:rsidDel="00381E37">
          <w:rPr>
            <w:color w:val="000000"/>
            <w:lang w:val="en-US"/>
          </w:rPr>
          <w:delText xml:space="preserve"> basis </w:delText>
        </w:r>
      </w:del>
      <w:del w:id="433" w:author="Irina" w:date="2021-05-05T19:04:00Z">
        <w:r w:rsidRPr="00CE73E7" w:rsidDel="009B5733">
          <w:rPr>
            <w:color w:val="000000"/>
            <w:lang w:val="en-US"/>
          </w:rPr>
          <w:delText xml:space="preserve">for </w:delText>
        </w:r>
        <w:r w:rsidR="003C1D04" w:rsidDel="009B5733">
          <w:rPr>
            <w:color w:val="000000"/>
            <w:lang w:val="en-US"/>
          </w:rPr>
          <w:delText>writing the</w:delText>
        </w:r>
      </w:del>
      <w:del w:id="434" w:author="Irina" w:date="2021-05-05T19:07:00Z">
        <w:r w:rsidR="003C1D04" w:rsidDel="00381E37">
          <w:rPr>
            <w:color w:val="000000"/>
            <w:lang w:val="en-US"/>
          </w:rPr>
          <w:delText xml:space="preserve"> history </w:delText>
        </w:r>
        <w:r w:rsidRPr="00CE73E7" w:rsidDel="00381E37">
          <w:rPr>
            <w:color w:val="000000"/>
            <w:lang w:val="en-US"/>
          </w:rPr>
          <w:delText>of early Christianity</w:delText>
        </w:r>
      </w:del>
      <w:del w:id="435" w:author="Irina" w:date="2021-05-05T19:05:00Z">
        <w:r w:rsidR="003C1D04" w:rsidDel="009B5733">
          <w:rPr>
            <w:color w:val="000000"/>
            <w:lang w:val="en-US"/>
          </w:rPr>
          <w:delText xml:space="preserve"> but rather what has been </w:delText>
        </w:r>
        <w:r w:rsidR="008311AD" w:rsidDel="009B5733">
          <w:rPr>
            <w:color w:val="000000"/>
            <w:lang w:val="en-US"/>
          </w:rPr>
          <w:delText xml:space="preserve">orally taught and been transmitted by revelation, prophecy or </w:delText>
        </w:r>
        <w:r w:rsidR="000F17E6" w:rsidDel="009B5733">
          <w:rPr>
            <w:color w:val="000000"/>
            <w:lang w:val="en-US"/>
          </w:rPr>
          <w:delText>authorities</w:delText>
        </w:r>
      </w:del>
      <w:r w:rsidRPr="00CE73E7">
        <w:rPr>
          <w:color w:val="000000"/>
          <w:lang w:val="en-US"/>
        </w:rPr>
        <w:t>.</w:t>
      </w:r>
    </w:p>
    <w:p w14:paraId="0017CB0D" w14:textId="03418DFC" w:rsidR="00D62ED6" w:rsidRDefault="000C1A00" w:rsidP="002B413D">
      <w:pPr>
        <w:pStyle w:val="NormalWeb"/>
        <w:spacing w:before="0" w:beforeAutospacing="0" w:after="0" w:afterAutospacing="0" w:line="259" w:lineRule="atLeast"/>
        <w:ind w:firstLine="720"/>
        <w:jc w:val="both"/>
        <w:rPr>
          <w:color w:val="000000"/>
          <w:lang w:val="en-US"/>
        </w:rPr>
        <w:pPrChange w:id="436" w:author="Avital Tsype" w:date="2021-05-11T15:25:00Z">
          <w:pPr>
            <w:pStyle w:val="NormalWeb"/>
            <w:spacing w:before="0" w:beforeAutospacing="0" w:after="0" w:afterAutospacing="0" w:line="259" w:lineRule="atLeast"/>
            <w:ind w:firstLine="720"/>
            <w:jc w:val="both"/>
          </w:pPr>
        </w:pPrChange>
      </w:pPr>
      <w:del w:id="437" w:author="Irina" w:date="2021-05-05T19:10:00Z">
        <w:r w:rsidRPr="00CE73E7" w:rsidDel="00381E37">
          <w:rPr>
            <w:color w:val="000000"/>
            <w:lang w:val="en-US"/>
          </w:rPr>
          <w:delText>Irenaeus</w:delText>
        </w:r>
        <w:r w:rsidR="000F17E6" w:rsidDel="00381E37">
          <w:rPr>
            <w:color w:val="000000"/>
            <w:lang w:val="en-US"/>
          </w:rPr>
          <w:delText>’</w:delText>
        </w:r>
        <w:r w:rsidRPr="00CE73E7" w:rsidDel="00381E37">
          <w:rPr>
            <w:color w:val="000000"/>
            <w:lang w:val="en-US"/>
          </w:rPr>
          <w:delText xml:space="preserve"> opponent </w:delText>
        </w:r>
      </w:del>
      <w:r w:rsidRPr="00CE73E7">
        <w:rPr>
          <w:color w:val="000000"/>
          <w:lang w:val="en-US"/>
        </w:rPr>
        <w:t>Mar</w:t>
      </w:r>
      <w:r w:rsidR="000F17E6">
        <w:rPr>
          <w:color w:val="000000"/>
          <w:lang w:val="en-US"/>
        </w:rPr>
        <w:t>c</w:t>
      </w:r>
      <w:r w:rsidRPr="00CE73E7">
        <w:rPr>
          <w:color w:val="000000"/>
          <w:lang w:val="en-US"/>
        </w:rPr>
        <w:t>ion, for example</w:t>
      </w:r>
      <w:ins w:id="438" w:author="Irina" w:date="2021-05-05T19:10:00Z">
        <w:r w:rsidR="00381E37">
          <w:rPr>
            <w:color w:val="000000"/>
            <w:lang w:val="en-US"/>
          </w:rPr>
          <w:t xml:space="preserve">, </w:t>
        </w:r>
        <w:del w:id="439" w:author="Avital Tsype" w:date="2021-05-11T15:25:00Z">
          <w:r w:rsidR="00381E37" w:rsidDel="002B413D">
            <w:rPr>
              <w:color w:val="000000"/>
              <w:lang w:val="en-US"/>
            </w:rPr>
            <w:delText>who was cer</w:delText>
          </w:r>
        </w:del>
      </w:ins>
      <w:ins w:id="440" w:author="Irina" w:date="2021-05-05T19:11:00Z">
        <w:del w:id="441" w:author="Avital Tsype" w:date="2021-05-11T15:25:00Z">
          <w:r w:rsidR="00381E37" w:rsidDel="002B413D">
            <w:rPr>
              <w:color w:val="000000"/>
              <w:lang w:val="en-US"/>
            </w:rPr>
            <w:delText>tainly</w:delText>
          </w:r>
        </w:del>
      </w:ins>
      <w:ins w:id="442" w:author="Avital Tsype" w:date="2021-05-11T15:25:00Z">
        <w:r w:rsidR="002B413D">
          <w:rPr>
            <w:color w:val="000000"/>
            <w:lang w:val="en-US"/>
          </w:rPr>
          <w:t>while</w:t>
        </w:r>
      </w:ins>
      <w:ins w:id="443" w:author="Irina" w:date="2021-05-05T19:11:00Z">
        <w:r w:rsidR="00381E37">
          <w:rPr>
            <w:color w:val="000000"/>
            <w:lang w:val="en-US"/>
          </w:rPr>
          <w:t xml:space="preserve"> not</w:t>
        </w:r>
      </w:ins>
      <w:r w:rsidRPr="00CE73E7">
        <w:rPr>
          <w:color w:val="000000"/>
          <w:lang w:val="en-US"/>
        </w:rPr>
        <w:t xml:space="preserve"> </w:t>
      </w:r>
      <w:del w:id="444" w:author="Irina" w:date="2021-05-05T19:11:00Z">
        <w:r w:rsidRPr="00CE73E7" w:rsidDel="00381E37">
          <w:rPr>
            <w:color w:val="000000"/>
            <w:lang w:val="en-US"/>
          </w:rPr>
          <w:delText xml:space="preserve">- </w:delText>
        </w:r>
      </w:del>
      <w:ins w:id="445" w:author="Irina" w:date="2021-05-05T19:10:00Z">
        <w:r w:rsidR="00381E37" w:rsidRPr="00CE73E7">
          <w:rPr>
            <w:color w:val="000000"/>
            <w:lang w:val="en-US"/>
          </w:rPr>
          <w:t>Irenaeus</w:t>
        </w:r>
        <w:del w:id="446" w:author="Avital Tsype" w:date="2021-05-11T15:24:00Z">
          <w:r w:rsidR="00381E37" w:rsidDel="002B413D">
            <w:rPr>
              <w:color w:val="000000"/>
              <w:lang w:val="en-US"/>
            </w:rPr>
            <w:delText>’</w:delText>
          </w:r>
        </w:del>
      </w:ins>
      <w:ins w:id="447" w:author="Avital Tsype" w:date="2021-05-11T15:24:00Z">
        <w:r w:rsidR="002B413D">
          <w:rPr>
            <w:color w:val="000000"/>
            <w:lang w:val="en-US"/>
          </w:rPr>
          <w:t>'</w:t>
        </w:r>
      </w:ins>
      <w:ins w:id="448" w:author="Avital Tsype" w:date="2021-05-10T22:39:00Z">
        <w:r w:rsidR="002165CD">
          <w:rPr>
            <w:color w:val="000000"/>
            <w:lang w:val="en-US"/>
          </w:rPr>
          <w:t>s</w:t>
        </w:r>
      </w:ins>
      <w:ins w:id="449" w:author="Irina" w:date="2021-05-05T19:10:00Z">
        <w:r w:rsidR="00381E37" w:rsidRPr="00CE73E7">
          <w:rPr>
            <w:color w:val="000000"/>
            <w:lang w:val="en-US"/>
          </w:rPr>
          <w:t xml:space="preserve"> </w:t>
        </w:r>
      </w:ins>
      <w:ins w:id="450" w:author="Irina" w:date="2021-05-05T19:11:00Z">
        <w:r w:rsidR="00381E37">
          <w:rPr>
            <w:color w:val="000000"/>
            <w:lang w:val="en-US"/>
          </w:rPr>
          <w:t xml:space="preserve">chief </w:t>
        </w:r>
      </w:ins>
      <w:ins w:id="451" w:author="Irina" w:date="2021-05-05T19:10:00Z">
        <w:r w:rsidR="00381E37" w:rsidRPr="00CE73E7">
          <w:rPr>
            <w:color w:val="000000"/>
            <w:lang w:val="en-US"/>
          </w:rPr>
          <w:t>opponent</w:t>
        </w:r>
      </w:ins>
      <w:ins w:id="452" w:author="Avital Tsype" w:date="2021-05-10T22:25:00Z">
        <w:r w:rsidR="0051425F">
          <w:rPr>
            <w:color w:val="000000"/>
            <w:lang w:val="en-US"/>
          </w:rPr>
          <w:t>,</w:t>
        </w:r>
      </w:ins>
      <w:ins w:id="453" w:author="Irina" w:date="2021-05-05T19:10:00Z">
        <w:r w:rsidR="00381E37" w:rsidRPr="00CE73E7">
          <w:rPr>
            <w:color w:val="000000"/>
            <w:lang w:val="en-US"/>
          </w:rPr>
          <w:t xml:space="preserve"> </w:t>
        </w:r>
      </w:ins>
      <w:del w:id="454" w:author="Irina" w:date="2021-05-05T19:11:00Z">
        <w:r w:rsidRPr="00CE73E7" w:rsidDel="00F127D3">
          <w:rPr>
            <w:color w:val="000000"/>
            <w:lang w:val="en-US"/>
          </w:rPr>
          <w:delText>not the most important of his opponents</w:delText>
        </w:r>
        <w:r w:rsidR="000F17E6" w:rsidDel="00F127D3">
          <w:rPr>
            <w:color w:val="000000"/>
            <w:lang w:val="en-US"/>
          </w:rPr>
          <w:delText xml:space="preserve"> as this was clearly</w:delText>
        </w:r>
      </w:del>
      <w:ins w:id="455" w:author="Irina" w:date="2021-05-05T19:11:00Z">
        <w:r w:rsidR="00F127D3">
          <w:rPr>
            <w:color w:val="000000"/>
            <w:lang w:val="en-US"/>
          </w:rPr>
          <w:t>as that distinction fell to</w:t>
        </w:r>
      </w:ins>
      <w:r w:rsidR="000F17E6">
        <w:rPr>
          <w:color w:val="000000"/>
          <w:lang w:val="en-US"/>
        </w:rPr>
        <w:t xml:space="preserve"> Valentinus and his pupils</w:t>
      </w:r>
      <w:del w:id="456" w:author="Irina" w:date="2021-05-05T19:11:00Z">
        <w:r w:rsidRPr="00CE73E7" w:rsidDel="00F127D3">
          <w:rPr>
            <w:color w:val="000000"/>
            <w:lang w:val="en-US"/>
          </w:rPr>
          <w:delText xml:space="preserve"> - </w:delText>
        </w:r>
      </w:del>
      <w:ins w:id="457" w:author="Irina" w:date="2021-05-05T19:11:00Z">
        <w:r w:rsidR="00F127D3">
          <w:rPr>
            <w:color w:val="000000"/>
            <w:lang w:val="en-US"/>
          </w:rPr>
          <w:t xml:space="preserve">, </w:t>
        </w:r>
      </w:ins>
      <w:r w:rsidRPr="00CE73E7">
        <w:rPr>
          <w:color w:val="000000"/>
          <w:lang w:val="en-US"/>
        </w:rPr>
        <w:t xml:space="preserve">refers </w:t>
      </w:r>
      <w:ins w:id="458" w:author="Irina" w:date="2021-05-05T19:12:00Z">
        <w:r w:rsidR="00F127D3" w:rsidRPr="00CE73E7">
          <w:rPr>
            <w:color w:val="000000"/>
            <w:lang w:val="en-US"/>
          </w:rPr>
          <w:t xml:space="preserve">to Paul </w:t>
        </w:r>
      </w:ins>
      <w:r w:rsidRPr="00CE73E7">
        <w:rPr>
          <w:color w:val="000000"/>
          <w:lang w:val="en-US"/>
        </w:rPr>
        <w:t xml:space="preserve">so </w:t>
      </w:r>
      <w:r w:rsidR="00364E70">
        <w:rPr>
          <w:color w:val="000000"/>
          <w:lang w:val="en-US"/>
        </w:rPr>
        <w:t xml:space="preserve">often and </w:t>
      </w:r>
      <w:ins w:id="459" w:author="Avital Tsype" w:date="2021-05-10T22:25:00Z">
        <w:r w:rsidR="0051425F">
          <w:rPr>
            <w:color w:val="000000"/>
            <w:lang w:val="en-US"/>
          </w:rPr>
          <w:t xml:space="preserve">so </w:t>
        </w:r>
      </w:ins>
      <w:r w:rsidR="00364E70">
        <w:rPr>
          <w:color w:val="000000"/>
          <w:lang w:val="en-US"/>
        </w:rPr>
        <w:t xml:space="preserve">explicitly </w:t>
      </w:r>
      <w:del w:id="460" w:author="Irina" w:date="2021-05-05T19:12:00Z">
        <w:r w:rsidRPr="00CE73E7" w:rsidDel="00F127D3">
          <w:rPr>
            <w:color w:val="000000"/>
            <w:lang w:val="en-US"/>
          </w:rPr>
          <w:delText xml:space="preserve">to Paul </w:delText>
        </w:r>
      </w:del>
      <w:r w:rsidRPr="00CE73E7">
        <w:rPr>
          <w:color w:val="000000"/>
          <w:lang w:val="en-US"/>
        </w:rPr>
        <w:t xml:space="preserve">that Irenaeus </w:t>
      </w:r>
      <w:del w:id="461" w:author="Irina" w:date="2021-05-05T19:12:00Z">
        <w:r w:rsidRPr="00CE73E7" w:rsidDel="00F127D3">
          <w:rPr>
            <w:color w:val="000000"/>
            <w:lang w:val="en-US"/>
          </w:rPr>
          <w:delText xml:space="preserve">often </w:delText>
        </w:r>
      </w:del>
      <w:r w:rsidRPr="00CE73E7">
        <w:rPr>
          <w:color w:val="000000"/>
          <w:lang w:val="en-US"/>
        </w:rPr>
        <w:t xml:space="preserve">seems </w:t>
      </w:r>
      <w:ins w:id="462" w:author="Irina" w:date="2021-05-05T19:12:00Z">
        <w:r w:rsidR="00F127D3">
          <w:rPr>
            <w:color w:val="000000"/>
            <w:lang w:val="en-US"/>
          </w:rPr>
          <w:t xml:space="preserve">to have been forced to </w:t>
        </w:r>
      </w:ins>
      <w:del w:id="463" w:author="Irina" w:date="2021-05-05T19:13:00Z">
        <w:r w:rsidRPr="00CE73E7" w:rsidDel="00F127D3">
          <w:rPr>
            <w:color w:val="000000"/>
            <w:lang w:val="en-US"/>
          </w:rPr>
          <w:delText xml:space="preserve">to be forced to consider Paul, </w:delText>
        </w:r>
      </w:del>
      <w:ins w:id="464" w:author="Irina" w:date="2021-05-05T19:13:00Z">
        <w:r w:rsidR="00F127D3">
          <w:rPr>
            <w:color w:val="000000"/>
            <w:lang w:val="en-US"/>
          </w:rPr>
          <w:t xml:space="preserve">take Paul into consideration </w:t>
        </w:r>
      </w:ins>
      <w:r w:rsidRPr="00CE73E7">
        <w:rPr>
          <w:color w:val="000000"/>
          <w:lang w:val="en-US"/>
        </w:rPr>
        <w:t xml:space="preserve">even </w:t>
      </w:r>
      <w:del w:id="465" w:author="Irina" w:date="2021-05-05T19:13:00Z">
        <w:r w:rsidRPr="00CE73E7" w:rsidDel="00F127D3">
          <w:rPr>
            <w:color w:val="000000"/>
            <w:lang w:val="en-US"/>
          </w:rPr>
          <w:delText xml:space="preserve">if </w:delText>
        </w:r>
      </w:del>
      <w:ins w:id="466" w:author="Irina" w:date="2021-05-05T19:13:00Z">
        <w:r w:rsidR="00F127D3">
          <w:rPr>
            <w:color w:val="000000"/>
            <w:lang w:val="en-US"/>
          </w:rPr>
          <w:t>though</w:t>
        </w:r>
        <w:r w:rsidR="00F127D3" w:rsidRPr="00CE73E7">
          <w:rPr>
            <w:color w:val="000000"/>
            <w:lang w:val="en-US"/>
          </w:rPr>
          <w:t xml:space="preserve"> </w:t>
        </w:r>
      </w:ins>
      <w:del w:id="467" w:author="Irina" w:date="2021-05-05T19:13:00Z">
        <w:r w:rsidRPr="00CE73E7" w:rsidDel="00F127D3">
          <w:rPr>
            <w:color w:val="000000"/>
            <w:lang w:val="en-US"/>
          </w:rPr>
          <w:delText>the latter</w:delText>
        </w:r>
      </w:del>
      <w:ins w:id="468" w:author="Irina" w:date="2021-05-05T19:13:00Z">
        <w:del w:id="469" w:author="Avital Tsype" w:date="2021-05-10T22:25:00Z">
          <w:r w:rsidR="00F127D3" w:rsidDel="0051425F">
            <w:rPr>
              <w:color w:val="000000"/>
              <w:lang w:val="en-US"/>
            </w:rPr>
            <w:delText>h</w:delText>
          </w:r>
        </w:del>
      </w:ins>
      <w:ins w:id="470" w:author="Irina" w:date="2021-05-05T19:14:00Z">
        <w:del w:id="471" w:author="Avital Tsype" w:date="2021-05-10T22:25:00Z">
          <w:r w:rsidR="00F127D3" w:rsidDel="0051425F">
            <w:rPr>
              <w:color w:val="000000"/>
              <w:lang w:val="en-US"/>
            </w:rPr>
            <w:delText>is</w:delText>
          </w:r>
        </w:del>
      </w:ins>
      <w:ins w:id="472" w:author="Avital Tsype" w:date="2021-05-10T22:25:00Z">
        <w:r w:rsidR="0051425F">
          <w:rPr>
            <w:color w:val="000000"/>
            <w:lang w:val="en-US"/>
          </w:rPr>
          <w:t>the latter</w:t>
        </w:r>
      </w:ins>
      <w:ins w:id="473" w:author="Avital Tsype" w:date="2021-05-11T15:24:00Z">
        <w:r w:rsidR="002B413D">
          <w:rPr>
            <w:color w:val="000000"/>
            <w:lang w:val="en-US"/>
          </w:rPr>
          <w:t>'</w:t>
        </w:r>
      </w:ins>
      <w:ins w:id="474" w:author="Avital Tsype" w:date="2021-05-10T22:25:00Z">
        <w:r w:rsidR="0051425F">
          <w:rPr>
            <w:color w:val="000000"/>
            <w:lang w:val="en-US"/>
          </w:rPr>
          <w:t>s</w:t>
        </w:r>
      </w:ins>
      <w:ins w:id="475" w:author="Irina" w:date="2021-05-05T19:14:00Z">
        <w:r w:rsidR="00F127D3">
          <w:rPr>
            <w:color w:val="000000"/>
            <w:lang w:val="en-US"/>
          </w:rPr>
          <w:t xml:space="preserve"> ideas</w:t>
        </w:r>
      </w:ins>
      <w:ins w:id="476" w:author="Irina" w:date="2021-05-05T19:13:00Z">
        <w:r w:rsidR="00F127D3">
          <w:rPr>
            <w:color w:val="000000"/>
            <w:lang w:val="en-US"/>
          </w:rPr>
          <w:t xml:space="preserve"> did not nec</w:t>
        </w:r>
      </w:ins>
      <w:ins w:id="477" w:author="Irina" w:date="2021-05-05T19:14:00Z">
        <w:r w:rsidR="00F127D3">
          <w:rPr>
            <w:color w:val="000000"/>
            <w:lang w:val="en-US"/>
          </w:rPr>
          <w:t>essarily</w:t>
        </w:r>
      </w:ins>
      <w:r w:rsidRPr="00CE73E7">
        <w:rPr>
          <w:color w:val="000000"/>
          <w:lang w:val="en-US"/>
        </w:rPr>
        <w:t xml:space="preserve"> </w:t>
      </w:r>
      <w:del w:id="478" w:author="Irina" w:date="2021-05-05T19:14:00Z">
        <w:r w:rsidRPr="00CE73E7" w:rsidDel="00F127D3">
          <w:rPr>
            <w:color w:val="000000"/>
            <w:lang w:val="en-US"/>
          </w:rPr>
          <w:delText xml:space="preserve">does not always </w:delText>
        </w:r>
      </w:del>
      <w:r w:rsidRPr="00CE73E7">
        <w:rPr>
          <w:color w:val="000000"/>
          <w:lang w:val="en-US"/>
        </w:rPr>
        <w:t>appeal to him theologically</w:t>
      </w:r>
      <w:r w:rsidR="00F20D1D">
        <w:rPr>
          <w:color w:val="000000"/>
          <w:lang w:val="en-US"/>
        </w:rPr>
        <w:t>.</w:t>
      </w:r>
      <w:r w:rsidRPr="00CE73E7">
        <w:rPr>
          <w:color w:val="000000"/>
          <w:lang w:val="en-US"/>
        </w:rPr>
        <w:t xml:space="preserve"> </w:t>
      </w:r>
      <w:del w:id="479" w:author="Irina" w:date="2021-05-05T19:14:00Z">
        <w:r w:rsidR="00F20D1D" w:rsidDel="00F127D3">
          <w:rPr>
            <w:color w:val="000000"/>
            <w:lang w:val="en-US"/>
          </w:rPr>
          <w:delText>And w</w:delText>
        </w:r>
      </w:del>
      <w:ins w:id="480" w:author="Irina" w:date="2021-05-05T19:15:00Z">
        <w:r w:rsidR="00F127D3">
          <w:rPr>
            <w:color w:val="000000"/>
            <w:lang w:val="en-US"/>
          </w:rPr>
          <w:t>In some</w:t>
        </w:r>
      </w:ins>
      <w:del w:id="481" w:author="Irina" w:date="2021-05-05T19:14:00Z">
        <w:r w:rsidR="00F20D1D" w:rsidDel="00F127D3">
          <w:rPr>
            <w:color w:val="000000"/>
            <w:lang w:val="en-US"/>
          </w:rPr>
          <w:delText>e know of</w:delText>
        </w:r>
      </w:del>
      <w:r w:rsidR="00F20D1D">
        <w:rPr>
          <w:color w:val="000000"/>
          <w:lang w:val="en-US"/>
        </w:rPr>
        <w:t xml:space="preserve"> </w:t>
      </w:r>
      <w:r w:rsidRPr="00CE73E7">
        <w:rPr>
          <w:color w:val="000000"/>
          <w:lang w:val="en-US"/>
        </w:rPr>
        <w:t>cases</w:t>
      </w:r>
      <w:ins w:id="482" w:author="Irina" w:date="2021-05-07T08:16:00Z">
        <w:r w:rsidR="00767F07">
          <w:rPr>
            <w:color w:val="000000"/>
            <w:lang w:val="en-US"/>
          </w:rPr>
          <w:t>,</w:t>
        </w:r>
      </w:ins>
      <w:ins w:id="483" w:author="Irina" w:date="2021-05-05T19:15:00Z">
        <w:r w:rsidR="00F127D3">
          <w:rPr>
            <w:color w:val="000000"/>
            <w:lang w:val="en-US"/>
          </w:rPr>
          <w:t xml:space="preserve"> </w:t>
        </w:r>
      </w:ins>
      <w:del w:id="484" w:author="Irina" w:date="2021-05-05T19:15:00Z">
        <w:r w:rsidRPr="00CE73E7" w:rsidDel="00F127D3">
          <w:rPr>
            <w:color w:val="000000"/>
            <w:lang w:val="en-US"/>
          </w:rPr>
          <w:delText xml:space="preserve"> in which </w:delText>
        </w:r>
      </w:del>
      <w:r w:rsidR="00F20D1D">
        <w:rPr>
          <w:color w:val="000000"/>
          <w:lang w:val="en-US"/>
        </w:rPr>
        <w:t>Irenaeus</w:t>
      </w:r>
      <w:ins w:id="485" w:author="Irina" w:date="2021-05-05T19:19:00Z">
        <w:r w:rsidR="00715EE4">
          <w:rPr>
            <w:color w:val="000000"/>
            <w:lang w:val="en-US"/>
          </w:rPr>
          <w:t>, like Tertullian,</w:t>
        </w:r>
      </w:ins>
      <w:r w:rsidRPr="00CE73E7">
        <w:rPr>
          <w:color w:val="000000"/>
          <w:lang w:val="en-US"/>
        </w:rPr>
        <w:t xml:space="preserve"> </w:t>
      </w:r>
      <w:del w:id="486" w:author="Irina" w:date="2021-05-05T19:21:00Z">
        <w:r w:rsidRPr="00CE73E7" w:rsidDel="00715EE4">
          <w:rPr>
            <w:color w:val="000000"/>
            <w:lang w:val="en-US"/>
          </w:rPr>
          <w:delText xml:space="preserve">has </w:delText>
        </w:r>
      </w:del>
      <w:ins w:id="487" w:author="Irina" w:date="2021-05-05T19:21:00Z">
        <w:r w:rsidR="00715EE4" w:rsidRPr="00CE73E7">
          <w:rPr>
            <w:color w:val="000000"/>
            <w:lang w:val="en-US"/>
          </w:rPr>
          <w:t>ha</w:t>
        </w:r>
      </w:ins>
      <w:ins w:id="488" w:author="Irina" w:date="2021-05-07T08:16:00Z">
        <w:r w:rsidR="00767F07">
          <w:rPr>
            <w:color w:val="000000"/>
            <w:lang w:val="en-US"/>
          </w:rPr>
          <w:t>d</w:t>
        </w:r>
      </w:ins>
      <w:ins w:id="489" w:author="Irina" w:date="2021-05-05T19:21:00Z">
        <w:r w:rsidR="00715EE4" w:rsidRPr="00CE73E7">
          <w:rPr>
            <w:color w:val="000000"/>
            <w:lang w:val="en-US"/>
          </w:rPr>
          <w:t xml:space="preserve"> </w:t>
        </w:r>
      </w:ins>
      <w:r w:rsidRPr="00CE73E7">
        <w:rPr>
          <w:color w:val="000000"/>
          <w:lang w:val="en-US"/>
        </w:rPr>
        <w:t xml:space="preserve">no </w:t>
      </w:r>
      <w:del w:id="490" w:author="Irina" w:date="2021-05-05T19:15:00Z">
        <w:r w:rsidR="00F20D1D" w:rsidDel="00F127D3">
          <w:rPr>
            <w:color w:val="000000"/>
            <w:lang w:val="en-US"/>
          </w:rPr>
          <w:delText xml:space="preserve">other </w:delText>
        </w:r>
      </w:del>
      <w:r w:rsidRPr="00CE73E7">
        <w:rPr>
          <w:color w:val="000000"/>
          <w:lang w:val="en-US"/>
        </w:rPr>
        <w:t xml:space="preserve">choice but </w:t>
      </w:r>
      <w:r w:rsidR="004A4764">
        <w:rPr>
          <w:color w:val="000000"/>
          <w:lang w:val="en-US"/>
        </w:rPr>
        <w:t xml:space="preserve">to </w:t>
      </w:r>
      <w:del w:id="491" w:author="Irina" w:date="2021-05-05T19:15:00Z">
        <w:r w:rsidR="004A4764" w:rsidDel="00F127D3">
          <w:rPr>
            <w:color w:val="000000"/>
            <w:lang w:val="en-US"/>
          </w:rPr>
          <w:delText xml:space="preserve">retort </w:delText>
        </w:r>
      </w:del>
      <w:ins w:id="492" w:author="Irina" w:date="2021-05-05T19:15:00Z">
        <w:r w:rsidR="00F127D3">
          <w:rPr>
            <w:color w:val="000000"/>
            <w:lang w:val="en-US"/>
          </w:rPr>
          <w:t xml:space="preserve">respond </w:t>
        </w:r>
      </w:ins>
      <w:del w:id="493" w:author="Irina" w:date="2021-05-05T19:16:00Z">
        <w:r w:rsidR="00B7366A" w:rsidDel="00715EE4">
          <w:rPr>
            <w:color w:val="000000"/>
            <w:lang w:val="en-US"/>
          </w:rPr>
          <w:delText>in</w:delText>
        </w:r>
      </w:del>
      <w:ins w:id="494" w:author="Irina" w:date="2021-05-05T19:16:00Z">
        <w:r w:rsidR="00715EE4">
          <w:rPr>
            <w:color w:val="000000"/>
            <w:lang w:val="en-US"/>
          </w:rPr>
          <w:t>with</w:t>
        </w:r>
      </w:ins>
      <w:del w:id="495" w:author="Irina" w:date="2021-05-05T19:15:00Z">
        <w:r w:rsidR="00B7366A" w:rsidDel="00F127D3">
          <w:rPr>
            <w:color w:val="000000"/>
            <w:lang w:val="en-US"/>
          </w:rPr>
          <w:delText>,</w:delText>
        </w:r>
      </w:del>
      <w:r w:rsidR="00B7366A">
        <w:rPr>
          <w:color w:val="000000"/>
          <w:lang w:val="en-US"/>
        </w:rPr>
        <w:t xml:space="preserve"> what </w:t>
      </w:r>
      <w:del w:id="496" w:author="Irina" w:date="2021-05-05T19:15:00Z">
        <w:r w:rsidRPr="00CE73E7" w:rsidDel="00F127D3">
          <w:rPr>
            <w:color w:val="000000"/>
            <w:lang w:val="en-US"/>
          </w:rPr>
          <w:delText xml:space="preserve">today's </w:delText>
        </w:r>
      </w:del>
      <w:ins w:id="497" w:author="Irina" w:date="2021-05-05T19:15:00Z">
        <w:r w:rsidR="00F127D3">
          <w:rPr>
            <w:color w:val="000000"/>
            <w:lang w:val="en-US"/>
          </w:rPr>
          <w:t>modern</w:t>
        </w:r>
      </w:ins>
      <w:ins w:id="498" w:author="Irina" w:date="2021-05-05T19:17:00Z">
        <w:r w:rsidR="00715EE4">
          <w:rPr>
            <w:color w:val="000000"/>
            <w:lang w:val="en-US"/>
          </w:rPr>
          <w:t xml:space="preserve"> scholars</w:t>
        </w:r>
      </w:ins>
      <w:del w:id="499" w:author="Irina" w:date="2021-05-05T19:17:00Z">
        <w:r w:rsidRPr="00CE73E7" w:rsidDel="00715EE4">
          <w:rPr>
            <w:color w:val="000000"/>
            <w:lang w:val="en-US"/>
          </w:rPr>
          <w:delText>readers</w:delText>
        </w:r>
      </w:del>
      <w:r w:rsidRPr="00CE73E7">
        <w:rPr>
          <w:color w:val="000000"/>
          <w:lang w:val="en-US"/>
        </w:rPr>
        <w:t xml:space="preserve"> </w:t>
      </w:r>
      <w:del w:id="500" w:author="Irina" w:date="2021-05-05T19:15:00Z">
        <w:r w:rsidR="00B7366A" w:rsidDel="00F127D3">
          <w:rPr>
            <w:color w:val="000000"/>
            <w:lang w:val="en-US"/>
          </w:rPr>
          <w:delText xml:space="preserve">have </w:delText>
        </w:r>
      </w:del>
      <w:r w:rsidR="00B7366A">
        <w:rPr>
          <w:color w:val="000000"/>
          <w:lang w:val="en-US"/>
        </w:rPr>
        <w:t>term</w:t>
      </w:r>
      <w:del w:id="501" w:author="Irina" w:date="2021-05-05T19:15:00Z">
        <w:r w:rsidR="00B7366A" w:rsidDel="00F127D3">
          <w:rPr>
            <w:color w:val="000000"/>
            <w:lang w:val="en-US"/>
          </w:rPr>
          <w:delText>ed</w:delText>
        </w:r>
      </w:del>
      <w:r w:rsidR="00B7366A">
        <w:rPr>
          <w:color w:val="000000"/>
          <w:lang w:val="en-US"/>
        </w:rPr>
        <w:t xml:space="preserve"> </w:t>
      </w:r>
      <w:del w:id="502" w:author="Irina" w:date="2021-05-05T19:19:00Z">
        <w:r w:rsidR="00B7366A" w:rsidDel="00715EE4">
          <w:rPr>
            <w:color w:val="000000"/>
            <w:lang w:val="en-US"/>
          </w:rPr>
          <w:delText xml:space="preserve">a </w:delText>
        </w:r>
      </w:del>
      <w:del w:id="503" w:author="Avital Tsype" w:date="2021-05-11T15:24:00Z">
        <w:r w:rsidRPr="00CE73E7" w:rsidDel="002B413D">
          <w:rPr>
            <w:color w:val="000000"/>
            <w:lang w:val="en-US"/>
          </w:rPr>
          <w:delText>“</w:delText>
        </w:r>
      </w:del>
      <w:ins w:id="504" w:author="Avital Tsype" w:date="2021-05-11T15:24:00Z">
        <w:r w:rsidR="002B413D">
          <w:rPr>
            <w:color w:val="000000"/>
            <w:lang w:val="en-US"/>
          </w:rPr>
          <w:t>"</w:t>
        </w:r>
      </w:ins>
      <w:r w:rsidRPr="00CE73E7">
        <w:rPr>
          <w:color w:val="000000"/>
          <w:lang w:val="en-US"/>
        </w:rPr>
        <w:t>defensive</w:t>
      </w:r>
      <w:r w:rsidR="00B7366A">
        <w:rPr>
          <w:color w:val="000000"/>
          <w:lang w:val="en-US"/>
        </w:rPr>
        <w:t xml:space="preserve"> and</w:t>
      </w:r>
      <w:r w:rsidRPr="00CE73E7">
        <w:rPr>
          <w:color w:val="000000"/>
          <w:lang w:val="en-US"/>
        </w:rPr>
        <w:t xml:space="preserve"> embarrass</w:t>
      </w:r>
      <w:r w:rsidR="00B7366A">
        <w:rPr>
          <w:color w:val="000000"/>
          <w:lang w:val="en-US"/>
        </w:rPr>
        <w:t>ing</w:t>
      </w:r>
      <w:r w:rsidRPr="00CE73E7">
        <w:rPr>
          <w:color w:val="000000"/>
          <w:lang w:val="en-US"/>
        </w:rPr>
        <w:t xml:space="preserve"> exegesis</w:t>
      </w:r>
      <w:del w:id="505" w:author="Avital Tsype" w:date="2021-05-11T15:24:00Z">
        <w:r w:rsidRPr="00CE73E7" w:rsidDel="002B413D">
          <w:rPr>
            <w:color w:val="000000"/>
            <w:lang w:val="en-US"/>
          </w:rPr>
          <w:delText xml:space="preserve">” </w:delText>
        </w:r>
      </w:del>
      <w:ins w:id="506" w:author="Avital Tsype" w:date="2021-05-11T15:24:00Z">
        <w:r w:rsidR="002B413D">
          <w:rPr>
            <w:color w:val="000000"/>
            <w:lang w:val="en-US"/>
          </w:rPr>
          <w:t>"</w:t>
        </w:r>
        <w:r w:rsidR="002B413D" w:rsidRPr="00CE73E7">
          <w:rPr>
            <w:color w:val="000000"/>
            <w:lang w:val="en-US"/>
          </w:rPr>
          <w:t xml:space="preserve"> </w:t>
        </w:r>
      </w:ins>
      <w:r w:rsidRPr="00CE73E7">
        <w:rPr>
          <w:color w:val="000000"/>
          <w:lang w:val="en-US"/>
        </w:rPr>
        <w:t xml:space="preserve">in order </w:t>
      </w:r>
      <w:del w:id="507" w:author="Irina" w:date="2021-05-05T19:17:00Z">
        <w:r w:rsidRPr="00CE73E7" w:rsidDel="00715EE4">
          <w:rPr>
            <w:color w:val="000000"/>
            <w:lang w:val="en-US"/>
          </w:rPr>
          <w:delText>not</w:delText>
        </w:r>
        <w:r w:rsidR="003A3E3F" w:rsidDel="00715EE4">
          <w:rPr>
            <w:color w:val="000000"/>
            <w:lang w:val="en-US"/>
          </w:rPr>
          <w:delText xml:space="preserve"> unlike Tertullian</w:delText>
        </w:r>
        <w:r w:rsidRPr="00CE73E7" w:rsidDel="00715EE4">
          <w:rPr>
            <w:color w:val="000000"/>
            <w:lang w:val="en-US"/>
          </w:rPr>
          <w:delText xml:space="preserve"> </w:delText>
        </w:r>
      </w:del>
      <w:r w:rsidRPr="00CE73E7">
        <w:rPr>
          <w:color w:val="000000"/>
          <w:lang w:val="en-US"/>
        </w:rPr>
        <w:t>to </w:t>
      </w:r>
      <w:del w:id="508" w:author="Avital Tsype" w:date="2021-05-11T15:24:00Z">
        <w:r w:rsidRPr="00CE73E7" w:rsidDel="002B413D">
          <w:rPr>
            <w:color w:val="000000"/>
            <w:lang w:val="en-US"/>
          </w:rPr>
          <w:delText>“</w:delText>
        </w:r>
      </w:del>
      <w:ins w:id="509" w:author="Avital Tsype" w:date="2021-05-11T15:24:00Z">
        <w:r w:rsidR="002B413D">
          <w:rPr>
            <w:color w:val="000000"/>
            <w:lang w:val="en-US"/>
          </w:rPr>
          <w:t>"</w:t>
        </w:r>
      </w:ins>
      <w:del w:id="510" w:author="Irina" w:date="2021-05-05T19:17:00Z">
        <w:r w:rsidRPr="00CE73E7" w:rsidDel="00715EE4">
          <w:rPr>
            <w:color w:val="000000"/>
            <w:lang w:val="en-US"/>
          </w:rPr>
          <w:delText>save</w:delText>
        </w:r>
      </w:del>
      <w:ins w:id="511" w:author="Irina" w:date="2021-05-05T19:18:00Z">
        <w:r w:rsidR="00715EE4">
          <w:rPr>
            <w:color w:val="000000"/>
            <w:lang w:val="en-US"/>
          </w:rPr>
          <w:t>rescue</w:t>
        </w:r>
      </w:ins>
      <w:del w:id="512" w:author="Avital Tsype" w:date="2021-05-11T15:24:00Z">
        <w:r w:rsidRPr="00CE73E7" w:rsidDel="002B413D">
          <w:rPr>
            <w:color w:val="000000"/>
            <w:lang w:val="en-US"/>
          </w:rPr>
          <w:delText>” </w:delText>
        </w:r>
      </w:del>
      <w:ins w:id="513" w:author="Avital Tsype" w:date="2021-05-11T15:24:00Z">
        <w:r w:rsidR="002B413D">
          <w:rPr>
            <w:color w:val="000000"/>
            <w:lang w:val="en-US"/>
          </w:rPr>
          <w:t>"</w:t>
        </w:r>
        <w:r w:rsidR="002B413D" w:rsidRPr="00CE73E7">
          <w:rPr>
            <w:color w:val="000000"/>
            <w:lang w:val="en-US"/>
          </w:rPr>
          <w:t> </w:t>
        </w:r>
      </w:ins>
      <w:r w:rsidR="003A3E3F">
        <w:rPr>
          <w:color w:val="000000"/>
          <w:lang w:val="en-US"/>
        </w:rPr>
        <w:t xml:space="preserve">what </w:t>
      </w:r>
      <w:del w:id="514" w:author="Irina" w:date="2021-05-05T19:17:00Z">
        <w:r w:rsidR="003A3E3F" w:rsidDel="00715EE4">
          <w:rPr>
            <w:color w:val="000000"/>
            <w:lang w:val="en-US"/>
          </w:rPr>
          <w:delText xml:space="preserve">Irenaeus </w:delText>
        </w:r>
      </w:del>
      <w:ins w:id="515" w:author="Irina" w:date="2021-05-05T19:17:00Z">
        <w:r w:rsidR="00715EE4">
          <w:rPr>
            <w:color w:val="000000"/>
            <w:lang w:val="en-US"/>
          </w:rPr>
          <w:t xml:space="preserve">he </w:t>
        </w:r>
      </w:ins>
      <w:del w:id="516" w:author="Irina" w:date="2021-05-05T19:22:00Z">
        <w:r w:rsidR="003A3E3F" w:rsidDel="007C6DFB">
          <w:rPr>
            <w:color w:val="000000"/>
            <w:lang w:val="en-US"/>
          </w:rPr>
          <w:delText xml:space="preserve">saw </w:delText>
        </w:r>
      </w:del>
      <w:ins w:id="517" w:author="Irina" w:date="2021-05-07T08:16:00Z">
        <w:r w:rsidR="00767F07">
          <w:rPr>
            <w:color w:val="000000"/>
            <w:lang w:val="en-US"/>
          </w:rPr>
          <w:t xml:space="preserve">regarded </w:t>
        </w:r>
      </w:ins>
      <w:r w:rsidR="003A3E3F">
        <w:rPr>
          <w:color w:val="000000"/>
          <w:lang w:val="en-US"/>
        </w:rPr>
        <w:t xml:space="preserve">as </w:t>
      </w:r>
      <w:r w:rsidRPr="00CE73E7">
        <w:rPr>
          <w:color w:val="000000"/>
          <w:lang w:val="en-US"/>
        </w:rPr>
        <w:t>orthodoxy.</w:t>
      </w:r>
      <w:bookmarkStart w:id="518" w:name="_ftnref8"/>
      <w:bookmarkEnd w:id="518"/>
      <w:r w:rsidR="003A3E3F" w:rsidRPr="00147743">
        <w:rPr>
          <w:rStyle w:val="FootnoteReference"/>
        </w:rPr>
        <w:footnoteReference w:id="8"/>
      </w:r>
      <w:del w:id="525" w:author="Avital Tsype" w:date="2021-05-11T15:23:00Z">
        <w:r w:rsidR="003A3E3F" w:rsidRPr="00CE73E7" w:rsidDel="002B413D">
          <w:rPr>
            <w:color w:val="000000"/>
            <w:lang w:val="en-US"/>
          </w:rPr>
          <w:delText xml:space="preserve"> </w:delText>
        </w:r>
      </w:del>
    </w:p>
    <w:p w14:paraId="2588D803" w14:textId="48942324" w:rsidR="000C1A00" w:rsidRPr="00CE73E7" w:rsidRDefault="00D62ED6" w:rsidP="002B413D">
      <w:pPr>
        <w:pStyle w:val="NormalWeb"/>
        <w:spacing w:before="0" w:beforeAutospacing="0" w:after="0" w:afterAutospacing="0" w:line="259" w:lineRule="atLeast"/>
        <w:ind w:firstLine="720"/>
        <w:jc w:val="both"/>
        <w:rPr>
          <w:color w:val="000000"/>
          <w:lang w:val="en-US"/>
        </w:rPr>
        <w:pPrChange w:id="526" w:author="Avital Tsype" w:date="2021-05-11T15:24:00Z">
          <w:pPr>
            <w:pStyle w:val="NormalWeb"/>
            <w:spacing w:before="0" w:beforeAutospacing="0" w:after="0" w:afterAutospacing="0" w:line="259" w:lineRule="atLeast"/>
            <w:ind w:firstLine="720"/>
            <w:jc w:val="both"/>
          </w:pPr>
        </w:pPrChange>
      </w:pPr>
      <w:del w:id="527" w:author="Irina" w:date="2021-05-05T19:23:00Z">
        <w:r w:rsidDel="007C6DFB">
          <w:rPr>
            <w:color w:val="000000"/>
            <w:lang w:val="en-US"/>
          </w:rPr>
          <w:delText xml:space="preserve">With </w:delText>
        </w:r>
      </w:del>
      <w:del w:id="528" w:author="Irina" w:date="2021-05-05T19:20:00Z">
        <w:r w:rsidDel="00715EE4">
          <w:rPr>
            <w:color w:val="000000"/>
            <w:lang w:val="en-US"/>
          </w:rPr>
          <w:delText xml:space="preserve">regards </w:delText>
        </w:r>
      </w:del>
      <w:ins w:id="529" w:author="Irina" w:date="2021-05-05T19:23:00Z">
        <w:r w:rsidR="007C6DFB">
          <w:rPr>
            <w:color w:val="000000"/>
            <w:lang w:val="en-US"/>
          </w:rPr>
          <w:t>When speaking of</w:t>
        </w:r>
      </w:ins>
      <w:ins w:id="530" w:author="Irina" w:date="2021-05-05T19:20:00Z">
        <w:r w:rsidR="00715EE4">
          <w:rPr>
            <w:color w:val="000000"/>
            <w:lang w:val="en-US"/>
          </w:rPr>
          <w:t xml:space="preserve"> </w:t>
        </w:r>
      </w:ins>
      <w:r>
        <w:rPr>
          <w:color w:val="000000"/>
          <w:lang w:val="en-US"/>
        </w:rPr>
        <w:t xml:space="preserve">the four </w:t>
      </w:r>
      <w:del w:id="531" w:author="Irina" w:date="2021-05-07T08:40:00Z">
        <w:r w:rsidR="000C1A00" w:rsidRPr="00CE73E7" w:rsidDel="00997880">
          <w:rPr>
            <w:color w:val="000000"/>
            <w:lang w:val="en-US"/>
          </w:rPr>
          <w:delText>Gospel</w:delText>
        </w:r>
      </w:del>
      <w:ins w:id="532" w:author="Irina" w:date="2021-05-07T08:40:00Z">
        <w:r w:rsidR="00997880">
          <w:rPr>
            <w:color w:val="000000"/>
            <w:lang w:val="en-US"/>
          </w:rPr>
          <w:t>gospel</w:t>
        </w:r>
      </w:ins>
      <w:r w:rsidR="000C1A00" w:rsidRPr="00CE73E7">
        <w:rPr>
          <w:color w:val="000000"/>
          <w:lang w:val="en-US"/>
        </w:rPr>
        <w:t>s</w:t>
      </w:r>
      <w:ins w:id="533" w:author="Irina" w:date="2021-05-05T19:20:00Z">
        <w:r w:rsidR="00715EE4">
          <w:rPr>
            <w:color w:val="000000"/>
            <w:lang w:val="en-US"/>
          </w:rPr>
          <w:t>,</w:t>
        </w:r>
      </w:ins>
      <w:r>
        <w:rPr>
          <w:color w:val="000000"/>
          <w:lang w:val="en-US"/>
        </w:rPr>
        <w:t xml:space="preserve"> which </w:t>
      </w:r>
      <w:del w:id="534" w:author="Irina" w:date="2021-05-05T19:23:00Z">
        <w:r w:rsidR="000C1A00" w:rsidRPr="00CE73E7" w:rsidDel="007C6DFB">
          <w:rPr>
            <w:color w:val="000000"/>
            <w:lang w:val="en-US"/>
          </w:rPr>
          <w:delText>Irenaeus</w:delText>
        </w:r>
        <w:r w:rsidDel="007C6DFB">
          <w:rPr>
            <w:color w:val="000000"/>
            <w:lang w:val="en-US"/>
          </w:rPr>
          <w:delText xml:space="preserve"> </w:delText>
        </w:r>
      </w:del>
      <w:ins w:id="535" w:author="Irina" w:date="2021-05-05T19:23:00Z">
        <w:r w:rsidR="007C6DFB">
          <w:rPr>
            <w:color w:val="000000"/>
            <w:lang w:val="en-US"/>
          </w:rPr>
          <w:t xml:space="preserve">he </w:t>
        </w:r>
      </w:ins>
      <w:del w:id="536" w:author="Irina" w:date="2021-05-05T19:20:00Z">
        <w:r w:rsidR="004752C3" w:rsidDel="00715EE4">
          <w:rPr>
            <w:color w:val="000000"/>
            <w:lang w:val="en-US"/>
          </w:rPr>
          <w:delText xml:space="preserve">wants </w:delText>
        </w:r>
      </w:del>
      <w:ins w:id="537" w:author="Irina" w:date="2021-05-05T19:20:00Z">
        <w:r w:rsidR="00715EE4">
          <w:rPr>
            <w:color w:val="000000"/>
            <w:lang w:val="en-US"/>
          </w:rPr>
          <w:t>wishe</w:t>
        </w:r>
      </w:ins>
      <w:ins w:id="538" w:author="Irina" w:date="2021-05-07T08:17:00Z">
        <w:r w:rsidR="00767F07">
          <w:rPr>
            <w:color w:val="000000"/>
            <w:lang w:val="en-US"/>
          </w:rPr>
          <w:t>s</w:t>
        </w:r>
      </w:ins>
      <w:ins w:id="539" w:author="Irina" w:date="2021-05-05T19:20:00Z">
        <w:r w:rsidR="00715EE4">
          <w:rPr>
            <w:color w:val="000000"/>
            <w:lang w:val="en-US"/>
          </w:rPr>
          <w:t xml:space="preserve"> </w:t>
        </w:r>
      </w:ins>
      <w:r w:rsidR="004752C3">
        <w:rPr>
          <w:color w:val="000000"/>
          <w:lang w:val="en-US"/>
        </w:rPr>
        <w:t xml:space="preserve">to promote as </w:t>
      </w:r>
      <w:ins w:id="540" w:author="Irina" w:date="2021-05-05T19:20:00Z">
        <w:r w:rsidR="00715EE4">
          <w:rPr>
            <w:color w:val="000000"/>
            <w:lang w:val="en-US"/>
          </w:rPr>
          <w:t xml:space="preserve">the </w:t>
        </w:r>
      </w:ins>
      <w:del w:id="541" w:author="Irina" w:date="2021-05-05T19:20:00Z">
        <w:r w:rsidDel="00715EE4">
          <w:rPr>
            <w:color w:val="000000"/>
            <w:lang w:val="en-US"/>
          </w:rPr>
          <w:delText>benchmark</w:delText>
        </w:r>
        <w:r w:rsidR="00C94CAA" w:rsidDel="00715EE4">
          <w:rPr>
            <w:color w:val="000000"/>
            <w:lang w:val="en-US"/>
          </w:rPr>
          <w:delText xml:space="preserve"> </w:delText>
        </w:r>
      </w:del>
      <w:ins w:id="542" w:author="Irina" w:date="2021-05-05T19:20:00Z">
        <w:r w:rsidR="00715EE4">
          <w:rPr>
            <w:color w:val="000000"/>
            <w:lang w:val="en-US"/>
          </w:rPr>
          <w:t xml:space="preserve">standard </w:t>
        </w:r>
      </w:ins>
      <w:del w:id="543" w:author="Irina" w:date="2021-05-05T19:21:00Z">
        <w:r w:rsidR="00C94CAA" w:rsidDel="00715EE4">
          <w:rPr>
            <w:color w:val="000000"/>
            <w:lang w:val="en-US"/>
          </w:rPr>
          <w:delText xml:space="preserve">literature of </w:delText>
        </w:r>
      </w:del>
      <w:r w:rsidR="00C94CAA">
        <w:rPr>
          <w:color w:val="000000"/>
          <w:lang w:val="en-US"/>
        </w:rPr>
        <w:t>Christian</w:t>
      </w:r>
      <w:del w:id="544" w:author="Irina" w:date="2021-05-05T19:21:00Z">
        <w:r w:rsidR="00C94CAA" w:rsidDel="00715EE4">
          <w:rPr>
            <w:color w:val="000000"/>
            <w:lang w:val="en-US"/>
          </w:rPr>
          <w:delText>s</w:delText>
        </w:r>
      </w:del>
      <w:ins w:id="545" w:author="Irina" w:date="2021-05-05T19:21:00Z">
        <w:r w:rsidR="00715EE4">
          <w:rPr>
            <w:color w:val="000000"/>
            <w:lang w:val="en-US"/>
          </w:rPr>
          <w:t xml:space="preserve"> text</w:t>
        </w:r>
      </w:ins>
      <w:ins w:id="546" w:author="Avital Tsype" w:date="2021-05-10T22:26:00Z">
        <w:r w:rsidR="0051425F">
          <w:rPr>
            <w:color w:val="000000"/>
            <w:lang w:val="en-US"/>
          </w:rPr>
          <w:t>s</w:t>
        </w:r>
      </w:ins>
      <w:r w:rsidR="000C1A00" w:rsidRPr="00CE73E7">
        <w:rPr>
          <w:color w:val="000000"/>
          <w:lang w:val="en-US"/>
        </w:rPr>
        <w:t xml:space="preserve">, </w:t>
      </w:r>
      <w:del w:id="547" w:author="Irina" w:date="2021-05-05T19:23:00Z">
        <w:r w:rsidR="000C1A00" w:rsidRPr="00CE73E7" w:rsidDel="007C6DFB">
          <w:rPr>
            <w:color w:val="000000"/>
            <w:lang w:val="en-US"/>
          </w:rPr>
          <w:delText xml:space="preserve">he </w:delText>
        </w:r>
      </w:del>
      <w:ins w:id="548" w:author="Irina" w:date="2021-05-05T19:23:00Z">
        <w:r w:rsidR="007C6DFB">
          <w:rPr>
            <w:color w:val="000000"/>
            <w:lang w:val="en-US"/>
          </w:rPr>
          <w:t>Irenaeus</w:t>
        </w:r>
        <w:r w:rsidR="007C6DFB" w:rsidRPr="00CE73E7">
          <w:rPr>
            <w:color w:val="000000"/>
            <w:lang w:val="en-US"/>
          </w:rPr>
          <w:t xml:space="preserve"> </w:t>
        </w:r>
      </w:ins>
      <w:del w:id="549" w:author="Irina" w:date="2021-05-07T08:16:00Z">
        <w:r w:rsidR="000C1A00" w:rsidRPr="00CE73E7" w:rsidDel="00767F07">
          <w:rPr>
            <w:color w:val="000000"/>
            <w:lang w:val="en-US"/>
          </w:rPr>
          <w:delText xml:space="preserve">admits </w:delText>
        </w:r>
      </w:del>
      <w:ins w:id="550" w:author="Irina" w:date="2021-05-07T08:16:00Z">
        <w:r w:rsidR="00767F07" w:rsidRPr="00CE73E7">
          <w:rPr>
            <w:color w:val="000000"/>
            <w:lang w:val="en-US"/>
          </w:rPr>
          <w:t>admit</w:t>
        </w:r>
      </w:ins>
      <w:ins w:id="551" w:author="Irina" w:date="2021-05-07T08:17:00Z">
        <w:r w:rsidR="00767F07">
          <w:rPr>
            <w:color w:val="000000"/>
            <w:lang w:val="en-US"/>
          </w:rPr>
          <w:t>s</w:t>
        </w:r>
      </w:ins>
      <w:ins w:id="552" w:author="Irina" w:date="2021-05-07T08:16:00Z">
        <w:r w:rsidR="00767F07" w:rsidRPr="00CE73E7">
          <w:rPr>
            <w:color w:val="000000"/>
            <w:lang w:val="en-US"/>
          </w:rPr>
          <w:t xml:space="preserve"> </w:t>
        </w:r>
      </w:ins>
      <w:r w:rsidR="000C1A00" w:rsidRPr="00CE73E7">
        <w:rPr>
          <w:color w:val="000000"/>
          <w:lang w:val="en-US"/>
        </w:rPr>
        <w:t xml:space="preserve">that </w:t>
      </w:r>
      <w:del w:id="553" w:author="Avital Tsype" w:date="2021-05-11T15:24:00Z">
        <w:r w:rsidR="00C94CAA" w:rsidDel="002B413D">
          <w:rPr>
            <w:color w:val="000000"/>
            <w:lang w:val="en-US"/>
          </w:rPr>
          <w:delText>“</w:delText>
        </w:r>
      </w:del>
      <w:ins w:id="554" w:author="Avital Tsype" w:date="2021-05-11T15:24:00Z">
        <w:r w:rsidR="002B413D">
          <w:rPr>
            <w:color w:val="000000"/>
            <w:lang w:val="en-US"/>
          </w:rPr>
          <w:t>"</w:t>
        </w:r>
      </w:ins>
      <w:r w:rsidR="001D014B" w:rsidRPr="001D014B">
        <w:rPr>
          <w:color w:val="000000"/>
          <w:lang w:val="en-US"/>
        </w:rPr>
        <w:t>the very heretics themselves bear witness to them, and, starting from these [documents], each one of them endeavo</w:t>
      </w:r>
      <w:ins w:id="555" w:author="Avital Tsype" w:date="2021-05-11T15:13:00Z">
        <w:r w:rsidR="00971D6F">
          <w:rPr>
            <w:color w:val="000000"/>
            <w:lang w:val="en-US"/>
          </w:rPr>
          <w:t>rs</w:t>
        </w:r>
      </w:ins>
      <w:del w:id="556" w:author="Avital Tsype" w:date="2021-05-11T15:13:00Z">
        <w:r w:rsidR="001D014B" w:rsidRPr="001D014B" w:rsidDel="00971D6F">
          <w:rPr>
            <w:color w:val="000000"/>
            <w:lang w:val="en-US"/>
          </w:rPr>
          <w:delText>urs</w:delText>
        </w:r>
      </w:del>
      <w:r w:rsidR="001D014B" w:rsidRPr="001D014B">
        <w:rPr>
          <w:color w:val="000000"/>
          <w:lang w:val="en-US"/>
        </w:rPr>
        <w:t xml:space="preserve"> to establish his own peculiar doctrine</w:t>
      </w:r>
      <w:ins w:id="557" w:author="Irina" w:date="2021-05-05T19:23:00Z">
        <w:r w:rsidR="007C6DFB">
          <w:rPr>
            <w:color w:val="000000"/>
            <w:lang w:val="en-US"/>
          </w:rPr>
          <w:t>.</w:t>
        </w:r>
      </w:ins>
      <w:del w:id="558" w:author="Avital Tsype" w:date="2021-05-11T15:24:00Z">
        <w:r w:rsidR="000C1A00" w:rsidRPr="00CE73E7" w:rsidDel="002B413D">
          <w:rPr>
            <w:color w:val="000000"/>
            <w:lang w:val="en-US"/>
          </w:rPr>
          <w:delText>”</w:delText>
        </w:r>
      </w:del>
      <w:ins w:id="559" w:author="Avital Tsype" w:date="2021-05-11T15:24:00Z">
        <w:r w:rsidR="002B413D">
          <w:rPr>
            <w:color w:val="000000"/>
            <w:lang w:val="en-US"/>
          </w:rPr>
          <w:t>"</w:t>
        </w:r>
      </w:ins>
      <w:del w:id="560" w:author="Irina" w:date="2021-05-05T19:23:00Z">
        <w:r w:rsidR="000C1A00" w:rsidRPr="00CE73E7" w:rsidDel="007C6DFB">
          <w:rPr>
            <w:color w:val="000000"/>
            <w:lang w:val="en-US"/>
          </w:rPr>
          <w:delText>.</w:delText>
        </w:r>
      </w:del>
      <w:bookmarkStart w:id="561" w:name="_ftnref9"/>
      <w:bookmarkEnd w:id="561"/>
      <w:r w:rsidR="001D014B" w:rsidRPr="00147743">
        <w:rPr>
          <w:rStyle w:val="FootnoteReference"/>
        </w:rPr>
        <w:footnoteReference w:id="9"/>
      </w:r>
      <w:r w:rsidR="001D014B" w:rsidRPr="00CE73E7">
        <w:rPr>
          <w:color w:val="000000"/>
          <w:lang w:val="en-US"/>
        </w:rPr>
        <w:t xml:space="preserve"> </w:t>
      </w:r>
      <w:del w:id="562" w:author="Irina" w:date="2021-05-05T19:24:00Z">
        <w:r w:rsidR="001621A7" w:rsidDel="007C6DFB">
          <w:rPr>
            <w:color w:val="000000"/>
            <w:lang w:val="en-US"/>
          </w:rPr>
          <w:delText>Immediately after this</w:delText>
        </w:r>
      </w:del>
      <w:ins w:id="563" w:author="Irina" w:date="2021-05-05T19:24:00Z">
        <w:r w:rsidR="007C6DFB">
          <w:rPr>
            <w:color w:val="000000"/>
            <w:lang w:val="en-US"/>
          </w:rPr>
          <w:t>Thereupon</w:t>
        </w:r>
      </w:ins>
      <w:r w:rsidR="001621A7">
        <w:rPr>
          <w:color w:val="000000"/>
          <w:lang w:val="en-US"/>
        </w:rPr>
        <w:t>, he lists</w:t>
      </w:r>
      <w:ins w:id="564" w:author="Irina" w:date="2021-05-05T19:25:00Z">
        <w:r w:rsidR="007C6DFB">
          <w:rPr>
            <w:color w:val="000000"/>
            <w:lang w:val="en-US"/>
          </w:rPr>
          <w:t xml:space="preserve"> </w:t>
        </w:r>
      </w:ins>
      <w:del w:id="565" w:author="Irina" w:date="2021-05-05T19:24:00Z">
        <w:r w:rsidR="001621A7" w:rsidDel="007C6DFB">
          <w:rPr>
            <w:color w:val="000000"/>
            <w:lang w:val="en-US"/>
          </w:rPr>
          <w:delText xml:space="preserve"> both </w:delText>
        </w:r>
      </w:del>
      <w:r w:rsidR="001621A7">
        <w:rPr>
          <w:color w:val="000000"/>
          <w:lang w:val="en-US"/>
        </w:rPr>
        <w:t>heretics and the</w:t>
      </w:r>
      <w:ins w:id="566" w:author="Irina" w:date="2021-05-05T19:24:00Z">
        <w:r w:rsidR="007C6DFB" w:rsidRPr="007C6DFB">
          <w:rPr>
            <w:color w:val="000000"/>
            <w:lang w:val="en-US"/>
          </w:rPr>
          <w:t xml:space="preserve"> </w:t>
        </w:r>
      </w:ins>
      <w:ins w:id="567" w:author="Irina" w:date="2021-05-07T08:41:00Z">
        <w:r w:rsidR="00997880">
          <w:rPr>
            <w:color w:val="000000"/>
            <w:lang w:val="en-US"/>
          </w:rPr>
          <w:t>gospel</w:t>
        </w:r>
      </w:ins>
      <w:ins w:id="568" w:author="Irina" w:date="2021-05-05T19:24:00Z">
        <w:r w:rsidR="007C6DFB">
          <w:rPr>
            <w:color w:val="000000"/>
            <w:lang w:val="en-US"/>
          </w:rPr>
          <w:t>s</w:t>
        </w:r>
        <w:r w:rsidR="007C6DFB" w:rsidDel="007C6DFB">
          <w:rPr>
            <w:color w:val="000000"/>
            <w:lang w:val="en-US"/>
          </w:rPr>
          <w:t xml:space="preserve"> </w:t>
        </w:r>
      </w:ins>
      <w:ins w:id="569" w:author="Irina" w:date="2021-05-05T19:25:00Z">
        <w:r w:rsidR="007C6DFB">
          <w:rPr>
            <w:color w:val="000000"/>
            <w:lang w:val="en-US"/>
          </w:rPr>
          <w:t>to which</w:t>
        </w:r>
      </w:ins>
      <w:ins w:id="570" w:author="Irina" w:date="2021-05-05T19:24:00Z">
        <w:r w:rsidR="007C6DFB">
          <w:rPr>
            <w:color w:val="000000"/>
            <w:lang w:val="en-US"/>
          </w:rPr>
          <w:t xml:space="preserve"> they</w:t>
        </w:r>
      </w:ins>
      <w:del w:id="571" w:author="Irina" w:date="2021-05-05T19:24:00Z">
        <w:r w:rsidR="001621A7" w:rsidDel="007C6DFB">
          <w:rPr>
            <w:color w:val="000000"/>
            <w:lang w:val="en-US"/>
          </w:rPr>
          <w:delText>ir</w:delText>
        </w:r>
      </w:del>
      <w:r w:rsidR="001621A7">
        <w:rPr>
          <w:color w:val="000000"/>
          <w:lang w:val="en-US"/>
        </w:rPr>
        <w:t xml:space="preserve"> </w:t>
      </w:r>
      <w:ins w:id="572" w:author="Irina" w:date="2021-05-05T19:25:00Z">
        <w:r w:rsidR="007C6DFB">
          <w:rPr>
            <w:color w:val="000000"/>
            <w:lang w:val="en-US"/>
          </w:rPr>
          <w:t xml:space="preserve">make </w:t>
        </w:r>
      </w:ins>
      <w:r w:rsidR="001621A7">
        <w:rPr>
          <w:color w:val="000000"/>
          <w:lang w:val="en-US"/>
        </w:rPr>
        <w:t>reference</w:t>
      </w:r>
      <w:del w:id="573" w:author="Irina" w:date="2021-05-05T19:24:00Z">
        <w:r w:rsidR="001621A7" w:rsidDel="007C6DFB">
          <w:rPr>
            <w:color w:val="000000"/>
            <w:lang w:val="en-US"/>
          </w:rPr>
          <w:delText xml:space="preserve"> Gospels</w:delText>
        </w:r>
      </w:del>
      <w:r w:rsidR="000C1A00" w:rsidRPr="00CE73E7">
        <w:rPr>
          <w:color w:val="000000"/>
          <w:lang w:val="en-US"/>
        </w:rPr>
        <w:t>:</w:t>
      </w:r>
    </w:p>
    <w:p w14:paraId="0DD3BFB0" w14:textId="6808564A" w:rsidR="000C1A00" w:rsidRPr="00CE73E7" w:rsidRDefault="000C1A00">
      <w:pPr>
        <w:pStyle w:val="NormalWeb"/>
        <w:spacing w:before="120" w:beforeAutospacing="0" w:after="120" w:afterAutospacing="0"/>
        <w:ind w:left="720" w:right="746"/>
        <w:jc w:val="both"/>
        <w:rPr>
          <w:color w:val="000000"/>
          <w:sz w:val="27"/>
          <w:szCs w:val="27"/>
          <w:lang w:val="en-US"/>
        </w:rPr>
        <w:pPrChange w:id="574" w:author="Irina" w:date="2021-05-07T08:55:00Z">
          <w:pPr>
            <w:pStyle w:val="NormalWeb"/>
            <w:spacing w:before="120" w:beforeAutospacing="0" w:after="120" w:afterAutospacing="0"/>
            <w:ind w:left="1134"/>
            <w:jc w:val="both"/>
          </w:pPr>
        </w:pPrChange>
      </w:pPr>
      <w:del w:id="575" w:author="Irina" w:date="2021-05-05T19:24:00Z">
        <w:r w:rsidRPr="00767F07" w:rsidDel="007C6DFB">
          <w:rPr>
            <w:color w:val="000000"/>
            <w:sz w:val="22"/>
            <w:szCs w:val="22"/>
            <w:lang w:val="en-US"/>
            <w:rPrChange w:id="576" w:author="Irina" w:date="2021-05-07T08:17:00Z">
              <w:rPr>
                <w:color w:val="000000"/>
                <w:lang w:val="en-US"/>
              </w:rPr>
            </w:rPrChange>
          </w:rPr>
          <w:delText>“</w:delText>
        </w:r>
      </w:del>
      <w:r w:rsidR="000B2F62" w:rsidRPr="00767F07">
        <w:rPr>
          <w:color w:val="000000"/>
          <w:sz w:val="22"/>
          <w:szCs w:val="22"/>
          <w:lang w:val="en-US"/>
          <w:rPrChange w:id="577" w:author="Irina" w:date="2021-05-07T08:17:00Z">
            <w:rPr>
              <w:color w:val="000000"/>
              <w:lang w:val="en-US"/>
            </w:rPr>
          </w:rPrChange>
        </w:rPr>
        <w:t>For the Ebionites, who use Matthew's Gospel only, are confuted out of this very same, making false suppositions with regard to the Lord. But Marcion, mutilating that according to Luke, is proved to be a blasphemer of the only existing God, from those [passages] which he still retains. Those, again, who separate Jesus from Christ, alleging that Christ remained impassible, but that it was Jesus who suffered, preferring the Gospel by Mark, if they read it with a love of truth, may have their errors rectified. Those, moreover, who follow Valentinus, making copious use of that according to John, to illustrate their conjunctions, shall be proved to be totally in error by means of this very Gospel, as I have shown in the first book. Since, then, our opponents do bear testimony to us, and make use of these [documents], our proof derived from them is firm and true.</w:t>
      </w:r>
      <w:bookmarkStart w:id="578" w:name="_ftnref10"/>
      <w:bookmarkEnd w:id="578"/>
      <w:del w:id="579" w:author="Irina" w:date="2021-05-05T19:25:00Z">
        <w:r w:rsidR="000B2F62" w:rsidDel="007C6DFB">
          <w:rPr>
            <w:color w:val="000000"/>
            <w:lang w:val="en-US"/>
          </w:rPr>
          <w:delText>”</w:delText>
        </w:r>
      </w:del>
      <w:r w:rsidR="000B2F62" w:rsidRPr="00147743">
        <w:rPr>
          <w:rStyle w:val="FootnoteReference"/>
          <w:szCs w:val="20"/>
        </w:rPr>
        <w:footnoteReference w:id="10"/>
      </w:r>
      <w:del w:id="580" w:author="Avital Tsype" w:date="2021-05-11T15:23:00Z">
        <w:r w:rsidR="000B2F62" w:rsidRPr="00CE73E7" w:rsidDel="002B413D">
          <w:rPr>
            <w:color w:val="000000"/>
            <w:sz w:val="27"/>
            <w:szCs w:val="27"/>
            <w:lang w:val="en-US"/>
          </w:rPr>
          <w:delText xml:space="preserve"> </w:delText>
        </w:r>
      </w:del>
    </w:p>
    <w:p w14:paraId="0F6D7930" w14:textId="6A12799F" w:rsidR="000C1A00" w:rsidRPr="00CE73E7" w:rsidRDefault="000C1A00" w:rsidP="002B413D">
      <w:pPr>
        <w:pStyle w:val="NormalWeb"/>
        <w:spacing w:before="0" w:beforeAutospacing="0" w:after="0" w:afterAutospacing="0" w:line="259" w:lineRule="atLeast"/>
        <w:jc w:val="both"/>
        <w:rPr>
          <w:color w:val="000000"/>
          <w:lang w:val="en-US"/>
        </w:rPr>
        <w:pPrChange w:id="581" w:author="Avital Tsype" w:date="2021-05-11T15:24:00Z">
          <w:pPr>
            <w:pStyle w:val="NormalWeb"/>
            <w:spacing w:before="0" w:beforeAutospacing="0" w:after="0" w:afterAutospacing="0" w:line="259" w:lineRule="atLeast"/>
            <w:jc w:val="both"/>
          </w:pPr>
        </w:pPrChange>
      </w:pPr>
      <w:del w:id="582" w:author="Irina" w:date="2021-05-05T19:26:00Z">
        <w:r w:rsidRPr="00CE73E7" w:rsidDel="007C6DFB">
          <w:rPr>
            <w:color w:val="000000"/>
            <w:lang w:val="en-US"/>
          </w:rPr>
          <w:delText xml:space="preserve">It </w:delText>
        </w:r>
      </w:del>
      <w:ins w:id="583" w:author="Irina" w:date="2021-05-05T19:26:00Z">
        <w:r w:rsidR="007C6DFB">
          <w:rPr>
            <w:color w:val="000000"/>
            <w:lang w:val="en-US"/>
          </w:rPr>
          <w:t>Here it becomes</w:t>
        </w:r>
        <w:r w:rsidR="007C6DFB" w:rsidRPr="00CE73E7">
          <w:rPr>
            <w:color w:val="000000"/>
            <w:lang w:val="en-US"/>
          </w:rPr>
          <w:t xml:space="preserve"> </w:t>
        </w:r>
      </w:ins>
      <w:del w:id="584" w:author="Irina" w:date="2021-05-05T19:26:00Z">
        <w:r w:rsidRPr="00CE73E7" w:rsidDel="007C6DFB">
          <w:rPr>
            <w:color w:val="000000"/>
            <w:lang w:val="en-US"/>
          </w:rPr>
          <w:delText xml:space="preserve">becomes </w:delText>
        </w:r>
      </w:del>
      <w:r w:rsidRPr="00CE73E7">
        <w:rPr>
          <w:color w:val="000000"/>
          <w:lang w:val="en-US"/>
        </w:rPr>
        <w:t xml:space="preserve">clear </w:t>
      </w:r>
      <w:ins w:id="585" w:author="Irina" w:date="2021-05-05T19:30:00Z">
        <w:r w:rsidR="00B26376">
          <w:rPr>
            <w:color w:val="000000"/>
            <w:lang w:val="en-US"/>
          </w:rPr>
          <w:t>not only that Irenaeus</w:t>
        </w:r>
        <w:del w:id="586" w:author="Avital Tsype" w:date="2021-05-11T15:24:00Z">
          <w:r w:rsidR="00B26376" w:rsidDel="002B413D">
            <w:rPr>
              <w:color w:val="000000"/>
              <w:lang w:val="en-US"/>
            </w:rPr>
            <w:delText>’</w:delText>
          </w:r>
        </w:del>
      </w:ins>
      <w:ins w:id="587" w:author="Avital Tsype" w:date="2021-05-11T15:24:00Z">
        <w:r w:rsidR="002B413D">
          <w:rPr>
            <w:color w:val="000000"/>
            <w:lang w:val="en-US"/>
          </w:rPr>
          <w:t>'</w:t>
        </w:r>
      </w:ins>
      <w:ins w:id="588" w:author="Avital Tsype" w:date="2021-05-10T22:40:00Z">
        <w:r w:rsidR="002165CD">
          <w:rPr>
            <w:color w:val="000000"/>
            <w:lang w:val="en-US"/>
          </w:rPr>
          <w:t>s</w:t>
        </w:r>
      </w:ins>
      <w:ins w:id="589" w:author="Irina" w:date="2021-05-05T19:30:00Z">
        <w:r w:rsidR="00B26376">
          <w:rPr>
            <w:color w:val="000000"/>
            <w:lang w:val="en-US"/>
          </w:rPr>
          <w:t xml:space="preserve"> </w:t>
        </w:r>
        <w:r w:rsidR="00B26376" w:rsidRPr="00CE73E7">
          <w:rPr>
            <w:color w:val="000000"/>
            <w:lang w:val="en-US"/>
          </w:rPr>
          <w:t>opponents</w:t>
        </w:r>
        <w:r w:rsidR="00B26376">
          <w:rPr>
            <w:color w:val="000000"/>
            <w:lang w:val="en-US"/>
          </w:rPr>
          <w:t xml:space="preserve"> deemed </w:t>
        </w:r>
      </w:ins>
      <w:del w:id="590" w:author="Irina" w:date="2021-05-05T19:30:00Z">
        <w:r w:rsidRPr="00CE73E7" w:rsidDel="00B26376">
          <w:rPr>
            <w:color w:val="000000"/>
            <w:lang w:val="en-US"/>
          </w:rPr>
          <w:delText xml:space="preserve">that </w:delText>
        </w:r>
      </w:del>
      <w:del w:id="591" w:author="Avital Tsype" w:date="2021-05-10T22:26:00Z">
        <w:r w:rsidRPr="00CE73E7" w:rsidDel="0051425F">
          <w:rPr>
            <w:color w:val="000000"/>
            <w:lang w:val="en-US"/>
          </w:rPr>
          <w:delText xml:space="preserve">the </w:delText>
        </w:r>
      </w:del>
      <w:r w:rsidRPr="00CE73E7">
        <w:rPr>
          <w:color w:val="000000"/>
          <w:lang w:val="en-US"/>
        </w:rPr>
        <w:t xml:space="preserve">Christian writings </w:t>
      </w:r>
      <w:del w:id="592" w:author="Irina" w:date="2021-05-05T19:27:00Z">
        <w:r w:rsidRPr="00CE73E7" w:rsidDel="007C6DFB">
          <w:rPr>
            <w:color w:val="000000"/>
            <w:lang w:val="en-US"/>
          </w:rPr>
          <w:delText xml:space="preserve">were </w:delText>
        </w:r>
      </w:del>
      <w:del w:id="593" w:author="Irina" w:date="2021-05-05T19:26:00Z">
        <w:r w:rsidRPr="00CE73E7" w:rsidDel="007C6DFB">
          <w:rPr>
            <w:color w:val="000000"/>
            <w:lang w:val="en-US"/>
          </w:rPr>
          <w:delText xml:space="preserve">not only </w:delText>
        </w:r>
      </w:del>
      <w:r w:rsidRPr="00CE73E7">
        <w:rPr>
          <w:color w:val="000000"/>
          <w:lang w:val="en-US"/>
        </w:rPr>
        <w:t>controversial</w:t>
      </w:r>
      <w:ins w:id="594" w:author="Irina" w:date="2021-05-05T19:31:00Z">
        <w:r w:rsidR="00B26376">
          <w:rPr>
            <w:color w:val="000000"/>
            <w:lang w:val="en-US"/>
          </w:rPr>
          <w:t>,</w:t>
        </w:r>
      </w:ins>
      <w:r w:rsidRPr="00CE73E7">
        <w:rPr>
          <w:color w:val="000000"/>
          <w:lang w:val="en-US"/>
        </w:rPr>
        <w:t xml:space="preserve"> </w:t>
      </w:r>
      <w:del w:id="595" w:author="Irina" w:date="2021-05-05T19:26:00Z">
        <w:r w:rsidR="000F1E40" w:rsidDel="007C6DFB">
          <w:rPr>
            <w:color w:val="000000"/>
            <w:lang w:val="en-US"/>
          </w:rPr>
          <w:delText>in the eyes of</w:delText>
        </w:r>
      </w:del>
      <w:del w:id="596" w:author="Irina" w:date="2021-05-05T19:31:00Z">
        <w:r w:rsidRPr="00CE73E7" w:rsidDel="00B26376">
          <w:rPr>
            <w:color w:val="000000"/>
            <w:lang w:val="en-US"/>
          </w:rPr>
          <w:delText xml:space="preserve"> </w:delText>
        </w:r>
      </w:del>
      <w:del w:id="597" w:author="Irina" w:date="2021-05-05T19:30:00Z">
        <w:r w:rsidR="000F1E40" w:rsidDel="00B26376">
          <w:rPr>
            <w:color w:val="000000"/>
            <w:lang w:val="en-US"/>
          </w:rPr>
          <w:delText>Irenaeus’</w:delText>
        </w:r>
      </w:del>
      <w:del w:id="598" w:author="Irina" w:date="2021-05-05T19:26:00Z">
        <w:r w:rsidR="000F1E40" w:rsidDel="007C6DFB">
          <w:rPr>
            <w:color w:val="000000"/>
            <w:lang w:val="en-US"/>
          </w:rPr>
          <w:delText>s</w:delText>
        </w:r>
      </w:del>
      <w:del w:id="599" w:author="Irina" w:date="2021-05-05T19:30:00Z">
        <w:r w:rsidR="000F1E40" w:rsidDel="00B26376">
          <w:rPr>
            <w:color w:val="000000"/>
            <w:lang w:val="en-US"/>
          </w:rPr>
          <w:delText xml:space="preserve"> </w:delText>
        </w:r>
        <w:r w:rsidRPr="00CE73E7" w:rsidDel="00B26376">
          <w:rPr>
            <w:color w:val="000000"/>
            <w:lang w:val="en-US"/>
          </w:rPr>
          <w:delText>opponents</w:delText>
        </w:r>
        <w:r w:rsidR="000F1E40" w:rsidDel="00B26376">
          <w:rPr>
            <w:color w:val="000000"/>
            <w:lang w:val="en-US"/>
          </w:rPr>
          <w:delText xml:space="preserve">, </w:delText>
        </w:r>
      </w:del>
      <w:r w:rsidR="006F5F26">
        <w:rPr>
          <w:color w:val="000000"/>
          <w:lang w:val="en-US"/>
        </w:rPr>
        <w:t>but</w:t>
      </w:r>
      <w:del w:id="600" w:author="Irina" w:date="2021-05-05T19:28:00Z">
        <w:r w:rsidR="006F5F26" w:rsidDel="00B26376">
          <w:rPr>
            <w:color w:val="000000"/>
            <w:lang w:val="en-US"/>
          </w:rPr>
          <w:delText xml:space="preserve"> </w:delText>
        </w:r>
      </w:del>
      <w:del w:id="601" w:author="Irina" w:date="2021-05-05T19:27:00Z">
        <w:r w:rsidR="000F1E40" w:rsidDel="00B26376">
          <w:rPr>
            <w:color w:val="000000"/>
            <w:lang w:val="en-US"/>
          </w:rPr>
          <w:delText>the</w:delText>
        </w:r>
        <w:r w:rsidR="00195941" w:rsidDel="00B26376">
          <w:rPr>
            <w:color w:val="000000"/>
            <w:lang w:val="en-US"/>
          </w:rPr>
          <w:delText>se</w:delText>
        </w:r>
        <w:r w:rsidRPr="00CE73E7" w:rsidDel="00B26376">
          <w:rPr>
            <w:color w:val="000000"/>
            <w:lang w:val="en-US"/>
          </w:rPr>
          <w:delText xml:space="preserve"> </w:delText>
        </w:r>
      </w:del>
      <w:ins w:id="602" w:author="Irina" w:date="2021-05-05T19:27:00Z">
        <w:r w:rsidR="00B26376" w:rsidRPr="00CE73E7">
          <w:rPr>
            <w:color w:val="000000"/>
            <w:lang w:val="en-US"/>
          </w:rPr>
          <w:t xml:space="preserve"> </w:t>
        </w:r>
      </w:ins>
      <w:del w:id="603" w:author="Irina" w:date="2021-05-05T19:28:00Z">
        <w:r w:rsidRPr="00CE73E7" w:rsidDel="00B26376">
          <w:rPr>
            <w:color w:val="000000"/>
            <w:lang w:val="en-US"/>
          </w:rPr>
          <w:delText xml:space="preserve">were </w:delText>
        </w:r>
      </w:del>
      <w:ins w:id="604" w:author="Irina" w:date="2021-05-05T19:28:00Z">
        <w:r w:rsidR="00B26376">
          <w:rPr>
            <w:color w:val="000000"/>
            <w:lang w:val="en-US"/>
          </w:rPr>
          <w:t xml:space="preserve">also </w:t>
        </w:r>
      </w:ins>
      <w:ins w:id="605" w:author="Irina" w:date="2021-05-05T19:31:00Z">
        <w:r w:rsidR="00B26376">
          <w:rPr>
            <w:color w:val="000000"/>
            <w:lang w:val="en-US"/>
          </w:rPr>
          <w:t xml:space="preserve">that Irenaeus </w:t>
        </w:r>
      </w:ins>
      <w:ins w:id="606" w:author="Irina" w:date="2021-05-05T19:29:00Z">
        <w:r w:rsidR="00B26376">
          <w:rPr>
            <w:color w:val="000000"/>
            <w:lang w:val="en-US"/>
          </w:rPr>
          <w:t>did not</w:t>
        </w:r>
      </w:ins>
      <w:del w:id="607" w:author="Irina" w:date="2021-05-05T19:29:00Z">
        <w:r w:rsidRPr="00CE73E7" w:rsidDel="00B26376">
          <w:rPr>
            <w:color w:val="000000"/>
            <w:lang w:val="en-US"/>
          </w:rPr>
          <w:delText>by no means</w:delText>
        </w:r>
      </w:del>
      <w:r w:rsidRPr="00CE73E7">
        <w:rPr>
          <w:color w:val="000000"/>
          <w:lang w:val="en-US"/>
        </w:rPr>
        <w:t xml:space="preserve"> </w:t>
      </w:r>
      <w:ins w:id="608" w:author="Irina" w:date="2021-05-05T19:31:00Z">
        <w:r w:rsidR="00B26376">
          <w:rPr>
            <w:color w:val="000000"/>
            <w:lang w:val="en-US"/>
          </w:rPr>
          <w:t>use them as</w:t>
        </w:r>
      </w:ins>
      <w:ins w:id="609" w:author="Irina" w:date="2021-05-05T19:28:00Z">
        <w:r w:rsidR="00B26376">
          <w:rPr>
            <w:color w:val="000000"/>
            <w:lang w:val="en-US"/>
          </w:rPr>
          <w:t xml:space="preserve"> </w:t>
        </w:r>
      </w:ins>
      <w:ins w:id="610" w:author="Irina" w:date="2021-05-05T19:31:00Z">
        <w:r w:rsidR="00B26376">
          <w:rPr>
            <w:color w:val="000000"/>
            <w:lang w:val="en-US"/>
          </w:rPr>
          <w:t xml:space="preserve">points of </w:t>
        </w:r>
      </w:ins>
      <w:r w:rsidRPr="00CE73E7">
        <w:rPr>
          <w:color w:val="000000"/>
          <w:lang w:val="en-US"/>
        </w:rPr>
        <w:t xml:space="preserve">reference </w:t>
      </w:r>
      <w:del w:id="611" w:author="Irina" w:date="2021-05-05T19:28:00Z">
        <w:r w:rsidRPr="00CE73E7" w:rsidDel="00B26376">
          <w:rPr>
            <w:color w:val="000000"/>
            <w:lang w:val="en-US"/>
          </w:rPr>
          <w:delText>works</w:delText>
        </w:r>
        <w:r w:rsidR="004752C3" w:rsidDel="00B26376">
          <w:rPr>
            <w:color w:val="000000"/>
            <w:lang w:val="en-US"/>
          </w:rPr>
          <w:delText xml:space="preserve"> </w:delText>
        </w:r>
      </w:del>
      <w:ins w:id="612" w:author="Irina" w:date="2021-05-05T19:31:00Z">
        <w:r w:rsidR="00B26376">
          <w:rPr>
            <w:color w:val="000000"/>
            <w:lang w:val="en-US"/>
          </w:rPr>
          <w:t>for</w:t>
        </w:r>
      </w:ins>
      <w:del w:id="613" w:author="Irina" w:date="2021-05-05T19:31:00Z">
        <w:r w:rsidR="004752C3" w:rsidDel="00B26376">
          <w:rPr>
            <w:color w:val="000000"/>
            <w:lang w:val="en-US"/>
          </w:rPr>
          <w:delText>for Irenaeus</w:delText>
        </w:r>
      </w:del>
      <w:del w:id="614" w:author="Irina" w:date="2021-05-05T19:29:00Z">
        <w:r w:rsidR="004752C3" w:rsidDel="00B26376">
          <w:rPr>
            <w:color w:val="000000"/>
            <w:lang w:val="en-US"/>
          </w:rPr>
          <w:delText xml:space="preserve"> either</w:delText>
        </w:r>
        <w:r w:rsidRPr="00CE73E7" w:rsidDel="00B26376">
          <w:rPr>
            <w:color w:val="000000"/>
            <w:lang w:val="en-US"/>
          </w:rPr>
          <w:delText xml:space="preserve"> which</w:delText>
        </w:r>
      </w:del>
      <w:del w:id="615" w:author="Irina" w:date="2021-05-05T19:31:00Z">
        <w:r w:rsidRPr="00CE73E7" w:rsidDel="00B26376">
          <w:rPr>
            <w:color w:val="000000"/>
            <w:lang w:val="en-US"/>
          </w:rPr>
          <w:delText xml:space="preserve"> </w:delText>
        </w:r>
        <w:r w:rsidR="00195941" w:rsidDel="00B26376">
          <w:rPr>
            <w:color w:val="000000"/>
            <w:lang w:val="en-US"/>
          </w:rPr>
          <w:delText xml:space="preserve">he </w:delText>
        </w:r>
        <w:r w:rsidRPr="00CE73E7" w:rsidDel="00B26376">
          <w:rPr>
            <w:color w:val="000000"/>
            <w:lang w:val="en-US"/>
          </w:rPr>
          <w:delText xml:space="preserve">could undisputedly </w:delText>
        </w:r>
        <w:r w:rsidR="00AD744F" w:rsidDel="00B26376">
          <w:rPr>
            <w:color w:val="000000"/>
            <w:lang w:val="en-US"/>
          </w:rPr>
          <w:delText>use to</w:delText>
        </w:r>
      </w:del>
      <w:r w:rsidR="00AD744F">
        <w:rPr>
          <w:color w:val="000000"/>
          <w:lang w:val="en-US"/>
        </w:rPr>
        <w:t xml:space="preserve"> </w:t>
      </w:r>
      <w:del w:id="616" w:author="Irina" w:date="2021-05-05T19:31:00Z">
        <w:r w:rsidRPr="00CE73E7" w:rsidDel="00B26376">
          <w:rPr>
            <w:color w:val="000000"/>
            <w:lang w:val="en-US"/>
          </w:rPr>
          <w:delText xml:space="preserve">manifest </w:delText>
        </w:r>
      </w:del>
      <w:ins w:id="617" w:author="Irina" w:date="2021-05-05T19:32:00Z">
        <w:r w:rsidR="00B26376">
          <w:rPr>
            <w:color w:val="000000"/>
            <w:lang w:val="en-US"/>
          </w:rPr>
          <w:t>demonstrating</w:t>
        </w:r>
      </w:ins>
      <w:ins w:id="618" w:author="Irina" w:date="2021-05-05T19:31:00Z">
        <w:r w:rsidR="00B26376" w:rsidRPr="00CE73E7">
          <w:rPr>
            <w:color w:val="000000"/>
            <w:lang w:val="en-US"/>
          </w:rPr>
          <w:t xml:space="preserve"> </w:t>
        </w:r>
      </w:ins>
      <w:r w:rsidRPr="00CE73E7">
        <w:rPr>
          <w:color w:val="000000"/>
          <w:lang w:val="en-US"/>
        </w:rPr>
        <w:t xml:space="preserve">the authority of </w:t>
      </w:r>
      <w:r w:rsidR="00AD744F">
        <w:rPr>
          <w:color w:val="000000"/>
          <w:lang w:val="en-US"/>
        </w:rPr>
        <w:t xml:space="preserve">his </w:t>
      </w:r>
      <w:r w:rsidRPr="00CE73E7">
        <w:rPr>
          <w:color w:val="000000"/>
          <w:lang w:val="en-US"/>
        </w:rPr>
        <w:t>own teaching</w:t>
      </w:r>
      <w:ins w:id="619" w:author="Irina" w:date="2021-05-05T19:32:00Z">
        <w:r w:rsidR="00B26376">
          <w:rPr>
            <w:color w:val="000000"/>
            <w:lang w:val="en-US"/>
          </w:rPr>
          <w:t>s</w:t>
        </w:r>
      </w:ins>
      <w:r w:rsidRPr="00CE73E7">
        <w:rPr>
          <w:color w:val="000000"/>
          <w:lang w:val="en-US"/>
        </w:rPr>
        <w:t>. </w:t>
      </w:r>
      <w:del w:id="620" w:author="Irina" w:date="2021-05-05T19:32:00Z">
        <w:r w:rsidR="00AD744F" w:rsidDel="00B26376">
          <w:rPr>
            <w:color w:val="000000"/>
            <w:lang w:val="en-US"/>
          </w:rPr>
          <w:delText>Just like he himself</w:delText>
        </w:r>
      </w:del>
      <w:ins w:id="621" w:author="Irina" w:date="2021-05-05T19:32:00Z">
        <w:r w:rsidR="00B26376">
          <w:rPr>
            <w:color w:val="000000"/>
            <w:lang w:val="en-US"/>
          </w:rPr>
          <w:t>Like him</w:t>
        </w:r>
      </w:ins>
      <w:r w:rsidR="00AD744F">
        <w:rPr>
          <w:color w:val="000000"/>
          <w:lang w:val="en-US"/>
        </w:rPr>
        <w:t xml:space="preserve">, his opponents </w:t>
      </w:r>
      <w:r w:rsidRPr="00CE73E7">
        <w:rPr>
          <w:color w:val="000000"/>
          <w:lang w:val="en-US"/>
        </w:rPr>
        <w:t xml:space="preserve">made use of </w:t>
      </w:r>
      <w:r w:rsidR="00AD744F">
        <w:rPr>
          <w:color w:val="000000"/>
          <w:lang w:val="en-US"/>
        </w:rPr>
        <w:t>both</w:t>
      </w:r>
      <w:del w:id="622" w:author="Irina" w:date="2021-05-05T19:32:00Z">
        <w:r w:rsidR="00AD744F" w:rsidDel="00B26376">
          <w:rPr>
            <w:color w:val="000000"/>
            <w:lang w:val="en-US"/>
          </w:rPr>
          <w:delText xml:space="preserve">, the </w:delText>
        </w:r>
      </w:del>
      <w:ins w:id="623" w:author="Avital Tsype" w:date="2021-05-10T22:26:00Z">
        <w:r w:rsidR="0051425F">
          <w:rPr>
            <w:color w:val="000000"/>
            <w:lang w:val="en-US"/>
          </w:rPr>
          <w:t xml:space="preserve"> </w:t>
        </w:r>
      </w:ins>
      <w:ins w:id="624" w:author="Irina" w:date="2021-05-05T19:32:00Z">
        <w:del w:id="625" w:author="Avital Tsype" w:date="2021-05-10T22:26:00Z">
          <w:r w:rsidR="00B26376" w:rsidDel="0051425F">
            <w:rPr>
              <w:color w:val="000000"/>
              <w:lang w:val="en-US"/>
            </w:rPr>
            <w:delText>—</w:delText>
          </w:r>
        </w:del>
      </w:ins>
      <w:r w:rsidR="00AD744F">
        <w:rPr>
          <w:color w:val="000000"/>
          <w:lang w:val="en-US"/>
        </w:rPr>
        <w:t xml:space="preserve">tradition and </w:t>
      </w:r>
      <w:del w:id="626" w:author="Irina" w:date="2021-05-05T19:32:00Z">
        <w:r w:rsidRPr="00CE73E7" w:rsidDel="00B26376">
          <w:rPr>
            <w:color w:val="000000"/>
            <w:lang w:val="en-US"/>
          </w:rPr>
          <w:delText>the Gospels</w:delText>
        </w:r>
      </w:del>
      <w:ins w:id="627" w:author="Irina" w:date="2021-05-05T19:32:00Z">
        <w:del w:id="628" w:author="Avital Tsype" w:date="2021-05-10T22:26:00Z">
          <w:r w:rsidR="00B26376" w:rsidDel="0051425F">
            <w:rPr>
              <w:color w:val="000000"/>
              <w:lang w:val="en-US"/>
            </w:rPr>
            <w:delText>S</w:delText>
          </w:r>
        </w:del>
      </w:ins>
      <w:ins w:id="629" w:author="Avital Tsype" w:date="2021-05-10T22:26:00Z">
        <w:r w:rsidR="0051425F">
          <w:rPr>
            <w:color w:val="000000"/>
            <w:lang w:val="en-US"/>
          </w:rPr>
          <w:t>s</w:t>
        </w:r>
      </w:ins>
      <w:ins w:id="630" w:author="Irina" w:date="2021-05-05T19:32:00Z">
        <w:r w:rsidR="00B26376">
          <w:rPr>
            <w:color w:val="000000"/>
            <w:lang w:val="en-US"/>
          </w:rPr>
          <w:t>cripture</w:t>
        </w:r>
      </w:ins>
      <w:del w:id="631" w:author="Irina" w:date="2021-05-05T19:32:00Z">
        <w:r w:rsidRPr="00CE73E7" w:rsidDel="00A14A64">
          <w:rPr>
            <w:color w:val="000000"/>
            <w:lang w:val="en-US"/>
          </w:rPr>
          <w:delText xml:space="preserve">, </w:delText>
        </w:r>
      </w:del>
      <w:ins w:id="632" w:author="Irina" w:date="2021-05-06T06:47:00Z">
        <w:del w:id="633" w:author="Avital Tsype" w:date="2021-05-10T22:26:00Z">
          <w:r w:rsidR="00025E88" w:rsidDel="0051425F">
            <w:rPr>
              <w:color w:val="000000"/>
              <w:lang w:val="en-US"/>
            </w:rPr>
            <w:delText>—</w:delText>
          </w:r>
        </w:del>
      </w:ins>
      <w:ins w:id="634" w:author="Avital Tsype" w:date="2021-05-10T22:26:00Z">
        <w:r w:rsidR="0051425F">
          <w:rPr>
            <w:color w:val="000000"/>
            <w:lang w:val="en-US"/>
          </w:rPr>
          <w:t xml:space="preserve">, </w:t>
        </w:r>
      </w:ins>
      <w:ins w:id="635" w:author="Irina" w:date="2021-05-06T06:48:00Z">
        <w:del w:id="636" w:author="Avital Tsype" w:date="2021-05-10T22:26:00Z">
          <w:r w:rsidR="00025E88" w:rsidDel="0051425F">
            <w:rPr>
              <w:color w:val="000000"/>
              <w:lang w:val="en-US"/>
            </w:rPr>
            <w:delText xml:space="preserve">and </w:delText>
          </w:r>
        </w:del>
      </w:ins>
      <w:ins w:id="637" w:author="Irina" w:date="2021-05-06T06:45:00Z">
        <w:del w:id="638" w:author="Avital Tsype" w:date="2021-05-10T22:26:00Z">
          <w:r w:rsidR="00025E88" w:rsidDel="0051425F">
            <w:rPr>
              <w:color w:val="000000"/>
              <w:lang w:val="en-US"/>
            </w:rPr>
            <w:delText>even</w:delText>
          </w:r>
        </w:del>
      </w:ins>
      <w:del w:id="639" w:author="Avital Tsype" w:date="2021-05-10T22:26:00Z">
        <w:r w:rsidR="00246304" w:rsidDel="0051425F">
          <w:rPr>
            <w:color w:val="000000"/>
            <w:lang w:val="en-US"/>
          </w:rPr>
          <w:delText xml:space="preserve">and </w:delText>
        </w:r>
        <w:r w:rsidRPr="00CE73E7" w:rsidDel="0051425F">
          <w:rPr>
            <w:color w:val="000000"/>
            <w:lang w:val="en-US"/>
          </w:rPr>
          <w:delText xml:space="preserve">as Irenaeus, Papias and others </w:delText>
        </w:r>
        <w:r w:rsidR="00246304" w:rsidDel="0051425F">
          <w:rPr>
            <w:color w:val="000000"/>
            <w:lang w:val="en-US"/>
          </w:rPr>
          <w:delText>relate</w:delText>
        </w:r>
        <w:r w:rsidRPr="00CE73E7" w:rsidDel="0051425F">
          <w:rPr>
            <w:color w:val="000000"/>
            <w:lang w:val="en-US"/>
          </w:rPr>
          <w:delText>, </w:delText>
        </w:r>
        <w:r w:rsidR="00246304" w:rsidDel="0051425F">
          <w:rPr>
            <w:color w:val="000000"/>
            <w:lang w:val="en-US"/>
          </w:rPr>
          <w:delText>between the two</w:delText>
        </w:r>
        <w:r w:rsidR="006F5F26" w:rsidDel="0051425F">
          <w:rPr>
            <w:color w:val="000000"/>
            <w:lang w:val="en-US"/>
          </w:rPr>
          <w:delText xml:space="preserve"> authorities</w:delText>
        </w:r>
        <w:r w:rsidR="00246304" w:rsidDel="0051425F">
          <w:rPr>
            <w:color w:val="000000"/>
            <w:lang w:val="en-US"/>
          </w:rPr>
          <w:delText>, many favored</w:delText>
        </w:r>
      </w:del>
      <w:ins w:id="640" w:author="Irina" w:date="2021-05-06T06:48:00Z">
        <w:del w:id="641" w:author="Avital Tsype" w:date="2021-05-10T22:26:00Z">
          <w:r w:rsidR="00025E88" w:rsidDel="0051425F">
            <w:rPr>
              <w:color w:val="000000"/>
              <w:lang w:val="en-US"/>
            </w:rPr>
            <w:delText>ed</w:delText>
          </w:r>
        </w:del>
      </w:ins>
      <w:del w:id="642" w:author="Avital Tsype" w:date="2021-05-10T22:26:00Z">
        <w:r w:rsidR="00246304" w:rsidDel="0051425F">
          <w:rPr>
            <w:color w:val="000000"/>
            <w:lang w:val="en-US"/>
          </w:rPr>
          <w:delText xml:space="preserve"> the</w:delText>
        </w:r>
      </w:del>
      <w:ins w:id="643" w:author="Avital Tsype" w:date="2021-05-10T22:26:00Z">
        <w:r w:rsidR="0051425F">
          <w:rPr>
            <w:color w:val="000000"/>
            <w:lang w:val="en-US"/>
          </w:rPr>
          <w:t>favoring</w:t>
        </w:r>
      </w:ins>
      <w:r w:rsidR="00246304">
        <w:rPr>
          <w:color w:val="000000"/>
          <w:lang w:val="en-US"/>
        </w:rPr>
        <w:t xml:space="preserve"> </w:t>
      </w:r>
      <w:r w:rsidRPr="00CE73E7">
        <w:rPr>
          <w:color w:val="000000"/>
          <w:lang w:val="en-US"/>
        </w:rPr>
        <w:t xml:space="preserve">oral tradition </w:t>
      </w:r>
      <w:r w:rsidR="00246304">
        <w:rPr>
          <w:color w:val="000000"/>
          <w:lang w:val="en-US"/>
        </w:rPr>
        <w:t xml:space="preserve">over </w:t>
      </w:r>
      <w:del w:id="644" w:author="Avital Tsype" w:date="2021-05-10T22:26:00Z">
        <w:r w:rsidR="00246304" w:rsidDel="0051425F">
          <w:rPr>
            <w:color w:val="000000"/>
            <w:lang w:val="en-US"/>
          </w:rPr>
          <w:delText xml:space="preserve">and above </w:delText>
        </w:r>
      </w:del>
      <w:r w:rsidR="00246304">
        <w:rPr>
          <w:color w:val="000000"/>
          <w:lang w:val="en-US"/>
        </w:rPr>
        <w:t>the</w:t>
      </w:r>
      <w:ins w:id="645" w:author="Avital Tsype" w:date="2021-05-10T22:26:00Z">
        <w:r w:rsidR="0051425F">
          <w:rPr>
            <w:color w:val="000000"/>
            <w:lang w:val="en-US"/>
          </w:rPr>
          <w:t xml:space="preserve"> written</w:t>
        </w:r>
      </w:ins>
      <w:r w:rsidR="00246304">
        <w:rPr>
          <w:color w:val="000000"/>
          <w:lang w:val="en-US"/>
        </w:rPr>
        <w:t xml:space="preserve"> </w:t>
      </w:r>
      <w:del w:id="646" w:author="Irina" w:date="2021-05-05T19:33:00Z">
        <w:r w:rsidR="00246304" w:rsidDel="00A14A64">
          <w:rPr>
            <w:color w:val="000000"/>
            <w:lang w:val="en-US"/>
          </w:rPr>
          <w:delText>writings</w:delText>
        </w:r>
      </w:del>
      <w:ins w:id="647" w:author="Irina" w:date="2021-05-05T19:33:00Z">
        <w:r w:rsidR="00A14A64">
          <w:rPr>
            <w:color w:val="000000"/>
            <w:lang w:val="en-US"/>
          </w:rPr>
          <w:t>texts</w:t>
        </w:r>
      </w:ins>
      <w:r w:rsidRPr="00CE73E7">
        <w:rPr>
          <w:color w:val="000000"/>
          <w:lang w:val="en-US"/>
        </w:rPr>
        <w:t>. </w:t>
      </w:r>
      <w:ins w:id="648" w:author="Irina" w:date="2021-05-06T06:49:00Z">
        <w:r w:rsidR="003F7042">
          <w:rPr>
            <w:color w:val="000000"/>
            <w:lang w:val="en-US"/>
          </w:rPr>
          <w:t xml:space="preserve">For </w:t>
        </w:r>
      </w:ins>
      <w:del w:id="649" w:author="Irina" w:date="2021-05-06T06:48:00Z">
        <w:r w:rsidR="00E15E86" w:rsidRPr="00025E88" w:rsidDel="00025E88">
          <w:rPr>
            <w:color w:val="000000"/>
            <w:lang w:val="en-US"/>
          </w:rPr>
          <w:delText>As I</w:delText>
        </w:r>
      </w:del>
      <w:ins w:id="650" w:author="Irina" w:date="2021-05-06T06:48:00Z">
        <w:r w:rsidR="00025E88">
          <w:rPr>
            <w:color w:val="000000"/>
            <w:lang w:val="en-US"/>
          </w:rPr>
          <w:t>I</w:t>
        </w:r>
      </w:ins>
      <w:r w:rsidR="00E15E86" w:rsidRPr="00025E88">
        <w:rPr>
          <w:color w:val="000000"/>
          <w:lang w:val="en-US"/>
        </w:rPr>
        <w:t>renaeus</w:t>
      </w:r>
      <w:ins w:id="651" w:author="Avital Tsype" w:date="2021-05-11T15:26:00Z">
        <w:r w:rsidR="002B413D">
          <w:rPr>
            <w:color w:val="000000"/>
            <w:lang w:val="en-US"/>
          </w:rPr>
          <w:t>,</w:t>
        </w:r>
      </w:ins>
      <w:del w:id="652" w:author="Irina" w:date="2021-05-06T06:48:00Z">
        <w:r w:rsidR="00E15E86" w:rsidRPr="00025E88" w:rsidDel="00025E88">
          <w:rPr>
            <w:color w:val="000000"/>
            <w:lang w:val="en-US"/>
          </w:rPr>
          <w:delText xml:space="preserve"> states, </w:delText>
        </w:r>
        <w:r w:rsidR="00AD50BA" w:rsidRPr="00025E88" w:rsidDel="00025E88">
          <w:rPr>
            <w:color w:val="000000"/>
            <w:lang w:val="en-US"/>
          </w:rPr>
          <w:delText>also</w:delText>
        </w:r>
        <w:r w:rsidR="00AD50BA" w:rsidDel="00025E88">
          <w:rPr>
            <w:color w:val="000000"/>
            <w:lang w:val="en-US"/>
          </w:rPr>
          <w:delText xml:space="preserve"> to h</w:delText>
        </w:r>
      </w:del>
      <w:ins w:id="653" w:author="Irina" w:date="2021-05-06T06:49:00Z">
        <w:r w:rsidR="003F7042">
          <w:rPr>
            <w:color w:val="000000"/>
            <w:lang w:val="en-US"/>
          </w:rPr>
          <w:t xml:space="preserve"> </w:t>
        </w:r>
      </w:ins>
      <w:del w:id="654" w:author="Irina" w:date="2021-05-06T06:48:00Z">
        <w:r w:rsidR="00AD50BA" w:rsidDel="00025E88">
          <w:rPr>
            <w:color w:val="000000"/>
            <w:lang w:val="en-US"/>
          </w:rPr>
          <w:delText>im</w:delText>
        </w:r>
      </w:del>
      <w:del w:id="655" w:author="Irina" w:date="2021-05-06T06:49:00Z">
        <w:r w:rsidR="00AD50BA" w:rsidDel="003F7042">
          <w:rPr>
            <w:color w:val="000000"/>
            <w:lang w:val="en-US"/>
          </w:rPr>
          <w:delText xml:space="preserve"> </w:delText>
        </w:r>
      </w:del>
      <w:r w:rsidRPr="00CE73E7">
        <w:rPr>
          <w:color w:val="000000"/>
          <w:lang w:val="en-US"/>
        </w:rPr>
        <w:t xml:space="preserve">the scriptural </w:t>
      </w:r>
      <w:r w:rsidR="00AD50BA">
        <w:rPr>
          <w:color w:val="000000"/>
          <w:lang w:val="en-US"/>
        </w:rPr>
        <w:t xml:space="preserve">argument </w:t>
      </w:r>
      <w:del w:id="656" w:author="Irina" w:date="2021-05-06T06:49:00Z">
        <w:r w:rsidRPr="00CE73E7" w:rsidDel="003F7042">
          <w:rPr>
            <w:color w:val="000000"/>
            <w:lang w:val="en-US"/>
          </w:rPr>
          <w:delText xml:space="preserve">was </w:delText>
        </w:r>
      </w:del>
      <w:ins w:id="657" w:author="Irina" w:date="2021-05-06T06:49:00Z">
        <w:r w:rsidR="003F7042">
          <w:rPr>
            <w:color w:val="000000"/>
            <w:lang w:val="en-US"/>
          </w:rPr>
          <w:t>did</w:t>
        </w:r>
        <w:r w:rsidR="003F7042" w:rsidRPr="00CE73E7">
          <w:rPr>
            <w:color w:val="000000"/>
            <w:lang w:val="en-US"/>
          </w:rPr>
          <w:t xml:space="preserve"> </w:t>
        </w:r>
      </w:ins>
      <w:r w:rsidRPr="00CE73E7">
        <w:rPr>
          <w:color w:val="000000"/>
          <w:lang w:val="en-US"/>
        </w:rPr>
        <w:t xml:space="preserve">not </w:t>
      </w:r>
      <w:ins w:id="658" w:author="Irina" w:date="2021-05-06T06:49:00Z">
        <w:r w:rsidR="003F7042">
          <w:rPr>
            <w:color w:val="000000"/>
            <w:lang w:val="en-US"/>
          </w:rPr>
          <w:t xml:space="preserve">offer </w:t>
        </w:r>
      </w:ins>
      <w:del w:id="659" w:author="Irina" w:date="2021-05-06T06:49:00Z">
        <w:r w:rsidR="00326803" w:rsidDel="003F7042">
          <w:rPr>
            <w:color w:val="000000"/>
            <w:lang w:val="en-US"/>
          </w:rPr>
          <w:delText xml:space="preserve">of </w:delText>
        </w:r>
      </w:del>
      <w:r w:rsidR="00326803">
        <w:rPr>
          <w:color w:val="000000"/>
          <w:lang w:val="en-US"/>
        </w:rPr>
        <w:t xml:space="preserve">immediate </w:t>
      </w:r>
      <w:del w:id="660" w:author="Irina" w:date="2021-05-06T06:49:00Z">
        <w:r w:rsidR="00326803" w:rsidDel="003F7042">
          <w:rPr>
            <w:color w:val="000000"/>
            <w:lang w:val="en-US"/>
          </w:rPr>
          <w:delText xml:space="preserve">and </w:delText>
        </w:r>
      </w:del>
      <w:ins w:id="661" w:author="Irina" w:date="2021-05-06T06:49:00Z">
        <w:r w:rsidR="003F7042">
          <w:rPr>
            <w:color w:val="000000"/>
            <w:lang w:val="en-US"/>
          </w:rPr>
          <w:t xml:space="preserve">or </w:t>
        </w:r>
      </w:ins>
      <w:r w:rsidR="00326803">
        <w:rPr>
          <w:color w:val="000000"/>
          <w:lang w:val="en-US"/>
        </w:rPr>
        <w:t>convincing insight</w:t>
      </w:r>
      <w:ins w:id="662" w:author="Irina" w:date="2021-05-06T06:49:00Z">
        <w:r w:rsidR="003F7042">
          <w:rPr>
            <w:color w:val="000000"/>
            <w:lang w:val="en-US"/>
          </w:rPr>
          <w:t>s</w:t>
        </w:r>
      </w:ins>
      <w:del w:id="663" w:author="Irina" w:date="2021-05-06T06:49:00Z">
        <w:r w:rsidRPr="00CE73E7" w:rsidDel="003F7042">
          <w:rPr>
            <w:color w:val="000000"/>
            <w:lang w:val="en-US"/>
          </w:rPr>
          <w:delText xml:space="preserve">, </w:delText>
        </w:r>
      </w:del>
      <w:ins w:id="664" w:author="Irina" w:date="2021-05-06T06:49:00Z">
        <w:r w:rsidR="003F7042">
          <w:rPr>
            <w:color w:val="000000"/>
            <w:lang w:val="en-US"/>
          </w:rPr>
          <w:t xml:space="preserve"> </w:t>
        </w:r>
      </w:ins>
      <w:ins w:id="665" w:author="Irina" w:date="2021-05-06T06:50:00Z">
        <w:r w:rsidR="003F7042">
          <w:rPr>
            <w:color w:val="000000"/>
            <w:lang w:val="en-US"/>
          </w:rPr>
          <w:t>that</w:t>
        </w:r>
      </w:ins>
      <w:ins w:id="666" w:author="Irina" w:date="2021-05-06T06:49:00Z">
        <w:r w:rsidR="003F7042">
          <w:rPr>
            <w:color w:val="000000"/>
            <w:lang w:val="en-US"/>
          </w:rPr>
          <w:t xml:space="preserve"> </w:t>
        </w:r>
      </w:ins>
      <w:r w:rsidRPr="00CE73E7">
        <w:rPr>
          <w:color w:val="000000"/>
          <w:lang w:val="en-US"/>
        </w:rPr>
        <w:t>solid</w:t>
      </w:r>
      <w:r w:rsidR="00326803">
        <w:rPr>
          <w:color w:val="000000"/>
          <w:lang w:val="en-US"/>
        </w:rPr>
        <w:t>ly</w:t>
      </w:r>
      <w:r w:rsidRPr="00CE73E7">
        <w:rPr>
          <w:color w:val="000000"/>
          <w:lang w:val="en-US"/>
        </w:rPr>
        <w:t xml:space="preserve"> </w:t>
      </w:r>
      <w:del w:id="667" w:author="Irina" w:date="2021-05-06T06:50:00Z">
        <w:r w:rsidR="00326803" w:rsidDel="003F7042">
          <w:rPr>
            <w:color w:val="000000"/>
            <w:lang w:val="en-US"/>
          </w:rPr>
          <w:delText xml:space="preserve">manifesting </w:delText>
        </w:r>
      </w:del>
      <w:ins w:id="668" w:author="Irina" w:date="2021-05-06T06:50:00Z">
        <w:r w:rsidR="003F7042">
          <w:rPr>
            <w:color w:val="000000"/>
            <w:lang w:val="en-US"/>
          </w:rPr>
          <w:t xml:space="preserve">revealed </w:t>
        </w:r>
      </w:ins>
      <w:r w:rsidR="00194052">
        <w:rPr>
          <w:color w:val="000000"/>
          <w:lang w:val="en-US"/>
        </w:rPr>
        <w:t>the</w:t>
      </w:r>
      <w:r w:rsidR="00326803">
        <w:rPr>
          <w:color w:val="000000"/>
          <w:lang w:val="en-US"/>
        </w:rPr>
        <w:t xml:space="preserve"> truth</w:t>
      </w:r>
      <w:r w:rsidRPr="00CE73E7">
        <w:rPr>
          <w:color w:val="000000"/>
          <w:lang w:val="en-US"/>
        </w:rPr>
        <w:t>. </w:t>
      </w:r>
      <w:del w:id="669" w:author="Avital Tsype" w:date="2021-05-10T22:27:00Z">
        <w:r w:rsidRPr="00CE73E7" w:rsidDel="0051425F">
          <w:rPr>
            <w:color w:val="000000"/>
            <w:lang w:val="en-US"/>
          </w:rPr>
          <w:delText xml:space="preserve">Only </w:delText>
        </w:r>
      </w:del>
      <w:ins w:id="670" w:author="Avital Tsype" w:date="2021-05-10T22:27:00Z">
        <w:r w:rsidR="0051425F">
          <w:rPr>
            <w:color w:val="000000"/>
            <w:lang w:val="en-US"/>
          </w:rPr>
          <w:t xml:space="preserve">Instead, he employs </w:t>
        </w:r>
      </w:ins>
      <w:ins w:id="671" w:author="Irina" w:date="2021-05-06T06:56:00Z">
        <w:r w:rsidR="00A540DA">
          <w:rPr>
            <w:color w:val="000000"/>
            <w:lang w:val="en-US"/>
          </w:rPr>
          <w:t>roundabout ar</w:t>
        </w:r>
      </w:ins>
      <w:ins w:id="672" w:author="Irina" w:date="2021-05-06T06:57:00Z">
        <w:r w:rsidR="00A540DA">
          <w:rPr>
            <w:color w:val="000000"/>
            <w:lang w:val="en-US"/>
          </w:rPr>
          <w:t xml:space="preserve">guments </w:t>
        </w:r>
      </w:ins>
      <w:del w:id="673" w:author="Irina" w:date="2021-05-06T06:56:00Z">
        <w:r w:rsidRPr="00CE73E7" w:rsidDel="00A540DA">
          <w:rPr>
            <w:color w:val="000000"/>
            <w:lang w:val="en-US"/>
          </w:rPr>
          <w:delText xml:space="preserve">the argumentative </w:delText>
        </w:r>
      </w:del>
      <w:del w:id="674" w:author="Irina" w:date="2021-05-06T06:57:00Z">
        <w:r w:rsidRPr="00CE73E7" w:rsidDel="00A540DA">
          <w:rPr>
            <w:color w:val="000000"/>
            <w:lang w:val="en-US"/>
          </w:rPr>
          <w:delText xml:space="preserve">detour </w:delText>
        </w:r>
      </w:del>
      <w:del w:id="675" w:author="Avital Tsype" w:date="2021-05-10T22:27:00Z">
        <w:r w:rsidR="00326803" w:rsidDel="0051425F">
          <w:rPr>
            <w:color w:val="000000"/>
            <w:lang w:val="en-US"/>
          </w:rPr>
          <w:delText>allowed him to</w:delText>
        </w:r>
      </w:del>
      <w:ins w:id="676" w:author="Avital Tsype" w:date="2021-05-10T22:27:00Z">
        <w:r w:rsidR="0051425F">
          <w:rPr>
            <w:color w:val="000000"/>
            <w:lang w:val="en-US"/>
          </w:rPr>
          <w:t>showing</w:t>
        </w:r>
      </w:ins>
      <w:del w:id="677" w:author="Avital Tsype" w:date="2021-05-10T22:27:00Z">
        <w:r w:rsidR="00326803" w:rsidDel="0051425F">
          <w:rPr>
            <w:color w:val="000000"/>
            <w:lang w:val="en-US"/>
          </w:rPr>
          <w:delText xml:space="preserve"> show</w:delText>
        </w:r>
      </w:del>
      <w:r w:rsidR="00326803">
        <w:rPr>
          <w:color w:val="000000"/>
          <w:lang w:val="en-US"/>
        </w:rPr>
        <w:t xml:space="preserve"> </w:t>
      </w:r>
      <w:r w:rsidRPr="00CE73E7">
        <w:rPr>
          <w:color w:val="000000"/>
          <w:lang w:val="en-US"/>
        </w:rPr>
        <w:t>that</w:t>
      </w:r>
      <w:ins w:id="678" w:author="Avital Tsype" w:date="2021-05-10T22:30:00Z">
        <w:r w:rsidR="0051425F">
          <w:rPr>
            <w:color w:val="000000"/>
            <w:lang w:val="en-US"/>
          </w:rPr>
          <w:t xml:space="preserve"> his opponents</w:t>
        </w:r>
      </w:ins>
      <w:ins w:id="679" w:author="Avital Tsype" w:date="2021-05-11T15:26:00Z">
        <w:r w:rsidR="002B413D">
          <w:rPr>
            <w:color w:val="000000"/>
            <w:lang w:val="en-US"/>
          </w:rPr>
          <w:t>,</w:t>
        </w:r>
      </w:ins>
      <w:ins w:id="680" w:author="Avital Tsype" w:date="2021-05-10T22:30:00Z">
        <w:r w:rsidR="0051425F">
          <w:rPr>
            <w:color w:val="000000"/>
            <w:lang w:val="en-US"/>
          </w:rPr>
          <w:t xml:space="preserve"> too</w:t>
        </w:r>
      </w:ins>
      <w:ins w:id="681" w:author="Avital Tsype" w:date="2021-05-11T15:26:00Z">
        <w:r w:rsidR="002B413D">
          <w:rPr>
            <w:color w:val="000000"/>
            <w:lang w:val="en-US"/>
          </w:rPr>
          <w:t>,</w:t>
        </w:r>
      </w:ins>
      <w:ins w:id="682" w:author="Avital Tsype" w:date="2021-05-10T22:30:00Z">
        <w:r w:rsidR="0051425F">
          <w:rPr>
            <w:color w:val="000000"/>
            <w:lang w:val="en-US"/>
          </w:rPr>
          <w:t xml:space="preserve"> refer to</w:t>
        </w:r>
      </w:ins>
      <w:r w:rsidRPr="00CE73E7">
        <w:rPr>
          <w:color w:val="000000"/>
          <w:lang w:val="en-US"/>
        </w:rPr>
        <w:t xml:space="preserve"> </w:t>
      </w:r>
      <w:del w:id="683" w:author="Irina" w:date="2021-05-06T06:57:00Z">
        <w:r w:rsidRPr="00CE73E7" w:rsidDel="00A540DA">
          <w:rPr>
            <w:color w:val="000000"/>
            <w:lang w:val="en-US"/>
          </w:rPr>
          <w:delText xml:space="preserve">both </w:delText>
        </w:r>
      </w:del>
      <w:r w:rsidRPr="00CE73E7">
        <w:rPr>
          <w:color w:val="000000"/>
          <w:lang w:val="en-US"/>
        </w:rPr>
        <w:t xml:space="preserve">Paul </w:t>
      </w:r>
      <w:del w:id="684" w:author="Irina" w:date="2021-05-06T06:57:00Z">
        <w:r w:rsidRPr="00CE73E7" w:rsidDel="00A540DA">
          <w:rPr>
            <w:color w:val="000000"/>
            <w:lang w:val="en-US"/>
          </w:rPr>
          <w:delText>as well as</w:delText>
        </w:r>
      </w:del>
      <w:ins w:id="685" w:author="Irina" w:date="2021-05-06T06:57:00Z">
        <w:r w:rsidR="00A540DA">
          <w:rPr>
            <w:color w:val="000000"/>
            <w:lang w:val="en-US"/>
          </w:rPr>
          <w:t>and</w:t>
        </w:r>
      </w:ins>
      <w:r w:rsidRPr="00CE73E7">
        <w:rPr>
          <w:color w:val="000000"/>
          <w:lang w:val="en-US"/>
        </w:rPr>
        <w:t xml:space="preserve"> </w:t>
      </w:r>
      <w:del w:id="686" w:author="Avital Tsype" w:date="2021-05-10T22:27:00Z">
        <w:r w:rsidRPr="00CE73E7" w:rsidDel="0051425F">
          <w:rPr>
            <w:color w:val="000000"/>
            <w:lang w:val="en-US"/>
          </w:rPr>
          <w:delText xml:space="preserve">all </w:delText>
        </w:r>
      </w:del>
      <w:ins w:id="687" w:author="Avital Tsype" w:date="2021-05-10T22:27:00Z">
        <w:r w:rsidR="0051425F">
          <w:rPr>
            <w:color w:val="000000"/>
            <w:lang w:val="en-US"/>
          </w:rPr>
          <w:t>the</w:t>
        </w:r>
        <w:r w:rsidR="0051425F" w:rsidRPr="00CE73E7">
          <w:rPr>
            <w:color w:val="000000"/>
            <w:lang w:val="en-US"/>
          </w:rPr>
          <w:t xml:space="preserve"> </w:t>
        </w:r>
      </w:ins>
      <w:r w:rsidRPr="00CE73E7">
        <w:rPr>
          <w:color w:val="000000"/>
          <w:lang w:val="en-US"/>
        </w:rPr>
        <w:t xml:space="preserve">four </w:t>
      </w:r>
      <w:del w:id="688" w:author="Irina" w:date="2021-05-07T08:41:00Z">
        <w:r w:rsidRPr="00CE73E7" w:rsidDel="00997880">
          <w:rPr>
            <w:color w:val="000000"/>
            <w:lang w:val="en-US"/>
          </w:rPr>
          <w:delText>Gospel</w:delText>
        </w:r>
      </w:del>
      <w:ins w:id="689" w:author="Irina" w:date="2021-05-07T08:41:00Z">
        <w:r w:rsidR="00997880">
          <w:rPr>
            <w:color w:val="000000"/>
            <w:lang w:val="en-US"/>
          </w:rPr>
          <w:t>gospel</w:t>
        </w:r>
      </w:ins>
      <w:r w:rsidRPr="00CE73E7">
        <w:rPr>
          <w:color w:val="000000"/>
          <w:lang w:val="en-US"/>
        </w:rPr>
        <w:t xml:space="preserve">s </w:t>
      </w:r>
      <w:del w:id="690" w:author="Avital Tsype" w:date="2021-05-10T22:28:00Z">
        <w:r w:rsidR="00B01B63" w:rsidDel="0051425F">
          <w:rPr>
            <w:color w:val="000000"/>
            <w:lang w:val="en-US"/>
          </w:rPr>
          <w:delText xml:space="preserve">were </w:delText>
        </w:r>
      </w:del>
      <w:ins w:id="691" w:author="Avital Tsype" w:date="2021-05-10T22:30:00Z">
        <w:r w:rsidR="0051425F">
          <w:rPr>
            <w:color w:val="000000"/>
            <w:lang w:val="en-US"/>
          </w:rPr>
          <w:t>as authoritative sources</w:t>
        </w:r>
      </w:ins>
      <w:ins w:id="692" w:author="Irina" w:date="2021-05-06T07:09:00Z">
        <w:del w:id="693" w:author="Avital Tsype" w:date="2021-05-10T22:30:00Z">
          <w:r w:rsidR="00CC5CCE" w:rsidDel="0051425F">
            <w:rPr>
              <w:color w:val="000000"/>
              <w:lang w:val="en-US"/>
            </w:rPr>
            <w:delText xml:space="preserve">cited </w:delText>
          </w:r>
        </w:del>
      </w:ins>
      <w:del w:id="694" w:author="Avital Tsype" w:date="2021-05-10T22:30:00Z">
        <w:r w:rsidR="00B01B63" w:rsidDel="0051425F">
          <w:rPr>
            <w:color w:val="000000"/>
            <w:lang w:val="en-US"/>
          </w:rPr>
          <w:delText xml:space="preserve">not only suggested by him, but </w:delText>
        </w:r>
      </w:del>
      <w:del w:id="695" w:author="Avital Tsype" w:date="2021-05-10T22:28:00Z">
        <w:r w:rsidR="00B01B63" w:rsidDel="0051425F">
          <w:rPr>
            <w:color w:val="000000"/>
            <w:lang w:val="en-US"/>
          </w:rPr>
          <w:delText xml:space="preserve">also </w:delText>
        </w:r>
      </w:del>
      <w:del w:id="696" w:author="Avital Tsype" w:date="2021-05-10T22:30:00Z">
        <w:r w:rsidR="00B01B63" w:rsidDel="0051425F">
          <w:rPr>
            <w:color w:val="000000"/>
            <w:lang w:val="en-US"/>
          </w:rPr>
          <w:delText>use</w:delText>
        </w:r>
        <w:r w:rsidR="00194052" w:rsidDel="0051425F">
          <w:rPr>
            <w:color w:val="000000"/>
            <w:lang w:val="en-US"/>
          </w:rPr>
          <w:delText>d by his opponents</w:delText>
        </w:r>
      </w:del>
      <w:r w:rsidR="00194052">
        <w:rPr>
          <w:color w:val="000000"/>
          <w:lang w:val="en-US"/>
        </w:rPr>
        <w:t>.</w:t>
      </w:r>
      <w:r w:rsidR="00B01B63">
        <w:rPr>
          <w:color w:val="000000"/>
          <w:lang w:val="en-US"/>
        </w:rPr>
        <w:t xml:space="preserve"> </w:t>
      </w:r>
      <w:r w:rsidR="00194052">
        <w:rPr>
          <w:color w:val="000000"/>
          <w:lang w:val="en-US"/>
        </w:rPr>
        <w:t xml:space="preserve">His criticism </w:t>
      </w:r>
      <w:del w:id="697" w:author="Irina" w:date="2021-05-06T07:09:00Z">
        <w:r w:rsidR="00194052" w:rsidDel="00CC5CCE">
          <w:rPr>
            <w:color w:val="000000"/>
            <w:lang w:val="en-US"/>
          </w:rPr>
          <w:delText xml:space="preserve">of </w:delText>
        </w:r>
      </w:del>
      <w:del w:id="698" w:author="Irina" w:date="2021-05-06T07:01:00Z">
        <w:r w:rsidR="00194052" w:rsidDel="00A540DA">
          <w:rPr>
            <w:color w:val="000000"/>
            <w:lang w:val="en-US"/>
          </w:rPr>
          <w:delText xml:space="preserve">these </w:delText>
        </w:r>
      </w:del>
      <w:del w:id="699" w:author="Irina" w:date="2021-05-06T07:09:00Z">
        <w:r w:rsidR="00194052" w:rsidDel="00CC5CCE">
          <w:rPr>
            <w:color w:val="000000"/>
            <w:lang w:val="en-US"/>
          </w:rPr>
          <w:delText xml:space="preserve">opponents </w:delText>
        </w:r>
      </w:del>
      <w:del w:id="700" w:author="Irina" w:date="2021-05-06T07:01:00Z">
        <w:r w:rsidR="00194052" w:rsidDel="00A540DA">
          <w:rPr>
            <w:color w:val="000000"/>
            <w:lang w:val="en-US"/>
          </w:rPr>
          <w:delText>concentrates of</w:delText>
        </w:r>
      </w:del>
      <w:ins w:id="701" w:author="Irina" w:date="2021-05-06T07:01:00Z">
        <w:r w:rsidR="00A540DA">
          <w:rPr>
            <w:color w:val="000000"/>
            <w:lang w:val="en-US"/>
          </w:rPr>
          <w:t>focuse</w:t>
        </w:r>
      </w:ins>
      <w:ins w:id="702" w:author="Irina" w:date="2021-05-07T08:18:00Z">
        <w:r w:rsidR="00767F07">
          <w:rPr>
            <w:color w:val="000000"/>
            <w:lang w:val="en-US"/>
          </w:rPr>
          <w:t>s</w:t>
        </w:r>
      </w:ins>
      <w:ins w:id="703" w:author="Irina" w:date="2021-05-06T07:01:00Z">
        <w:r w:rsidR="00A540DA">
          <w:rPr>
            <w:color w:val="000000"/>
            <w:lang w:val="en-US"/>
          </w:rPr>
          <w:t xml:space="preserve"> on</w:t>
        </w:r>
      </w:ins>
      <w:r w:rsidR="00194052">
        <w:rPr>
          <w:color w:val="000000"/>
          <w:lang w:val="en-US"/>
        </w:rPr>
        <w:t xml:space="preserve"> </w:t>
      </w:r>
      <w:del w:id="704" w:author="Irina" w:date="2021-05-06T07:09:00Z">
        <w:r w:rsidR="00194052" w:rsidDel="00CC5CCE">
          <w:rPr>
            <w:color w:val="000000"/>
            <w:lang w:val="en-US"/>
          </w:rPr>
          <w:delText xml:space="preserve">their </w:delText>
        </w:r>
      </w:del>
      <w:ins w:id="705" w:author="Irina" w:date="2021-05-06T07:09:00Z">
        <w:r w:rsidR="00CC5CCE">
          <w:rPr>
            <w:color w:val="000000"/>
            <w:lang w:val="en-US"/>
          </w:rPr>
          <w:t>his opponents</w:t>
        </w:r>
        <w:del w:id="706" w:author="Avital Tsype" w:date="2021-05-11T15:24:00Z">
          <w:r w:rsidR="00CC5CCE" w:rsidDel="002B413D">
            <w:rPr>
              <w:color w:val="000000"/>
              <w:lang w:val="en-US"/>
            </w:rPr>
            <w:delText>’</w:delText>
          </w:r>
        </w:del>
      </w:ins>
      <w:ins w:id="707" w:author="Avital Tsype" w:date="2021-05-11T15:24:00Z">
        <w:r w:rsidR="002B413D">
          <w:rPr>
            <w:color w:val="000000"/>
            <w:lang w:val="en-US"/>
          </w:rPr>
          <w:t>'</w:t>
        </w:r>
      </w:ins>
      <w:ins w:id="708" w:author="Irina" w:date="2021-05-06T07:09:00Z">
        <w:r w:rsidR="00CC5CCE">
          <w:rPr>
            <w:color w:val="000000"/>
            <w:lang w:val="en-US"/>
          </w:rPr>
          <w:t xml:space="preserve"> </w:t>
        </w:r>
      </w:ins>
      <w:r w:rsidR="00194052">
        <w:rPr>
          <w:color w:val="000000"/>
          <w:lang w:val="en-US"/>
        </w:rPr>
        <w:t>choice</w:t>
      </w:r>
      <w:ins w:id="709" w:author="Irina" w:date="2021-05-06T07:01:00Z">
        <w:r w:rsidR="00A540DA">
          <w:rPr>
            <w:color w:val="000000"/>
            <w:lang w:val="en-US"/>
          </w:rPr>
          <w:t xml:space="preserve"> of gospel</w:t>
        </w:r>
      </w:ins>
      <w:ins w:id="710" w:author="Irina" w:date="2021-05-06T07:08:00Z">
        <w:r w:rsidR="00CC5CCE">
          <w:rPr>
            <w:color w:val="000000"/>
            <w:lang w:val="en-US"/>
          </w:rPr>
          <w:t>;</w:t>
        </w:r>
      </w:ins>
      <w:ins w:id="711" w:author="Irina" w:date="2021-05-06T07:01:00Z">
        <w:r w:rsidR="00A540DA">
          <w:rPr>
            <w:color w:val="000000"/>
            <w:lang w:val="en-US"/>
          </w:rPr>
          <w:t xml:space="preserve"> </w:t>
        </w:r>
      </w:ins>
      <w:del w:id="712" w:author="Avital Tsype" w:date="2021-05-11T15:15:00Z">
        <w:r w:rsidR="00450C16" w:rsidDel="00DA66E8">
          <w:rPr>
            <w:color w:val="000000"/>
            <w:lang w:val="en-US"/>
          </w:rPr>
          <w:delText>, as – so Irenaeus –</w:delText>
        </w:r>
      </w:del>
      <w:ins w:id="713" w:author="Irina" w:date="2021-05-06T07:02:00Z">
        <w:del w:id="714" w:author="Avital Tsype" w:date="2021-05-11T15:15:00Z">
          <w:r w:rsidR="0057251C" w:rsidDel="00DA66E8">
            <w:rPr>
              <w:color w:val="000000"/>
              <w:lang w:val="en-US"/>
            </w:rPr>
            <w:delText xml:space="preserve"> </w:delText>
          </w:r>
        </w:del>
      </w:ins>
      <w:del w:id="715" w:author="Avital Tsype" w:date="2021-05-11T15:15:00Z">
        <w:r w:rsidR="00450C16" w:rsidDel="00DA66E8">
          <w:rPr>
            <w:color w:val="000000"/>
            <w:lang w:val="en-US"/>
          </w:rPr>
          <w:delText xml:space="preserve"> </w:delText>
        </w:r>
      </w:del>
      <w:r w:rsidR="00450C16">
        <w:rPr>
          <w:color w:val="000000"/>
          <w:lang w:val="en-US"/>
        </w:rPr>
        <w:t xml:space="preserve">they did not use all four, but </w:t>
      </w:r>
      <w:del w:id="716" w:author="Irina" w:date="2021-05-06T07:02:00Z">
        <w:r w:rsidR="00450C16" w:rsidDel="00A540DA">
          <w:rPr>
            <w:color w:val="000000"/>
            <w:lang w:val="en-US"/>
          </w:rPr>
          <w:delText>selected particular</w:delText>
        </w:r>
      </w:del>
      <w:ins w:id="717" w:author="Irina" w:date="2021-05-06T07:02:00Z">
        <w:r w:rsidR="00A540DA">
          <w:rPr>
            <w:color w:val="000000"/>
            <w:lang w:val="en-US"/>
          </w:rPr>
          <w:t>only</w:t>
        </w:r>
        <w:r w:rsidR="0057251C">
          <w:rPr>
            <w:color w:val="000000"/>
            <w:lang w:val="en-US"/>
          </w:rPr>
          <w:t xml:space="preserve"> those</w:t>
        </w:r>
        <w:del w:id="718" w:author="Avital Tsype" w:date="2021-05-10T22:28:00Z">
          <w:r w:rsidR="0057251C" w:rsidDel="0051425F">
            <w:rPr>
              <w:color w:val="000000"/>
              <w:lang w:val="en-US"/>
            </w:rPr>
            <w:delText xml:space="preserve"> that</w:delText>
          </w:r>
        </w:del>
      </w:ins>
      <w:r w:rsidR="00450C16">
        <w:rPr>
          <w:color w:val="000000"/>
          <w:lang w:val="en-US"/>
        </w:rPr>
        <w:t xml:space="preserve"> </w:t>
      </w:r>
      <w:del w:id="719" w:author="Irina" w:date="2021-05-06T07:02:00Z">
        <w:r w:rsidR="00450C16" w:rsidDel="0057251C">
          <w:rPr>
            <w:color w:val="000000"/>
            <w:lang w:val="en-US"/>
          </w:rPr>
          <w:delText>ones only which</w:delText>
        </w:r>
      </w:del>
      <w:ins w:id="720" w:author="Irina" w:date="2021-05-06T07:02:00Z">
        <w:r w:rsidR="0057251C">
          <w:rPr>
            <w:color w:val="000000"/>
            <w:lang w:val="en-US"/>
          </w:rPr>
          <w:t>they</w:t>
        </w:r>
      </w:ins>
      <w:r w:rsidR="00450C16">
        <w:rPr>
          <w:color w:val="000000"/>
          <w:lang w:val="en-US"/>
        </w:rPr>
        <w:t xml:space="preserve"> </w:t>
      </w:r>
      <w:del w:id="721" w:author="Irina" w:date="2021-05-06T07:02:00Z">
        <w:r w:rsidR="00450C16" w:rsidDel="0057251C">
          <w:rPr>
            <w:color w:val="000000"/>
            <w:lang w:val="en-US"/>
          </w:rPr>
          <w:delText xml:space="preserve">they </w:delText>
        </w:r>
      </w:del>
      <w:r w:rsidR="00450C16">
        <w:rPr>
          <w:color w:val="000000"/>
          <w:lang w:val="en-US"/>
        </w:rPr>
        <w:t>accepted</w:t>
      </w:r>
      <w:ins w:id="722" w:author="Irina" w:date="2021-05-06T07:02:00Z">
        <w:r w:rsidR="0057251C">
          <w:rPr>
            <w:color w:val="000000"/>
            <w:lang w:val="en-US"/>
          </w:rPr>
          <w:t xml:space="preserve"> as authentic</w:t>
        </w:r>
      </w:ins>
      <w:r w:rsidR="00450C16">
        <w:rPr>
          <w:color w:val="000000"/>
          <w:lang w:val="en-US"/>
        </w:rPr>
        <w:t xml:space="preserve">. </w:t>
      </w:r>
      <w:ins w:id="723" w:author="Irina" w:date="2021-05-06T07:10:00Z">
        <w:r w:rsidR="00CC5CCE">
          <w:rPr>
            <w:color w:val="000000"/>
            <w:lang w:val="en-US"/>
          </w:rPr>
          <w:t>As h</w:t>
        </w:r>
      </w:ins>
      <w:ins w:id="724" w:author="Irina" w:date="2021-05-06T07:08:00Z">
        <w:r w:rsidR="00CC5CCE">
          <w:rPr>
            <w:color w:val="000000"/>
            <w:lang w:val="en-US"/>
          </w:rPr>
          <w:t>e points out</w:t>
        </w:r>
      </w:ins>
      <w:ins w:id="725" w:author="Irina" w:date="2021-05-06T07:10:00Z">
        <w:r w:rsidR="00CC5CCE">
          <w:rPr>
            <w:color w:val="000000"/>
            <w:lang w:val="en-US"/>
          </w:rPr>
          <w:t>,</w:t>
        </w:r>
      </w:ins>
      <w:ins w:id="726" w:author="Irina" w:date="2021-05-06T07:08:00Z">
        <w:r w:rsidR="00CC5CCE">
          <w:rPr>
            <w:color w:val="000000"/>
            <w:lang w:val="en-US"/>
          </w:rPr>
          <w:t xml:space="preserve"> </w:t>
        </w:r>
      </w:ins>
      <w:del w:id="727" w:author="Irina" w:date="2021-05-06T07:03:00Z">
        <w:r w:rsidR="00450C16" w:rsidDel="0057251C">
          <w:rPr>
            <w:color w:val="000000"/>
            <w:lang w:val="en-US"/>
          </w:rPr>
          <w:delText>In addition, s</w:delText>
        </w:r>
      </w:del>
      <w:ins w:id="728" w:author="Irina" w:date="2021-05-06T07:08:00Z">
        <w:r w:rsidR="00CC5CCE">
          <w:rPr>
            <w:color w:val="000000"/>
            <w:lang w:val="en-US"/>
          </w:rPr>
          <w:t>s</w:t>
        </w:r>
      </w:ins>
      <w:r w:rsidR="00450C16">
        <w:rPr>
          <w:color w:val="000000"/>
          <w:lang w:val="en-US"/>
        </w:rPr>
        <w:t>ome</w:t>
      </w:r>
      <w:ins w:id="729" w:author="Irina" w:date="2021-05-06T07:05:00Z">
        <w:r w:rsidR="0057251C">
          <w:rPr>
            <w:color w:val="000000"/>
            <w:lang w:val="en-US"/>
          </w:rPr>
          <w:t xml:space="preserve"> </w:t>
        </w:r>
      </w:ins>
      <w:del w:id="730" w:author="Irina" w:date="2021-05-06T07:04:00Z">
        <w:r w:rsidR="00450C16" w:rsidDel="0057251C">
          <w:rPr>
            <w:color w:val="000000"/>
            <w:lang w:val="en-US"/>
          </w:rPr>
          <w:delText xml:space="preserve"> like the </w:delText>
        </w:r>
        <w:r w:rsidRPr="00CE73E7" w:rsidDel="0057251C">
          <w:rPr>
            <w:color w:val="000000"/>
            <w:lang w:val="en-US"/>
          </w:rPr>
          <w:delText>Valentinians</w:delText>
        </w:r>
      </w:del>
      <w:ins w:id="731" w:author="Irina" w:date="2021-05-06T07:03:00Z">
        <w:r w:rsidR="0057251C">
          <w:rPr>
            <w:color w:val="000000"/>
            <w:lang w:val="en-US"/>
          </w:rPr>
          <w:t>even</w:t>
        </w:r>
      </w:ins>
      <w:r w:rsidR="00450C16">
        <w:rPr>
          <w:color w:val="000000"/>
          <w:lang w:val="en-US"/>
        </w:rPr>
        <w:t xml:space="preserve"> </w:t>
      </w:r>
      <w:del w:id="732" w:author="Irina" w:date="2021-05-06T07:03:00Z">
        <w:r w:rsidR="00450C16" w:rsidDel="0057251C">
          <w:rPr>
            <w:color w:val="000000"/>
            <w:lang w:val="en-US"/>
          </w:rPr>
          <w:delText>created even</w:delText>
        </w:r>
      </w:del>
      <w:ins w:id="733" w:author="Irina" w:date="2021-05-06T07:03:00Z">
        <w:r w:rsidR="0057251C">
          <w:rPr>
            <w:color w:val="000000"/>
            <w:lang w:val="en-US"/>
          </w:rPr>
          <w:t>came up with</w:t>
        </w:r>
      </w:ins>
      <w:r w:rsidR="00450C16">
        <w:rPr>
          <w:color w:val="000000"/>
          <w:lang w:val="en-US"/>
        </w:rPr>
        <w:t xml:space="preserve"> </w:t>
      </w:r>
      <w:r w:rsidR="004651BA">
        <w:rPr>
          <w:color w:val="000000"/>
          <w:lang w:val="en-US"/>
        </w:rPr>
        <w:t xml:space="preserve">their own </w:t>
      </w:r>
      <w:del w:id="734" w:author="Irina" w:date="2021-05-07T08:41:00Z">
        <w:r w:rsidR="004651BA" w:rsidDel="00997880">
          <w:rPr>
            <w:color w:val="000000"/>
            <w:lang w:val="en-US"/>
          </w:rPr>
          <w:delText>Gospel</w:delText>
        </w:r>
      </w:del>
      <w:ins w:id="735" w:author="Irina" w:date="2021-05-07T08:41:00Z">
        <w:r w:rsidR="00997880">
          <w:rPr>
            <w:color w:val="000000"/>
            <w:lang w:val="en-US"/>
          </w:rPr>
          <w:t>gospel</w:t>
        </w:r>
      </w:ins>
      <w:ins w:id="736" w:author="Irina" w:date="2021-05-06T07:05:00Z">
        <w:r w:rsidR="0057251C">
          <w:rPr>
            <w:color w:val="000000"/>
            <w:lang w:val="en-US"/>
          </w:rPr>
          <w:t>, such as</w:t>
        </w:r>
      </w:ins>
      <w:ins w:id="737" w:author="Irina" w:date="2021-05-06T07:06:00Z">
        <w:r w:rsidR="0057251C">
          <w:rPr>
            <w:color w:val="000000"/>
            <w:lang w:val="en-US"/>
          </w:rPr>
          <w:t xml:space="preserve"> the Valentinians</w:t>
        </w:r>
        <w:del w:id="738" w:author="Avital Tsype" w:date="2021-05-11T15:24:00Z">
          <w:r w:rsidR="0057251C" w:rsidDel="002B413D">
            <w:rPr>
              <w:color w:val="000000"/>
              <w:lang w:val="en-US"/>
            </w:rPr>
            <w:delText>’</w:delText>
          </w:r>
        </w:del>
      </w:ins>
      <w:ins w:id="739" w:author="Avital Tsype" w:date="2021-05-11T15:24:00Z">
        <w:r w:rsidR="002B413D">
          <w:rPr>
            <w:color w:val="000000"/>
            <w:lang w:val="en-US"/>
          </w:rPr>
          <w:t>'</w:t>
        </w:r>
      </w:ins>
      <w:ins w:id="740" w:author="Irina" w:date="2021-05-06T07:06:00Z">
        <w:r w:rsidR="0057251C">
          <w:rPr>
            <w:color w:val="000000"/>
            <w:lang w:val="en-US"/>
          </w:rPr>
          <w:t xml:space="preserve"> </w:t>
        </w:r>
      </w:ins>
      <w:del w:id="741" w:author="Irina" w:date="2021-05-06T07:05:00Z">
        <w:r w:rsidR="004651BA" w:rsidDel="0057251C">
          <w:rPr>
            <w:color w:val="000000"/>
            <w:lang w:val="en-US"/>
          </w:rPr>
          <w:delText xml:space="preserve">, </w:delText>
        </w:r>
      </w:del>
      <w:del w:id="742" w:author="Irina" w:date="2021-05-06T07:03:00Z">
        <w:r w:rsidR="004651BA" w:rsidDel="0057251C">
          <w:rPr>
            <w:color w:val="000000"/>
            <w:lang w:val="en-US"/>
          </w:rPr>
          <w:delText>mentioned is</w:delText>
        </w:r>
        <w:r w:rsidRPr="00CE73E7" w:rsidDel="0057251C">
          <w:rPr>
            <w:color w:val="000000"/>
            <w:lang w:val="en-US"/>
          </w:rPr>
          <w:delText xml:space="preserve"> </w:delText>
        </w:r>
      </w:del>
      <w:del w:id="743" w:author="Irina" w:date="2021-05-06T07:06:00Z">
        <w:r w:rsidRPr="00CE73E7" w:rsidDel="0057251C">
          <w:rPr>
            <w:color w:val="000000"/>
            <w:lang w:val="en-US"/>
          </w:rPr>
          <w:delText>the </w:delText>
        </w:r>
      </w:del>
      <w:del w:id="744" w:author="Avital Tsype" w:date="2021-05-11T15:24:00Z">
        <w:r w:rsidR="004651BA" w:rsidDel="002B413D">
          <w:rPr>
            <w:color w:val="000000"/>
            <w:lang w:val="en-US"/>
          </w:rPr>
          <w:delText>“</w:delText>
        </w:r>
      </w:del>
      <w:ins w:id="745" w:author="Avital Tsype" w:date="2021-05-11T15:24:00Z">
        <w:r w:rsidR="002B413D">
          <w:rPr>
            <w:color w:val="000000"/>
            <w:lang w:val="en-US"/>
          </w:rPr>
          <w:t>"</w:t>
        </w:r>
      </w:ins>
      <w:r w:rsidRPr="00CE73E7">
        <w:rPr>
          <w:color w:val="000000"/>
          <w:lang w:val="en-US"/>
        </w:rPr>
        <w:t>Gospel of Truth</w:t>
      </w:r>
      <w:bookmarkStart w:id="746" w:name="_ftnref11"/>
      <w:bookmarkEnd w:id="746"/>
      <w:ins w:id="747" w:author="Irina" w:date="2021-05-06T07:03:00Z">
        <w:r w:rsidR="0057251C">
          <w:rPr>
            <w:lang w:val="en-US"/>
          </w:rPr>
          <w:t>,</w:t>
        </w:r>
        <w:del w:id="748" w:author="Avital Tsype" w:date="2021-05-11T15:24:00Z">
          <w:r w:rsidR="0057251C" w:rsidDel="002B413D">
            <w:rPr>
              <w:lang w:val="en-US"/>
            </w:rPr>
            <w:delText>”</w:delText>
          </w:r>
        </w:del>
      </w:ins>
      <w:ins w:id="749" w:author="Avital Tsype" w:date="2021-05-11T15:24:00Z">
        <w:r w:rsidR="002B413D">
          <w:rPr>
            <w:lang w:val="en-US"/>
          </w:rPr>
          <w:t>"</w:t>
        </w:r>
      </w:ins>
      <w:del w:id="750" w:author="Irina" w:date="2021-05-06T07:03:00Z">
        <w:r w:rsidR="004651BA" w:rsidRPr="004651BA" w:rsidDel="0057251C">
          <w:rPr>
            <w:lang w:val="en-US"/>
          </w:rPr>
          <w:delText>“</w:delText>
        </w:r>
      </w:del>
      <w:r w:rsidR="004651BA" w:rsidRPr="00147743">
        <w:rPr>
          <w:rStyle w:val="FootnoteReference"/>
        </w:rPr>
        <w:footnoteReference w:id="11"/>
      </w:r>
      <w:del w:id="751" w:author="Irina" w:date="2021-05-06T07:03:00Z">
        <w:r w:rsidRPr="00CE73E7" w:rsidDel="0057251C">
          <w:rPr>
            <w:color w:val="000000"/>
            <w:lang w:val="en-US"/>
          </w:rPr>
          <w:delText>,</w:delText>
        </w:r>
      </w:del>
      <w:r w:rsidR="004651BA">
        <w:rPr>
          <w:color w:val="000000"/>
          <w:lang w:val="en-US"/>
        </w:rPr>
        <w:t xml:space="preserve"> or</w:t>
      </w:r>
      <w:del w:id="752" w:author="Irina" w:date="2021-05-06T07:04:00Z">
        <w:r w:rsidR="004651BA" w:rsidDel="0057251C">
          <w:rPr>
            <w:color w:val="000000"/>
            <w:lang w:val="en-US"/>
          </w:rPr>
          <w:delText xml:space="preserve">, </w:delText>
        </w:r>
      </w:del>
      <w:ins w:id="753" w:author="Irina" w:date="2021-05-06T07:04:00Z">
        <w:r w:rsidR="0057251C">
          <w:rPr>
            <w:color w:val="000000"/>
            <w:lang w:val="en-US"/>
          </w:rPr>
          <w:t xml:space="preserve"> </w:t>
        </w:r>
      </w:ins>
      <w:del w:id="754" w:author="Irina" w:date="2021-05-06T07:06:00Z">
        <w:r w:rsidR="004651BA" w:rsidDel="0057251C">
          <w:rPr>
            <w:color w:val="000000"/>
            <w:lang w:val="en-US"/>
          </w:rPr>
          <w:delText xml:space="preserve">as </w:delText>
        </w:r>
      </w:del>
      <w:del w:id="755" w:author="Irina" w:date="2021-05-06T07:04:00Z">
        <w:r w:rsidR="004651BA" w:rsidDel="0057251C">
          <w:rPr>
            <w:color w:val="000000"/>
            <w:lang w:val="en-US"/>
          </w:rPr>
          <w:delText>he alleges,</w:delText>
        </w:r>
      </w:del>
      <w:del w:id="756" w:author="Irina" w:date="2021-05-06T07:06:00Z">
        <w:r w:rsidR="004651BA" w:rsidDel="0057251C">
          <w:rPr>
            <w:color w:val="000000"/>
            <w:lang w:val="en-US"/>
          </w:rPr>
          <w:delText xml:space="preserve"> Marcion </w:delText>
        </w:r>
      </w:del>
      <w:r w:rsidR="004651BA">
        <w:rPr>
          <w:color w:val="000000"/>
          <w:lang w:val="en-US"/>
        </w:rPr>
        <w:t xml:space="preserve">reworked one of </w:t>
      </w:r>
      <w:ins w:id="757" w:author="Irina" w:date="2021-05-06T07:06:00Z">
        <w:r w:rsidR="0057251C">
          <w:rPr>
            <w:color w:val="000000"/>
            <w:lang w:val="en-US"/>
          </w:rPr>
          <w:t>the gospels</w:t>
        </w:r>
      </w:ins>
      <w:ins w:id="758" w:author="Irina" w:date="2021-05-06T07:07:00Z">
        <w:r w:rsidR="0057251C">
          <w:rPr>
            <w:color w:val="000000"/>
            <w:lang w:val="en-US"/>
          </w:rPr>
          <w:t xml:space="preserve"> into their o</w:t>
        </w:r>
        <w:r w:rsidR="00CC5CCE">
          <w:rPr>
            <w:color w:val="000000"/>
            <w:lang w:val="en-US"/>
          </w:rPr>
          <w:t>wn version,</w:t>
        </w:r>
        <w:r w:rsidR="0057251C">
          <w:rPr>
            <w:color w:val="000000"/>
            <w:lang w:val="en-US"/>
          </w:rPr>
          <w:t xml:space="preserve"> </w:t>
        </w:r>
      </w:ins>
      <w:del w:id="759" w:author="Irina" w:date="2021-05-06T07:07:00Z">
        <w:r w:rsidR="004651BA" w:rsidDel="0057251C">
          <w:rPr>
            <w:color w:val="000000"/>
            <w:lang w:val="en-US"/>
          </w:rPr>
          <w:delText xml:space="preserve">them, </w:delText>
        </w:r>
      </w:del>
      <w:ins w:id="760" w:author="Irina" w:date="2021-05-06T07:06:00Z">
        <w:r w:rsidR="0057251C">
          <w:rPr>
            <w:color w:val="000000"/>
            <w:lang w:val="en-US"/>
          </w:rPr>
          <w:t xml:space="preserve">as Marcion </w:t>
        </w:r>
      </w:ins>
      <w:ins w:id="761" w:author="Irina" w:date="2021-05-06T07:07:00Z">
        <w:r w:rsidR="00CC5CCE">
          <w:rPr>
            <w:color w:val="000000"/>
            <w:lang w:val="en-US"/>
          </w:rPr>
          <w:t xml:space="preserve">did with </w:t>
        </w:r>
      </w:ins>
      <w:del w:id="762" w:author="Irina" w:date="2021-05-06T07:07:00Z">
        <w:r w:rsidR="004651BA" w:rsidDel="00CC5CCE">
          <w:rPr>
            <w:color w:val="000000"/>
            <w:lang w:val="en-US"/>
          </w:rPr>
          <w:delText xml:space="preserve">the </w:delText>
        </w:r>
      </w:del>
      <w:del w:id="763" w:author="Irina" w:date="2021-05-06T07:10:00Z">
        <w:r w:rsidR="004651BA" w:rsidDel="00CC5CCE">
          <w:rPr>
            <w:color w:val="000000"/>
            <w:lang w:val="en-US"/>
          </w:rPr>
          <w:delText xml:space="preserve">Gospel of </w:delText>
        </w:r>
      </w:del>
      <w:r w:rsidR="004651BA">
        <w:rPr>
          <w:color w:val="000000"/>
          <w:lang w:val="en-US"/>
        </w:rPr>
        <w:t>Luke</w:t>
      </w:r>
      <w:ins w:id="764" w:author="Irina" w:date="2021-05-06T07:10:00Z">
        <w:del w:id="765" w:author="Avital Tsype" w:date="2021-05-11T15:24:00Z">
          <w:r w:rsidR="00CC5CCE" w:rsidDel="002B413D">
            <w:rPr>
              <w:color w:val="000000"/>
              <w:lang w:val="en-US"/>
            </w:rPr>
            <w:delText>’</w:delText>
          </w:r>
        </w:del>
      </w:ins>
      <w:ins w:id="766" w:author="Avital Tsype" w:date="2021-05-11T15:24:00Z">
        <w:r w:rsidR="002B413D">
          <w:rPr>
            <w:color w:val="000000"/>
            <w:lang w:val="en-US"/>
          </w:rPr>
          <w:t>'</w:t>
        </w:r>
      </w:ins>
      <w:ins w:id="767" w:author="Irina" w:date="2021-05-06T07:10:00Z">
        <w:r w:rsidR="00CC5CCE">
          <w:rPr>
            <w:color w:val="000000"/>
            <w:lang w:val="en-US"/>
          </w:rPr>
          <w:t>s text</w:t>
        </w:r>
      </w:ins>
      <w:del w:id="768" w:author="Irina" w:date="2021-05-06T07:07:00Z">
        <w:r w:rsidR="004651BA" w:rsidDel="00CC5CCE">
          <w:rPr>
            <w:color w:val="000000"/>
            <w:lang w:val="en-US"/>
          </w:rPr>
          <w:delText>, to come up with his own version</w:delText>
        </w:r>
      </w:del>
      <w:r w:rsidR="004651BA">
        <w:rPr>
          <w:color w:val="000000"/>
          <w:lang w:val="en-US"/>
        </w:rPr>
        <w:t>.</w:t>
      </w:r>
      <w:r w:rsidRPr="00CE73E7">
        <w:rPr>
          <w:color w:val="000000"/>
          <w:lang w:val="en-US"/>
        </w:rPr>
        <w:t xml:space="preserve"> </w:t>
      </w:r>
      <w:del w:id="769" w:author="Irina" w:date="2021-05-06T07:10:00Z">
        <w:r w:rsidR="00EF7D59" w:rsidDel="00CC5CCE">
          <w:rPr>
            <w:color w:val="000000"/>
            <w:lang w:val="en-US"/>
          </w:rPr>
          <w:delText>We note that through him</w:delText>
        </w:r>
      </w:del>
      <w:ins w:id="770" w:author="Irina" w:date="2021-05-06T07:10:00Z">
        <w:r w:rsidR="00CC5CCE">
          <w:rPr>
            <w:color w:val="000000"/>
            <w:lang w:val="en-US"/>
          </w:rPr>
          <w:t>By</w:t>
        </w:r>
      </w:ins>
      <w:r w:rsidR="00EF7D59">
        <w:rPr>
          <w:color w:val="000000"/>
          <w:lang w:val="en-US"/>
        </w:rPr>
        <w:t xml:space="preserve"> </w:t>
      </w:r>
      <w:del w:id="771" w:author="Irina" w:date="2021-05-06T07:10:00Z">
        <w:r w:rsidR="00EF7D59" w:rsidDel="00CC5CCE">
          <w:rPr>
            <w:color w:val="000000"/>
            <w:lang w:val="en-US"/>
          </w:rPr>
          <w:delText xml:space="preserve">criticizing </w:delText>
        </w:r>
      </w:del>
      <w:ins w:id="772" w:author="Irina" w:date="2021-05-06T07:10:00Z">
        <w:r w:rsidR="00CC5CCE">
          <w:rPr>
            <w:color w:val="000000"/>
            <w:lang w:val="en-US"/>
          </w:rPr>
          <w:t xml:space="preserve">censuring </w:t>
        </w:r>
      </w:ins>
      <w:r w:rsidR="00EF7D59">
        <w:rPr>
          <w:color w:val="000000"/>
          <w:lang w:val="en-US"/>
        </w:rPr>
        <w:t xml:space="preserve">his </w:t>
      </w:r>
      <w:del w:id="773" w:author="Irina" w:date="2021-05-06T07:10:00Z">
        <w:r w:rsidR="00EF7D59" w:rsidDel="00CC5CCE">
          <w:rPr>
            <w:color w:val="000000"/>
            <w:lang w:val="en-US"/>
          </w:rPr>
          <w:delText>opponents</w:delText>
        </w:r>
      </w:del>
      <w:ins w:id="774" w:author="Irina" w:date="2021-05-06T07:10:00Z">
        <w:r w:rsidR="00CC5CCE">
          <w:rPr>
            <w:color w:val="000000"/>
            <w:lang w:val="en-US"/>
          </w:rPr>
          <w:t>adversaries</w:t>
        </w:r>
      </w:ins>
      <w:r w:rsidR="00EF7D59">
        <w:rPr>
          <w:color w:val="000000"/>
          <w:lang w:val="en-US"/>
        </w:rPr>
        <w:t>,</w:t>
      </w:r>
      <w:ins w:id="775" w:author="Irina" w:date="2021-05-06T07:12:00Z">
        <w:r w:rsidR="00CC5CCE" w:rsidRPr="00CC5CCE">
          <w:rPr>
            <w:color w:val="000000"/>
            <w:lang w:val="en-US"/>
          </w:rPr>
          <w:t xml:space="preserve"> </w:t>
        </w:r>
        <w:r w:rsidR="00CC5CCE" w:rsidRPr="00CE73E7">
          <w:rPr>
            <w:color w:val="000000"/>
            <w:lang w:val="en-US"/>
          </w:rPr>
          <w:t>Irenaeus</w:t>
        </w:r>
      </w:ins>
      <w:r w:rsidR="00EF7D59">
        <w:rPr>
          <w:color w:val="000000"/>
          <w:lang w:val="en-US"/>
        </w:rPr>
        <w:t xml:space="preserve"> </w:t>
      </w:r>
      <w:del w:id="776" w:author="Irina" w:date="2021-05-06T07:12:00Z">
        <w:r w:rsidR="00D4603B" w:rsidDel="00CC5CCE">
          <w:rPr>
            <w:color w:val="000000"/>
            <w:lang w:val="en-US"/>
          </w:rPr>
          <w:delText xml:space="preserve">he </w:delText>
        </w:r>
      </w:del>
      <w:r w:rsidR="00D4603B">
        <w:rPr>
          <w:color w:val="000000"/>
          <w:lang w:val="en-US"/>
        </w:rPr>
        <w:t xml:space="preserve">attempts to </w:t>
      </w:r>
      <w:del w:id="777" w:author="Irina" w:date="2021-05-06T07:11:00Z">
        <w:r w:rsidR="00D4603B" w:rsidDel="00CC5CCE">
          <w:rPr>
            <w:color w:val="000000"/>
            <w:lang w:val="en-US"/>
          </w:rPr>
          <w:delText xml:space="preserve">secure </w:delText>
        </w:r>
      </w:del>
      <w:ins w:id="778" w:author="Irina" w:date="2021-05-06T07:11:00Z">
        <w:r w:rsidR="00CC5CCE">
          <w:rPr>
            <w:color w:val="000000"/>
            <w:lang w:val="en-US"/>
          </w:rPr>
          <w:t xml:space="preserve">establish </w:t>
        </w:r>
      </w:ins>
      <w:r w:rsidR="00D4603B">
        <w:rPr>
          <w:color w:val="000000"/>
          <w:lang w:val="en-US"/>
        </w:rPr>
        <w:t xml:space="preserve">the authority of the four </w:t>
      </w:r>
      <w:del w:id="779" w:author="Irina" w:date="2021-05-07T08:41:00Z">
        <w:r w:rsidR="00D4603B" w:rsidDel="00997880">
          <w:rPr>
            <w:color w:val="000000"/>
            <w:lang w:val="en-US"/>
          </w:rPr>
          <w:delText>Gospel</w:delText>
        </w:r>
      </w:del>
      <w:ins w:id="780" w:author="Irina" w:date="2021-05-07T08:41:00Z">
        <w:r w:rsidR="00997880">
          <w:rPr>
            <w:color w:val="000000"/>
            <w:lang w:val="en-US"/>
          </w:rPr>
          <w:t>gospel</w:t>
        </w:r>
      </w:ins>
      <w:r w:rsidR="00D4603B">
        <w:rPr>
          <w:color w:val="000000"/>
          <w:lang w:val="en-US"/>
        </w:rPr>
        <w:t xml:space="preserve">s that he </w:t>
      </w:r>
      <w:del w:id="781" w:author="Irina" w:date="2021-05-06T07:11:00Z">
        <w:r w:rsidR="00D4603B" w:rsidDel="00CC5CCE">
          <w:rPr>
            <w:color w:val="000000"/>
            <w:lang w:val="en-US"/>
          </w:rPr>
          <w:delText>himself wants to</w:delText>
        </w:r>
      </w:del>
      <w:ins w:id="782" w:author="Irina" w:date="2021-05-06T07:11:00Z">
        <w:r w:rsidR="00CC5CCE">
          <w:rPr>
            <w:color w:val="000000"/>
            <w:lang w:val="en-US"/>
          </w:rPr>
          <w:t>wishes to</w:t>
        </w:r>
      </w:ins>
      <w:r w:rsidR="00D4603B">
        <w:rPr>
          <w:color w:val="000000"/>
          <w:lang w:val="en-US"/>
        </w:rPr>
        <w:t xml:space="preserve"> promote</w:t>
      </w:r>
      <w:r w:rsidR="00C75F14">
        <w:rPr>
          <w:color w:val="000000"/>
          <w:lang w:val="en-US"/>
        </w:rPr>
        <w:t xml:space="preserve"> and to </w:t>
      </w:r>
      <w:r w:rsidR="00B3588F">
        <w:rPr>
          <w:color w:val="000000"/>
          <w:lang w:val="en-US"/>
        </w:rPr>
        <w:t xml:space="preserve">highlight their </w:t>
      </w:r>
      <w:del w:id="783" w:author="Irina" w:date="2021-05-06T07:12:00Z">
        <w:r w:rsidR="00B3588F" w:rsidDel="00CC5CCE">
          <w:rPr>
            <w:color w:val="000000"/>
            <w:lang w:val="en-US"/>
          </w:rPr>
          <w:delText xml:space="preserve">consistency </w:delText>
        </w:r>
      </w:del>
      <w:ins w:id="784" w:author="Irina" w:date="2021-05-06T07:12:00Z">
        <w:r w:rsidR="00CC5CCE">
          <w:rPr>
            <w:color w:val="000000"/>
            <w:lang w:val="en-US"/>
          </w:rPr>
          <w:t xml:space="preserve">consistency </w:t>
        </w:r>
      </w:ins>
      <w:r w:rsidRPr="00CE73E7">
        <w:rPr>
          <w:color w:val="000000"/>
          <w:lang w:val="en-US"/>
        </w:rPr>
        <w:t xml:space="preserve">with </w:t>
      </w:r>
      <w:r w:rsidR="00B3588F">
        <w:rPr>
          <w:color w:val="000000"/>
          <w:lang w:val="en-US"/>
        </w:rPr>
        <w:t xml:space="preserve">the </w:t>
      </w:r>
      <w:del w:id="785" w:author="Avital Tsype" w:date="2021-05-11T15:24:00Z">
        <w:r w:rsidR="00B3588F" w:rsidDel="002B413D">
          <w:rPr>
            <w:color w:val="000000"/>
            <w:lang w:val="en-US"/>
          </w:rPr>
          <w:delText xml:space="preserve">Church’s </w:delText>
        </w:r>
      </w:del>
      <w:ins w:id="786" w:author="Avital Tsype" w:date="2021-05-11T15:24:00Z">
        <w:r w:rsidR="002B413D">
          <w:rPr>
            <w:color w:val="000000"/>
            <w:lang w:val="en-US"/>
          </w:rPr>
          <w:t>Church</w:t>
        </w:r>
        <w:r w:rsidR="002B413D">
          <w:rPr>
            <w:color w:val="000000"/>
            <w:lang w:val="en-US"/>
          </w:rPr>
          <w:t>'</w:t>
        </w:r>
        <w:r w:rsidR="002B413D">
          <w:rPr>
            <w:color w:val="000000"/>
            <w:lang w:val="en-US"/>
          </w:rPr>
          <w:t xml:space="preserve">s </w:t>
        </w:r>
      </w:ins>
      <w:r w:rsidR="0008234E">
        <w:rPr>
          <w:color w:val="000000"/>
          <w:lang w:val="en-US"/>
        </w:rPr>
        <w:t>teaching</w:t>
      </w:r>
      <w:r w:rsidRPr="00CE73E7">
        <w:rPr>
          <w:color w:val="000000"/>
          <w:lang w:val="en-US"/>
        </w:rPr>
        <w:t xml:space="preserve">. This </w:t>
      </w:r>
      <w:ins w:id="787" w:author="Irina" w:date="2021-05-06T07:12:00Z">
        <w:r w:rsidR="00CC5CCE">
          <w:rPr>
            <w:color w:val="000000"/>
            <w:lang w:val="en-US"/>
          </w:rPr>
          <w:t xml:space="preserve">also </w:t>
        </w:r>
      </w:ins>
      <w:r w:rsidRPr="00CE73E7">
        <w:rPr>
          <w:color w:val="000000"/>
          <w:lang w:val="en-US"/>
        </w:rPr>
        <w:t xml:space="preserve">explains why </w:t>
      </w:r>
      <w:ins w:id="788" w:author="Irina" w:date="2021-05-06T07:12:00Z">
        <w:r w:rsidR="00CC5CCE">
          <w:rPr>
            <w:color w:val="000000"/>
            <w:lang w:val="en-US"/>
          </w:rPr>
          <w:t>he</w:t>
        </w:r>
      </w:ins>
      <w:ins w:id="789" w:author="Irina" w:date="2021-05-06T07:13:00Z">
        <w:r w:rsidR="00CC5CCE">
          <w:rPr>
            <w:color w:val="000000"/>
            <w:lang w:val="en-US"/>
          </w:rPr>
          <w:t>, like Tertullian after him,</w:t>
        </w:r>
      </w:ins>
      <w:ins w:id="790" w:author="Irina" w:date="2021-05-06T07:12:00Z">
        <w:r w:rsidR="00CC5CCE">
          <w:rPr>
            <w:color w:val="000000"/>
            <w:lang w:val="en-US"/>
          </w:rPr>
          <w:t xml:space="preserve"> </w:t>
        </w:r>
      </w:ins>
      <w:del w:id="791" w:author="Irina" w:date="2021-05-06T07:12:00Z">
        <w:r w:rsidRPr="00CE73E7" w:rsidDel="00CC5CCE">
          <w:rPr>
            <w:color w:val="000000"/>
            <w:lang w:val="en-US"/>
          </w:rPr>
          <w:delText xml:space="preserve">Irenaeus </w:delText>
        </w:r>
      </w:del>
      <w:r w:rsidRPr="00CE73E7">
        <w:rPr>
          <w:color w:val="000000"/>
          <w:lang w:val="en-US"/>
        </w:rPr>
        <w:t xml:space="preserve">refers not only to </w:t>
      </w:r>
      <w:del w:id="792" w:author="Avital Tsype" w:date="2021-05-10T22:29:00Z">
        <w:r w:rsidRPr="00CE73E7" w:rsidDel="0051425F">
          <w:rPr>
            <w:color w:val="000000"/>
            <w:lang w:val="en-US"/>
          </w:rPr>
          <w:delText xml:space="preserve">Scripture </w:delText>
        </w:r>
      </w:del>
      <w:ins w:id="793" w:author="Avital Tsype" w:date="2021-05-10T22:29:00Z">
        <w:r w:rsidR="0051425F">
          <w:rPr>
            <w:color w:val="000000"/>
            <w:lang w:val="en-US"/>
          </w:rPr>
          <w:t>s</w:t>
        </w:r>
        <w:r w:rsidR="0051425F" w:rsidRPr="00CE73E7">
          <w:rPr>
            <w:color w:val="000000"/>
            <w:lang w:val="en-US"/>
          </w:rPr>
          <w:t xml:space="preserve">cripture </w:t>
        </w:r>
      </w:ins>
      <w:r w:rsidRPr="00CE73E7">
        <w:rPr>
          <w:color w:val="000000"/>
          <w:lang w:val="en-US"/>
        </w:rPr>
        <w:t xml:space="preserve">but also </w:t>
      </w:r>
      <w:ins w:id="794" w:author="Irina" w:date="2021-05-06T07:13:00Z">
        <w:r w:rsidR="00CC5CCE">
          <w:rPr>
            <w:color w:val="000000"/>
            <w:lang w:val="en-US"/>
          </w:rPr>
          <w:t xml:space="preserve">to </w:t>
        </w:r>
      </w:ins>
      <w:del w:id="795" w:author="Irina" w:date="2021-05-06T07:13:00Z">
        <w:r w:rsidR="0008234E" w:rsidDel="00CC5CCE">
          <w:rPr>
            <w:color w:val="000000"/>
            <w:lang w:val="en-US"/>
          </w:rPr>
          <w:delText xml:space="preserve">draws on </w:delText>
        </w:r>
      </w:del>
      <w:r w:rsidRPr="00CE73E7">
        <w:rPr>
          <w:color w:val="000000"/>
          <w:lang w:val="en-US"/>
        </w:rPr>
        <w:t>ecclesiastical tradition</w:t>
      </w:r>
      <w:del w:id="796" w:author="Irina" w:date="2021-05-06T07:13:00Z">
        <w:r w:rsidRPr="00CE73E7" w:rsidDel="00CC5CCE">
          <w:rPr>
            <w:color w:val="000000"/>
            <w:lang w:val="en-US"/>
          </w:rPr>
          <w:delText>, as Tertullian did after him</w:delText>
        </w:r>
      </w:del>
      <w:del w:id="797" w:author="Avital Tsype" w:date="2021-05-10T22:29:00Z">
        <w:r w:rsidRPr="00CE73E7" w:rsidDel="0051425F">
          <w:rPr>
            <w:color w:val="000000"/>
            <w:lang w:val="en-US"/>
          </w:rPr>
          <w:delText>. In addition</w:delText>
        </w:r>
      </w:del>
      <w:ins w:id="798" w:author="Irina" w:date="2021-05-06T07:14:00Z">
        <w:del w:id="799" w:author="Avital Tsype" w:date="2021-05-10T22:29:00Z">
          <w:r w:rsidR="00CC5CCE" w:rsidDel="0051425F">
            <w:rPr>
              <w:color w:val="000000"/>
              <w:lang w:val="en-US"/>
            </w:rPr>
            <w:delText>H</w:delText>
          </w:r>
        </w:del>
      </w:ins>
      <w:del w:id="800" w:author="Avital Tsype" w:date="2021-05-10T22:29:00Z">
        <w:r w:rsidRPr="00CE73E7" w:rsidDel="0051425F">
          <w:rPr>
            <w:color w:val="000000"/>
            <w:lang w:val="en-US"/>
          </w:rPr>
          <w:delText xml:space="preserve">, he </w:delText>
        </w:r>
      </w:del>
      <w:ins w:id="801" w:author="Irina" w:date="2021-05-06T07:14:00Z">
        <w:del w:id="802" w:author="Avital Tsype" w:date="2021-05-10T22:29:00Z">
          <w:r w:rsidR="00CC5CCE" w:rsidDel="0051425F">
            <w:rPr>
              <w:color w:val="000000"/>
              <w:lang w:val="en-US"/>
            </w:rPr>
            <w:delText>also</w:delText>
          </w:r>
        </w:del>
      </w:ins>
      <w:ins w:id="803" w:author="Avital Tsype" w:date="2021-05-10T22:29:00Z">
        <w:r w:rsidR="0051425F">
          <w:rPr>
            <w:color w:val="000000"/>
            <w:lang w:val="en-US"/>
          </w:rPr>
          <w:t xml:space="preserve"> and</w:t>
        </w:r>
      </w:ins>
      <w:ins w:id="804" w:author="Irina" w:date="2021-05-06T07:14:00Z">
        <w:r w:rsidR="00CC5CCE">
          <w:rPr>
            <w:color w:val="000000"/>
            <w:lang w:val="en-US"/>
          </w:rPr>
          <w:t xml:space="preserve"> </w:t>
        </w:r>
      </w:ins>
      <w:del w:id="805" w:author="Irina" w:date="2021-05-07T08:19:00Z">
        <w:r w:rsidRPr="00CE73E7" w:rsidDel="00767F07">
          <w:rPr>
            <w:color w:val="000000"/>
            <w:lang w:val="en-US"/>
          </w:rPr>
          <w:delText xml:space="preserve">had </w:delText>
        </w:r>
      </w:del>
      <w:ins w:id="806" w:author="Irina" w:date="2021-05-07T08:19:00Z">
        <w:r w:rsidR="00767F07">
          <w:rPr>
            <w:color w:val="000000"/>
            <w:lang w:val="en-US"/>
          </w:rPr>
          <w:t>feels compelled</w:t>
        </w:r>
        <w:r w:rsidR="00767F07" w:rsidRPr="00CE73E7">
          <w:rPr>
            <w:color w:val="000000"/>
            <w:lang w:val="en-US"/>
          </w:rPr>
          <w:t xml:space="preserve"> </w:t>
        </w:r>
      </w:ins>
      <w:r w:rsidRPr="00CE73E7">
        <w:rPr>
          <w:color w:val="000000"/>
          <w:lang w:val="en-US"/>
        </w:rPr>
        <w:t xml:space="preserve">to </w:t>
      </w:r>
      <w:del w:id="807" w:author="Irina" w:date="2021-05-06T07:13:00Z">
        <w:r w:rsidRPr="00CE73E7" w:rsidDel="00CC5CCE">
          <w:rPr>
            <w:color w:val="000000"/>
            <w:lang w:val="en-US"/>
          </w:rPr>
          <w:delText xml:space="preserve">provide </w:delText>
        </w:r>
      </w:del>
      <w:ins w:id="808" w:author="Irina" w:date="2021-05-06T07:17:00Z">
        <w:r w:rsidR="00396943">
          <w:rPr>
            <w:color w:val="000000"/>
            <w:lang w:val="en-US"/>
          </w:rPr>
          <w:t>explain</w:t>
        </w:r>
      </w:ins>
      <w:del w:id="809" w:author="Irina" w:date="2021-05-06T07:14:00Z">
        <w:r w:rsidRPr="00CE73E7" w:rsidDel="00CC5CCE">
          <w:rPr>
            <w:color w:val="000000"/>
            <w:lang w:val="en-US"/>
          </w:rPr>
          <w:delText xml:space="preserve">special evidence </w:delText>
        </w:r>
      </w:del>
      <w:ins w:id="810" w:author="Irina" w:date="2021-05-06T07:14:00Z">
        <w:r w:rsidR="00CC5CCE">
          <w:rPr>
            <w:color w:val="000000"/>
            <w:lang w:val="en-US"/>
          </w:rPr>
          <w:t xml:space="preserve"> </w:t>
        </w:r>
      </w:ins>
      <w:r w:rsidRPr="00CE73E7">
        <w:rPr>
          <w:color w:val="000000"/>
          <w:lang w:val="en-US"/>
        </w:rPr>
        <w:t>why</w:t>
      </w:r>
      <w:ins w:id="811" w:author="Irina" w:date="2021-05-06T07:15:00Z">
        <w:r w:rsidR="00396943">
          <w:rPr>
            <w:color w:val="000000"/>
            <w:lang w:val="en-US"/>
          </w:rPr>
          <w:t xml:space="preserve"> he</w:t>
        </w:r>
      </w:ins>
      <w:ins w:id="812" w:author="Irina" w:date="2021-05-06T07:17:00Z">
        <w:r w:rsidR="00396943">
          <w:rPr>
            <w:color w:val="000000"/>
            <w:lang w:val="en-US"/>
          </w:rPr>
          <w:t>, unlike some of his opponents,</w:t>
        </w:r>
      </w:ins>
      <w:del w:id="813" w:author="Irina" w:date="2021-05-06T07:16:00Z">
        <w:r w:rsidRPr="00CE73E7" w:rsidDel="00396943">
          <w:rPr>
            <w:color w:val="000000"/>
            <w:lang w:val="en-US"/>
          </w:rPr>
          <w:delText xml:space="preserve"> he</w:delText>
        </w:r>
      </w:del>
      <w:r w:rsidRPr="00CE73E7">
        <w:rPr>
          <w:color w:val="000000"/>
          <w:lang w:val="en-US"/>
        </w:rPr>
        <w:t xml:space="preserve"> </w:t>
      </w:r>
      <w:del w:id="814" w:author="Irina" w:date="2021-05-06T07:14:00Z">
        <w:r w:rsidRPr="00CE73E7" w:rsidDel="00CC5CCE">
          <w:rPr>
            <w:color w:val="000000"/>
            <w:lang w:val="en-US"/>
          </w:rPr>
          <w:delText xml:space="preserve">wanted </w:delText>
        </w:r>
      </w:del>
      <w:ins w:id="815" w:author="Irina" w:date="2021-05-06T07:14:00Z">
        <w:r w:rsidR="00CC5CCE" w:rsidRPr="00CE73E7">
          <w:rPr>
            <w:color w:val="000000"/>
            <w:lang w:val="en-US"/>
          </w:rPr>
          <w:t>w</w:t>
        </w:r>
        <w:r w:rsidR="00CC5CCE">
          <w:rPr>
            <w:color w:val="000000"/>
            <w:lang w:val="en-US"/>
          </w:rPr>
          <w:t>ish</w:t>
        </w:r>
        <w:r w:rsidR="00CC5CCE" w:rsidRPr="00CE73E7">
          <w:rPr>
            <w:color w:val="000000"/>
            <w:lang w:val="en-US"/>
          </w:rPr>
          <w:t>e</w:t>
        </w:r>
      </w:ins>
      <w:ins w:id="816" w:author="Irina" w:date="2021-05-07T08:19:00Z">
        <w:r w:rsidR="00767F07">
          <w:rPr>
            <w:color w:val="000000"/>
            <w:lang w:val="en-US"/>
          </w:rPr>
          <w:t>s</w:t>
        </w:r>
      </w:ins>
      <w:ins w:id="817" w:author="Irina" w:date="2021-05-06T07:14:00Z">
        <w:r w:rsidR="00CC5CCE" w:rsidRPr="00CE73E7">
          <w:rPr>
            <w:color w:val="000000"/>
            <w:lang w:val="en-US"/>
          </w:rPr>
          <w:t xml:space="preserve"> </w:t>
        </w:r>
      </w:ins>
      <w:r w:rsidRPr="00CE73E7">
        <w:rPr>
          <w:color w:val="000000"/>
          <w:lang w:val="en-US"/>
        </w:rPr>
        <w:t xml:space="preserve">to use </w:t>
      </w:r>
      <w:r w:rsidR="00F62C61">
        <w:rPr>
          <w:color w:val="000000"/>
          <w:lang w:val="en-US"/>
        </w:rPr>
        <w:t xml:space="preserve">not </w:t>
      </w:r>
      <w:del w:id="818" w:author="Irina" w:date="2021-05-06T07:14:00Z">
        <w:r w:rsidR="00F62C61" w:rsidDel="00CC5CCE">
          <w:rPr>
            <w:color w:val="000000"/>
            <w:lang w:val="en-US"/>
          </w:rPr>
          <w:delText>only</w:delText>
        </w:r>
      </w:del>
      <w:ins w:id="819" w:author="Irina" w:date="2021-05-06T07:14:00Z">
        <w:r w:rsidR="00CC5CCE">
          <w:rPr>
            <w:color w:val="000000"/>
            <w:lang w:val="en-US"/>
          </w:rPr>
          <w:t>one,</w:t>
        </w:r>
      </w:ins>
      <w:r w:rsidR="00F62C61">
        <w:rPr>
          <w:color w:val="000000"/>
          <w:lang w:val="en-US"/>
        </w:rPr>
        <w:t xml:space="preserve"> </w:t>
      </w:r>
      <w:del w:id="820" w:author="Irina" w:date="2021-05-06T07:14:00Z">
        <w:r w:rsidR="00F62C61" w:rsidDel="00CC5CCE">
          <w:rPr>
            <w:color w:val="000000"/>
            <w:lang w:val="en-US"/>
          </w:rPr>
          <w:delText xml:space="preserve">one single, </w:delText>
        </w:r>
      </w:del>
      <w:r w:rsidR="00F62C61">
        <w:rPr>
          <w:color w:val="000000"/>
          <w:lang w:val="en-US"/>
        </w:rPr>
        <w:t>but</w:t>
      </w:r>
      <w:ins w:id="821" w:author="Avital Tsype" w:date="2021-05-10T22:29:00Z">
        <w:r w:rsidR="0051425F">
          <w:rPr>
            <w:color w:val="000000"/>
            <w:lang w:val="en-US"/>
          </w:rPr>
          <w:t xml:space="preserve"> all</w:t>
        </w:r>
      </w:ins>
      <w:r w:rsidR="00F62C61">
        <w:rPr>
          <w:color w:val="000000"/>
          <w:lang w:val="en-US"/>
        </w:rPr>
        <w:t xml:space="preserve"> </w:t>
      </w:r>
      <w:r w:rsidRPr="00CE73E7">
        <w:rPr>
          <w:color w:val="000000"/>
          <w:lang w:val="en-US"/>
        </w:rPr>
        <w:t xml:space="preserve">four </w:t>
      </w:r>
      <w:del w:id="822" w:author="Irina" w:date="2021-05-07T08:41:00Z">
        <w:r w:rsidRPr="00CE73E7" w:rsidDel="00997880">
          <w:rPr>
            <w:color w:val="000000"/>
            <w:lang w:val="en-US"/>
          </w:rPr>
          <w:delText>Gospel</w:delText>
        </w:r>
      </w:del>
      <w:ins w:id="823" w:author="Irina" w:date="2021-05-07T08:41:00Z">
        <w:r w:rsidR="00997880">
          <w:rPr>
            <w:color w:val="000000"/>
            <w:lang w:val="en-US"/>
          </w:rPr>
          <w:t>gospel</w:t>
        </w:r>
      </w:ins>
      <w:r w:rsidRPr="00CE73E7">
        <w:rPr>
          <w:color w:val="000000"/>
          <w:lang w:val="en-US"/>
        </w:rPr>
        <w:t>s</w:t>
      </w:r>
      <w:del w:id="824" w:author="Irina" w:date="2021-05-06T07:17:00Z">
        <w:r w:rsidRPr="00CE73E7" w:rsidDel="00396943">
          <w:rPr>
            <w:color w:val="000000"/>
            <w:lang w:val="en-US"/>
          </w:rPr>
          <w:delText xml:space="preserve">, </w:delText>
        </w:r>
      </w:del>
      <w:del w:id="825" w:author="Irina" w:date="2021-05-06T07:15:00Z">
        <w:r w:rsidRPr="00CE73E7" w:rsidDel="00CC5CCE">
          <w:rPr>
            <w:color w:val="000000"/>
            <w:lang w:val="en-US"/>
          </w:rPr>
          <w:delText xml:space="preserve">whereas </w:delText>
        </w:r>
      </w:del>
      <w:del w:id="826" w:author="Irina" w:date="2021-05-06T07:17:00Z">
        <w:r w:rsidRPr="00CE73E7" w:rsidDel="00396943">
          <w:rPr>
            <w:color w:val="000000"/>
            <w:lang w:val="en-US"/>
          </w:rPr>
          <w:delText xml:space="preserve">some of his opponents </w:delText>
        </w:r>
        <w:r w:rsidR="00695377" w:rsidDel="00396943">
          <w:rPr>
            <w:color w:val="000000"/>
            <w:lang w:val="en-US"/>
          </w:rPr>
          <w:delText xml:space="preserve">were content with having </w:delText>
        </w:r>
        <w:r w:rsidR="000F033F" w:rsidDel="00396943">
          <w:rPr>
            <w:color w:val="000000"/>
            <w:lang w:val="en-US"/>
          </w:rPr>
          <w:delText>a</w:delText>
        </w:r>
        <w:r w:rsidR="00695377" w:rsidDel="00396943">
          <w:rPr>
            <w:color w:val="000000"/>
            <w:lang w:val="en-US"/>
          </w:rPr>
          <w:delText xml:space="preserve"> </w:delText>
        </w:r>
        <w:r w:rsidR="000F033F" w:rsidDel="00396943">
          <w:rPr>
            <w:color w:val="000000"/>
            <w:lang w:val="en-US"/>
          </w:rPr>
          <w:delText>single one</w:delText>
        </w:r>
      </w:del>
      <w:r w:rsidRPr="00CE73E7">
        <w:rPr>
          <w:color w:val="000000"/>
          <w:lang w:val="en-US"/>
        </w:rPr>
        <w:t>.</w:t>
      </w:r>
    </w:p>
    <w:p w14:paraId="75CEED64" w14:textId="370525A4" w:rsidR="000C1A00" w:rsidRPr="00CE73E7" w:rsidRDefault="008469F6" w:rsidP="002B413D">
      <w:pPr>
        <w:pStyle w:val="NormalWeb"/>
        <w:spacing w:before="0" w:beforeAutospacing="0" w:after="0" w:afterAutospacing="0" w:line="259" w:lineRule="atLeast"/>
        <w:ind w:firstLine="720"/>
        <w:jc w:val="both"/>
        <w:rPr>
          <w:color w:val="000000"/>
          <w:lang w:val="en-US"/>
        </w:rPr>
        <w:pPrChange w:id="827" w:author="Avital Tsype" w:date="2021-05-11T15:24:00Z">
          <w:pPr>
            <w:pStyle w:val="NormalWeb"/>
            <w:spacing w:before="0" w:beforeAutospacing="0" w:after="0" w:afterAutospacing="0" w:line="259" w:lineRule="atLeast"/>
            <w:ind w:firstLine="720"/>
            <w:jc w:val="both"/>
          </w:pPr>
        </w:pPrChange>
      </w:pPr>
      <w:del w:id="828" w:author="Irina" w:date="2021-05-06T07:20:00Z">
        <w:r w:rsidDel="00396943">
          <w:rPr>
            <w:color w:val="000000"/>
            <w:lang w:val="en-US"/>
          </w:rPr>
          <w:delText>Indeed, n</w:delText>
        </w:r>
      </w:del>
      <w:ins w:id="829" w:author="Irina" w:date="2021-05-06T07:20:00Z">
        <w:del w:id="830" w:author="Avital Tsype" w:date="2021-05-10T22:31:00Z">
          <w:r w:rsidR="00396943" w:rsidDel="0051425F">
            <w:rPr>
              <w:color w:val="000000"/>
              <w:lang w:val="en-US"/>
            </w:rPr>
            <w:delText>N</w:delText>
          </w:r>
        </w:del>
      </w:ins>
      <w:del w:id="831" w:author="Avital Tsype" w:date="2021-05-10T22:31:00Z">
        <w:r w:rsidR="000C1A00" w:rsidRPr="00CE73E7" w:rsidDel="0051425F">
          <w:rPr>
            <w:color w:val="000000"/>
            <w:lang w:val="en-US"/>
          </w:rPr>
          <w:delText>ot only the Gospel</w:delText>
        </w:r>
      </w:del>
      <w:ins w:id="832" w:author="Irina" w:date="2021-05-07T08:41:00Z">
        <w:del w:id="833" w:author="Avital Tsype" w:date="2021-05-10T22:31:00Z">
          <w:r w:rsidR="00997880" w:rsidDel="0051425F">
            <w:rPr>
              <w:color w:val="000000"/>
              <w:lang w:val="en-US"/>
            </w:rPr>
            <w:delText>gospel</w:delText>
          </w:r>
        </w:del>
      </w:ins>
      <w:del w:id="834" w:author="Avital Tsype" w:date="2021-05-10T22:31:00Z">
        <w:r w:rsidR="000C1A00" w:rsidRPr="00CE73E7" w:rsidDel="0051425F">
          <w:rPr>
            <w:color w:val="000000"/>
            <w:lang w:val="en-US"/>
          </w:rPr>
          <w:delText xml:space="preserve"> as such, </w:delText>
        </w:r>
        <w:r w:rsidDel="0051425F">
          <w:rPr>
            <w:color w:val="000000"/>
            <w:lang w:val="en-US"/>
          </w:rPr>
          <w:delText xml:space="preserve">but </w:delText>
        </w:r>
      </w:del>
      <w:ins w:id="835" w:author="Irina" w:date="2021-05-06T07:18:00Z">
        <w:del w:id="836" w:author="Avital Tsype" w:date="2021-05-10T22:31:00Z">
          <w:r w:rsidR="00396943" w:rsidDel="0051425F">
            <w:rPr>
              <w:color w:val="000000"/>
              <w:lang w:val="en-US"/>
            </w:rPr>
            <w:delText xml:space="preserve">also </w:delText>
          </w:r>
        </w:del>
      </w:ins>
      <w:del w:id="837" w:author="Avital Tsype" w:date="2021-05-10T22:31:00Z">
        <w:r w:rsidDel="0051425F">
          <w:rPr>
            <w:color w:val="000000"/>
            <w:lang w:val="en-US"/>
          </w:rPr>
          <w:delText>t</w:delText>
        </w:r>
      </w:del>
      <w:ins w:id="838" w:author="Avital Tsype" w:date="2021-05-10T22:31:00Z">
        <w:r w:rsidR="0051425F">
          <w:rPr>
            <w:color w:val="000000"/>
            <w:lang w:val="en-US"/>
          </w:rPr>
          <w:t>T</w:t>
        </w:r>
      </w:ins>
      <w:r>
        <w:rPr>
          <w:color w:val="000000"/>
          <w:lang w:val="en-US"/>
        </w:rPr>
        <w:t xml:space="preserve">he </w:t>
      </w:r>
      <w:r w:rsidR="000C1A00" w:rsidRPr="00CE73E7">
        <w:rPr>
          <w:color w:val="000000"/>
          <w:lang w:val="en-US"/>
        </w:rPr>
        <w:t xml:space="preserve">existence of several </w:t>
      </w:r>
      <w:r>
        <w:rPr>
          <w:color w:val="000000"/>
          <w:lang w:val="en-US"/>
        </w:rPr>
        <w:t>competing accounts</w:t>
      </w:r>
      <w:r w:rsidR="00B555D4">
        <w:rPr>
          <w:color w:val="000000"/>
          <w:lang w:val="en-US"/>
        </w:rPr>
        <w:t xml:space="preserve"> of </w:t>
      </w:r>
      <w:del w:id="839" w:author="Avital Tsype" w:date="2021-05-11T15:24:00Z">
        <w:r w:rsidR="00B555D4" w:rsidDel="002B413D">
          <w:rPr>
            <w:color w:val="000000"/>
            <w:lang w:val="en-US"/>
          </w:rPr>
          <w:delText>Jesus</w:delText>
        </w:r>
        <w:r w:rsidR="00B555D4" w:rsidDel="002B413D">
          <w:rPr>
            <w:color w:val="000000"/>
            <w:lang w:val="en-GB"/>
          </w:rPr>
          <w:delText xml:space="preserve">’s </w:delText>
        </w:r>
      </w:del>
      <w:ins w:id="840" w:author="Avital Tsype" w:date="2021-05-11T15:24:00Z">
        <w:r w:rsidR="002B413D">
          <w:rPr>
            <w:color w:val="000000"/>
            <w:lang w:val="en-US"/>
          </w:rPr>
          <w:t>Jesus</w:t>
        </w:r>
        <w:r w:rsidR="002B413D">
          <w:rPr>
            <w:color w:val="000000"/>
            <w:lang w:val="en-GB"/>
          </w:rPr>
          <w:t>'</w:t>
        </w:r>
        <w:r w:rsidR="002B413D">
          <w:rPr>
            <w:color w:val="000000"/>
            <w:lang w:val="en-GB"/>
          </w:rPr>
          <w:t xml:space="preserve">s </w:t>
        </w:r>
      </w:ins>
      <w:r w:rsidR="00B555D4">
        <w:rPr>
          <w:color w:val="000000"/>
          <w:lang w:val="en-GB"/>
        </w:rPr>
        <w:t>life</w:t>
      </w:r>
      <w:ins w:id="841" w:author="Irina" w:date="2021-05-06T07:20:00Z">
        <w:r w:rsidR="00B14FED">
          <w:rPr>
            <w:color w:val="000000"/>
            <w:lang w:val="en-GB"/>
          </w:rPr>
          <w:t xml:space="preserve"> </w:t>
        </w:r>
      </w:ins>
      <w:del w:id="842" w:author="Irina" w:date="2021-05-06T07:20:00Z">
        <w:r w:rsidR="000C1A00" w:rsidRPr="00CE73E7" w:rsidDel="00B14FED">
          <w:rPr>
            <w:color w:val="000000"/>
            <w:lang w:val="en-US"/>
          </w:rPr>
          <w:delText xml:space="preserve"> </w:delText>
        </w:r>
      </w:del>
      <w:del w:id="843" w:author="Irina" w:date="2021-05-06T07:18:00Z">
        <w:r w:rsidR="000C1A00" w:rsidRPr="00CE73E7" w:rsidDel="00396943">
          <w:rPr>
            <w:color w:val="000000"/>
            <w:lang w:val="en-US"/>
          </w:rPr>
          <w:delText xml:space="preserve">obviously </w:delText>
        </w:r>
      </w:del>
      <w:r w:rsidR="00B555D4">
        <w:rPr>
          <w:color w:val="000000"/>
          <w:lang w:val="en-US"/>
        </w:rPr>
        <w:t xml:space="preserve">caused </w:t>
      </w:r>
      <w:r w:rsidR="000C1A00" w:rsidRPr="00CE73E7">
        <w:rPr>
          <w:color w:val="000000"/>
          <w:lang w:val="en-US"/>
        </w:rPr>
        <w:t>a problem</w:t>
      </w:r>
      <w:r w:rsidR="00B555D4">
        <w:rPr>
          <w:color w:val="000000"/>
          <w:lang w:val="en-US"/>
        </w:rPr>
        <w:t xml:space="preserve"> for </w:t>
      </w:r>
      <w:ins w:id="844" w:author="Avital Tsype" w:date="2021-05-10T22:31:00Z">
        <w:r w:rsidR="0051425F">
          <w:rPr>
            <w:color w:val="000000"/>
            <w:lang w:val="en-US"/>
          </w:rPr>
          <w:t xml:space="preserve">Christian </w:t>
        </w:r>
      </w:ins>
      <w:r w:rsidR="00B555D4">
        <w:rPr>
          <w:color w:val="000000"/>
          <w:lang w:val="en-US"/>
        </w:rPr>
        <w:t>readers</w:t>
      </w:r>
      <w:r w:rsidR="004569CD">
        <w:rPr>
          <w:color w:val="000000"/>
          <w:lang w:val="en-US"/>
        </w:rPr>
        <w:t xml:space="preserve"> and </w:t>
      </w:r>
      <w:del w:id="845" w:author="Irina" w:date="2021-05-06T07:21:00Z">
        <w:r w:rsidR="004569CD" w:rsidDel="00B14FED">
          <w:rPr>
            <w:color w:val="000000"/>
            <w:lang w:val="en-US"/>
          </w:rPr>
          <w:delText xml:space="preserve">provoked </w:delText>
        </w:r>
      </w:del>
      <w:ins w:id="846" w:author="Irina" w:date="2021-05-06T07:21:00Z">
        <w:r w:rsidR="00B14FED">
          <w:rPr>
            <w:color w:val="000000"/>
            <w:lang w:val="en-US"/>
          </w:rPr>
          <w:t xml:space="preserve">inspired </w:t>
        </w:r>
      </w:ins>
      <w:ins w:id="847" w:author="Avital Tsype" w:date="2021-05-10T22:31:00Z">
        <w:r w:rsidR="0051425F">
          <w:rPr>
            <w:color w:val="000000"/>
            <w:lang w:val="en-US"/>
          </w:rPr>
          <w:t xml:space="preserve">them to seek out </w:t>
        </w:r>
      </w:ins>
      <w:r w:rsidR="004569CD">
        <w:rPr>
          <w:color w:val="000000"/>
          <w:lang w:val="en-US"/>
        </w:rPr>
        <w:t>alternative solutions.</w:t>
      </w:r>
      <w:r w:rsidR="000C1A00" w:rsidRPr="00CE73E7">
        <w:rPr>
          <w:color w:val="000000"/>
          <w:lang w:val="en-US"/>
        </w:rPr>
        <w:t xml:space="preserve"> </w:t>
      </w:r>
      <w:del w:id="848" w:author="Irina" w:date="2021-05-06T07:21:00Z">
        <w:r w:rsidR="007901C6" w:rsidDel="00B14FED">
          <w:rPr>
            <w:color w:val="000000"/>
            <w:lang w:val="en-US"/>
          </w:rPr>
          <w:delText>A few</w:delText>
        </w:r>
      </w:del>
      <w:ins w:id="849" w:author="Irina" w:date="2021-05-06T07:21:00Z">
        <w:r w:rsidR="00B14FED">
          <w:rPr>
            <w:color w:val="000000"/>
            <w:lang w:val="en-US"/>
          </w:rPr>
          <w:t>Several</w:t>
        </w:r>
      </w:ins>
      <w:r w:rsidR="007901C6">
        <w:rPr>
          <w:color w:val="000000"/>
          <w:lang w:val="en-US"/>
        </w:rPr>
        <w:t xml:space="preserve"> years </w:t>
      </w:r>
      <w:del w:id="850" w:author="Irina" w:date="2021-05-06T07:21:00Z">
        <w:r w:rsidR="007901C6" w:rsidDel="00B14FED">
          <w:rPr>
            <w:color w:val="000000"/>
            <w:lang w:val="en-US"/>
          </w:rPr>
          <w:delText xml:space="preserve">before </w:delText>
        </w:r>
      </w:del>
      <w:ins w:id="851" w:author="Irina" w:date="2021-05-06T07:21:00Z">
        <w:r w:rsidR="00B14FED">
          <w:rPr>
            <w:color w:val="000000"/>
            <w:lang w:val="en-US"/>
          </w:rPr>
          <w:t xml:space="preserve">prior to </w:t>
        </w:r>
      </w:ins>
      <w:r w:rsidR="007901C6">
        <w:rPr>
          <w:color w:val="000000"/>
          <w:lang w:val="en-US"/>
        </w:rPr>
        <w:t>Irenaeus</w:t>
      </w:r>
      <w:del w:id="852" w:author="Irina" w:date="2021-05-06T07:21:00Z">
        <w:r w:rsidR="007901C6" w:rsidDel="00B14FED">
          <w:rPr>
            <w:color w:val="000000"/>
            <w:lang w:val="en-US"/>
          </w:rPr>
          <w:delText xml:space="preserve"> wrote</w:delText>
        </w:r>
      </w:del>
      <w:r w:rsidR="007901C6">
        <w:rPr>
          <w:color w:val="000000"/>
          <w:lang w:val="en-US"/>
        </w:rPr>
        <w:t xml:space="preserve">, </w:t>
      </w:r>
      <w:r w:rsidR="000C1A00" w:rsidRPr="00CE73E7">
        <w:rPr>
          <w:color w:val="000000"/>
          <w:lang w:val="en-US"/>
        </w:rPr>
        <w:t xml:space="preserve">Tatian </w:t>
      </w:r>
      <w:del w:id="853" w:author="Irina" w:date="2021-05-06T07:21:00Z">
        <w:r w:rsidR="007901C6" w:rsidDel="00B14FED">
          <w:rPr>
            <w:color w:val="000000"/>
            <w:lang w:val="en-US"/>
          </w:rPr>
          <w:delText xml:space="preserve">had reacted </w:delText>
        </w:r>
      </w:del>
      <w:r w:rsidR="000C1A00" w:rsidRPr="00CE73E7">
        <w:rPr>
          <w:color w:val="000000"/>
          <w:lang w:val="en-US"/>
        </w:rPr>
        <w:t>(</w:t>
      </w:r>
      <w:ins w:id="854" w:author="Irina" w:date="2021-05-06T07:21:00Z">
        <w:r w:rsidR="00B14FED">
          <w:rPr>
            <w:color w:val="000000"/>
            <w:lang w:val="en-US"/>
          </w:rPr>
          <w:t xml:space="preserve">and </w:t>
        </w:r>
      </w:ins>
      <w:r w:rsidR="000C1A00" w:rsidRPr="00CE73E7">
        <w:rPr>
          <w:color w:val="000000"/>
          <w:lang w:val="en-US"/>
        </w:rPr>
        <w:t xml:space="preserve">perhaps </w:t>
      </w:r>
      <w:ins w:id="855" w:author="Avital Tsype" w:date="2021-05-10T22:32:00Z">
        <w:r w:rsidR="0051425F">
          <w:rPr>
            <w:color w:val="000000"/>
            <w:lang w:val="en-US"/>
          </w:rPr>
          <w:t xml:space="preserve">also </w:t>
        </w:r>
      </w:ins>
      <w:del w:id="856" w:author="Irina" w:date="2021-05-06T07:22:00Z">
        <w:r w:rsidR="000C1A00" w:rsidRPr="00CE73E7" w:rsidDel="00B14FED">
          <w:rPr>
            <w:color w:val="000000"/>
            <w:lang w:val="en-US"/>
          </w:rPr>
          <w:delText xml:space="preserve">also </w:delText>
        </w:r>
      </w:del>
      <w:r w:rsidR="000C1A00" w:rsidRPr="00CE73E7">
        <w:rPr>
          <w:color w:val="000000"/>
          <w:lang w:val="en-US"/>
        </w:rPr>
        <w:t xml:space="preserve">Theophilus of Antioch and Justin) </w:t>
      </w:r>
      <w:del w:id="857" w:author="Irina" w:date="2021-05-06T07:22:00Z">
        <w:r w:rsidR="000A0A7B" w:rsidDel="00B14FED">
          <w:rPr>
            <w:color w:val="000000"/>
            <w:lang w:val="en-US"/>
          </w:rPr>
          <w:delText xml:space="preserve">and created a </w:delText>
        </w:r>
      </w:del>
      <w:r w:rsidR="000A0A7B">
        <w:rPr>
          <w:color w:val="000000"/>
          <w:lang w:val="en-US"/>
        </w:rPr>
        <w:t>harmon</w:t>
      </w:r>
      <w:del w:id="858" w:author="Irina" w:date="2021-05-06T07:22:00Z">
        <w:r w:rsidR="000A0A7B" w:rsidDel="00B14FED">
          <w:rPr>
            <w:color w:val="000000"/>
            <w:lang w:val="en-US"/>
          </w:rPr>
          <w:delText>y</w:delText>
        </w:r>
      </w:del>
      <w:ins w:id="859" w:author="Irina" w:date="2021-05-06T07:22:00Z">
        <w:r w:rsidR="00B14FED">
          <w:rPr>
            <w:color w:val="000000"/>
            <w:lang w:val="en-US"/>
          </w:rPr>
          <w:t>ized</w:t>
        </w:r>
      </w:ins>
      <w:r w:rsidR="000A0A7B">
        <w:rPr>
          <w:color w:val="000000"/>
          <w:lang w:val="en-US"/>
        </w:rPr>
        <w:t xml:space="preserve"> </w:t>
      </w:r>
      <w:del w:id="860" w:author="Irina" w:date="2021-05-06T07:23:00Z">
        <w:r w:rsidR="000C1A00" w:rsidRPr="00CE73E7" w:rsidDel="00B14FED">
          <w:rPr>
            <w:color w:val="000000"/>
            <w:lang w:val="en-US"/>
          </w:rPr>
          <w:delText xml:space="preserve">out of different </w:delText>
        </w:r>
      </w:del>
      <w:ins w:id="861" w:author="Irina" w:date="2021-05-06T07:23:00Z">
        <w:r w:rsidR="00B14FED">
          <w:rPr>
            <w:color w:val="000000"/>
            <w:lang w:val="en-US"/>
          </w:rPr>
          <w:t xml:space="preserve">various </w:t>
        </w:r>
      </w:ins>
      <w:r w:rsidR="000A0A7B">
        <w:rPr>
          <w:color w:val="000000"/>
          <w:lang w:val="en-US"/>
        </w:rPr>
        <w:lastRenderedPageBreak/>
        <w:t>accounts</w:t>
      </w:r>
      <w:r w:rsidR="00E743EC">
        <w:rPr>
          <w:color w:val="000000"/>
          <w:lang w:val="en-US"/>
        </w:rPr>
        <w:t xml:space="preserve"> </w:t>
      </w:r>
      <w:ins w:id="862" w:author="Irina" w:date="2021-05-06T07:23:00Z">
        <w:r w:rsidR="00B14FED">
          <w:rPr>
            <w:color w:val="000000"/>
            <w:lang w:val="en-US"/>
          </w:rPr>
          <w:t xml:space="preserve">to create </w:t>
        </w:r>
      </w:ins>
      <w:del w:id="863" w:author="Irina" w:date="2021-05-06T07:23:00Z">
        <w:r w:rsidR="00E743EC" w:rsidDel="00B14FED">
          <w:rPr>
            <w:color w:val="000000"/>
            <w:lang w:val="en-US"/>
          </w:rPr>
          <w:delText xml:space="preserve">which </w:delText>
        </w:r>
      </w:del>
      <w:ins w:id="864" w:author="Irina" w:date="2021-05-06T07:23:00Z">
        <w:r w:rsidR="00B14FED">
          <w:rPr>
            <w:color w:val="000000"/>
            <w:lang w:val="en-US"/>
          </w:rPr>
          <w:t xml:space="preserve">what </w:t>
        </w:r>
      </w:ins>
      <w:r w:rsidR="00E743EC">
        <w:rPr>
          <w:color w:val="000000"/>
          <w:lang w:val="en-US"/>
        </w:rPr>
        <w:t xml:space="preserve">he simply called </w:t>
      </w:r>
      <w:del w:id="865" w:author="Irina" w:date="2021-05-06T07:23:00Z">
        <w:r w:rsidR="00E743EC" w:rsidDel="00B14FED">
          <w:rPr>
            <w:color w:val="000000"/>
            <w:lang w:val="en-US"/>
          </w:rPr>
          <w:delText>‘</w:delText>
        </w:r>
      </w:del>
      <w:ins w:id="866" w:author="Irina" w:date="2021-05-06T07:23:00Z">
        <w:del w:id="867" w:author="Avital Tsype" w:date="2021-05-11T15:24:00Z">
          <w:r w:rsidR="00B14FED" w:rsidDel="002B413D">
            <w:rPr>
              <w:color w:val="000000"/>
              <w:lang w:val="en-US"/>
            </w:rPr>
            <w:delText>“</w:delText>
          </w:r>
        </w:del>
      </w:ins>
      <w:ins w:id="868" w:author="Avital Tsype" w:date="2021-05-11T15:24:00Z">
        <w:r w:rsidR="002B413D">
          <w:rPr>
            <w:color w:val="000000"/>
            <w:lang w:val="en-US"/>
          </w:rPr>
          <w:t>"</w:t>
        </w:r>
      </w:ins>
      <w:r w:rsidR="00E743EC">
        <w:rPr>
          <w:color w:val="000000"/>
          <w:lang w:val="en-US"/>
        </w:rPr>
        <w:t>The Gospel</w:t>
      </w:r>
      <w:del w:id="869" w:author="Irina" w:date="2021-05-06T07:23:00Z">
        <w:r w:rsidR="00E743EC" w:rsidDel="00B14FED">
          <w:rPr>
            <w:color w:val="000000"/>
            <w:lang w:val="en-US"/>
          </w:rPr>
          <w:delText>’.</w:delText>
        </w:r>
      </w:del>
      <w:ins w:id="870" w:author="Irina" w:date="2021-05-06T07:23:00Z">
        <w:r w:rsidR="00B14FED">
          <w:rPr>
            <w:color w:val="000000"/>
            <w:lang w:val="en-US"/>
          </w:rPr>
          <w:t>.</w:t>
        </w:r>
        <w:del w:id="871" w:author="Avital Tsype" w:date="2021-05-11T15:24:00Z">
          <w:r w:rsidR="00B14FED" w:rsidDel="002B413D">
            <w:rPr>
              <w:color w:val="000000"/>
              <w:lang w:val="en-US"/>
            </w:rPr>
            <w:delText>”</w:delText>
          </w:r>
        </w:del>
      </w:ins>
      <w:ins w:id="872" w:author="Avital Tsype" w:date="2021-05-11T15:24:00Z">
        <w:r w:rsidR="002B413D">
          <w:rPr>
            <w:color w:val="000000"/>
            <w:lang w:val="en-US"/>
          </w:rPr>
          <w:t>"</w:t>
        </w:r>
      </w:ins>
      <w:r w:rsidR="00E743EC">
        <w:rPr>
          <w:color w:val="000000"/>
          <w:lang w:val="en-US"/>
        </w:rPr>
        <w:t xml:space="preserve"> That </w:t>
      </w:r>
      <w:r w:rsidR="004A78A5">
        <w:rPr>
          <w:color w:val="000000"/>
          <w:lang w:val="en-US"/>
        </w:rPr>
        <w:t>Tatian</w:t>
      </w:r>
      <w:r w:rsidR="00E743EC">
        <w:rPr>
          <w:color w:val="000000"/>
          <w:lang w:val="en-US"/>
        </w:rPr>
        <w:t xml:space="preserve"> </w:t>
      </w:r>
      <w:del w:id="873" w:author="Irina" w:date="2021-05-06T07:23:00Z">
        <w:r w:rsidR="004A78A5" w:rsidDel="00B14FED">
          <w:rPr>
            <w:color w:val="000000"/>
            <w:lang w:val="en-US"/>
          </w:rPr>
          <w:delText xml:space="preserve">called </w:delText>
        </w:r>
      </w:del>
      <w:ins w:id="874" w:author="Irina" w:date="2021-05-06T07:23:00Z">
        <w:r w:rsidR="00B14FED">
          <w:rPr>
            <w:color w:val="000000"/>
            <w:lang w:val="en-US"/>
          </w:rPr>
          <w:t xml:space="preserve">referred to </w:t>
        </w:r>
      </w:ins>
      <w:del w:id="875" w:author="Irina" w:date="2021-05-06T07:24:00Z">
        <w:r w:rsidR="004A78A5" w:rsidDel="00B14FED">
          <w:rPr>
            <w:color w:val="000000"/>
            <w:lang w:val="en-US"/>
          </w:rPr>
          <w:delText>his harmony</w:delText>
        </w:r>
      </w:del>
      <w:ins w:id="876" w:author="Irina" w:date="2021-05-06T07:24:00Z">
        <w:r w:rsidR="00B14FED">
          <w:rPr>
            <w:color w:val="000000"/>
            <w:lang w:val="en-US"/>
          </w:rPr>
          <w:t>it as</w:t>
        </w:r>
      </w:ins>
      <w:r w:rsidR="004A78A5">
        <w:rPr>
          <w:color w:val="000000"/>
          <w:lang w:val="en-US"/>
        </w:rPr>
        <w:t xml:space="preserve"> </w:t>
      </w:r>
      <w:ins w:id="877" w:author="Irina" w:date="2021-05-06T07:24:00Z">
        <w:r w:rsidR="00B14FED">
          <w:rPr>
            <w:color w:val="000000"/>
            <w:lang w:val="en-US"/>
          </w:rPr>
          <w:t xml:space="preserve">the </w:t>
        </w:r>
      </w:ins>
      <w:del w:id="878" w:author="Irina" w:date="2021-05-06T07:24:00Z">
        <w:r w:rsidR="004A78A5" w:rsidDel="00B14FED">
          <w:rPr>
            <w:color w:val="000000"/>
            <w:lang w:val="en-US"/>
          </w:rPr>
          <w:delText>‘</w:delText>
        </w:r>
        <w:r w:rsidR="004A78A5" w:rsidRPr="00B14FED" w:rsidDel="00B14FED">
          <w:rPr>
            <w:i/>
            <w:iCs/>
            <w:color w:val="000000"/>
            <w:lang w:val="en-US"/>
            <w:rPrChange w:id="879" w:author="Irina" w:date="2021-05-06T07:24:00Z">
              <w:rPr>
                <w:color w:val="000000"/>
                <w:lang w:val="en-US"/>
              </w:rPr>
            </w:rPrChange>
          </w:rPr>
          <w:delText>Diatessaron</w:delText>
        </w:r>
        <w:r w:rsidR="004A78A5" w:rsidDel="00B14FED">
          <w:rPr>
            <w:color w:val="000000"/>
            <w:lang w:val="en-US"/>
          </w:rPr>
          <w:delText>’</w:delText>
        </w:r>
        <w:r w:rsidR="008D4D07" w:rsidDel="00B14FED">
          <w:rPr>
            <w:color w:val="000000"/>
            <w:lang w:val="en-US"/>
          </w:rPr>
          <w:delText xml:space="preserve"> </w:delText>
        </w:r>
      </w:del>
      <w:ins w:id="880" w:author="Irina" w:date="2021-05-06T07:24:00Z">
        <w:r w:rsidR="00B14FED" w:rsidRPr="00B14FED">
          <w:rPr>
            <w:i/>
            <w:iCs/>
            <w:color w:val="000000"/>
            <w:lang w:val="en-US"/>
            <w:rPrChange w:id="881" w:author="Irina" w:date="2021-05-06T07:24:00Z">
              <w:rPr>
                <w:color w:val="000000"/>
                <w:lang w:val="en-US"/>
              </w:rPr>
            </w:rPrChange>
          </w:rPr>
          <w:t>Diatessaron</w:t>
        </w:r>
      </w:ins>
      <w:ins w:id="882" w:author="Irina" w:date="2021-05-06T07:25:00Z">
        <w:r w:rsidR="00B14FED">
          <w:rPr>
            <w:color w:val="000000"/>
            <w:lang w:val="en-US"/>
          </w:rPr>
          <w:t xml:space="preserve"> </w:t>
        </w:r>
      </w:ins>
      <w:del w:id="883" w:author="Irina" w:date="2021-05-06T07:25:00Z">
        <w:r w:rsidR="008D4D07" w:rsidDel="00B14FED">
          <w:rPr>
            <w:color w:val="000000"/>
            <w:lang w:val="en-US"/>
          </w:rPr>
          <w:delText>(‘</w:delText>
        </w:r>
      </w:del>
      <w:ins w:id="884" w:author="Irina" w:date="2021-05-06T07:25:00Z">
        <w:r w:rsidR="00B14FED">
          <w:rPr>
            <w:color w:val="000000"/>
            <w:lang w:val="en-US"/>
          </w:rPr>
          <w:t>(</w:t>
        </w:r>
        <w:del w:id="885" w:author="Avital Tsype" w:date="2021-05-11T15:24:00Z">
          <w:r w:rsidR="00B14FED" w:rsidDel="002B413D">
            <w:rPr>
              <w:color w:val="000000"/>
              <w:lang w:val="en-US"/>
            </w:rPr>
            <w:delText>“</w:delText>
          </w:r>
        </w:del>
      </w:ins>
      <w:ins w:id="886" w:author="Avital Tsype" w:date="2021-05-11T15:24:00Z">
        <w:r w:rsidR="002B413D">
          <w:rPr>
            <w:color w:val="000000"/>
            <w:lang w:val="en-US"/>
          </w:rPr>
          <w:t>"</w:t>
        </w:r>
      </w:ins>
      <w:r w:rsidR="008D4D07">
        <w:rPr>
          <w:color w:val="000000"/>
          <w:lang w:val="en-US"/>
        </w:rPr>
        <w:t xml:space="preserve">all </w:t>
      </w:r>
      <w:del w:id="887" w:author="Irina" w:date="2021-05-06T07:25:00Z">
        <w:r w:rsidR="008D4D07" w:rsidDel="00B14FED">
          <w:rPr>
            <w:color w:val="000000"/>
            <w:lang w:val="en-US"/>
          </w:rPr>
          <w:delText>four’</w:delText>
        </w:r>
      </w:del>
      <w:ins w:id="888" w:author="Irina" w:date="2021-05-06T07:25:00Z">
        <w:r w:rsidR="00B14FED">
          <w:rPr>
            <w:color w:val="000000"/>
            <w:lang w:val="en-US"/>
          </w:rPr>
          <w:t>four</w:t>
        </w:r>
        <w:del w:id="889" w:author="Avital Tsype" w:date="2021-05-11T15:24:00Z">
          <w:r w:rsidR="00B14FED" w:rsidDel="002B413D">
            <w:rPr>
              <w:color w:val="000000"/>
              <w:lang w:val="en-US"/>
            </w:rPr>
            <w:delText>”</w:delText>
          </w:r>
        </w:del>
      </w:ins>
      <w:ins w:id="890" w:author="Avital Tsype" w:date="2021-05-11T15:24:00Z">
        <w:r w:rsidR="002B413D">
          <w:rPr>
            <w:color w:val="000000"/>
            <w:lang w:val="en-US"/>
          </w:rPr>
          <w:t>"</w:t>
        </w:r>
      </w:ins>
      <w:r w:rsidR="008D4D07">
        <w:rPr>
          <w:color w:val="000000"/>
          <w:lang w:val="en-US"/>
        </w:rPr>
        <w:t>)</w:t>
      </w:r>
      <w:r w:rsidR="00757CEE">
        <w:rPr>
          <w:color w:val="000000"/>
          <w:lang w:val="en-US"/>
        </w:rPr>
        <w:t xml:space="preserve"> seems to have been an invention </w:t>
      </w:r>
      <w:del w:id="891" w:author="Irina" w:date="2021-05-06T07:25:00Z">
        <w:r w:rsidR="00757CEE" w:rsidDel="00B14FED">
          <w:rPr>
            <w:color w:val="000000"/>
            <w:lang w:val="en-US"/>
          </w:rPr>
          <w:delText xml:space="preserve">by </w:delText>
        </w:r>
      </w:del>
      <w:ins w:id="892" w:author="Irina" w:date="2021-05-06T07:25:00Z">
        <w:r w:rsidR="00B14FED">
          <w:rPr>
            <w:color w:val="000000"/>
            <w:lang w:val="en-US"/>
          </w:rPr>
          <w:t xml:space="preserve">of </w:t>
        </w:r>
      </w:ins>
      <w:r w:rsidR="00757CEE">
        <w:rPr>
          <w:color w:val="000000"/>
          <w:lang w:val="en-US"/>
        </w:rPr>
        <w:t>Eusebius of Caesarea</w:t>
      </w:r>
      <w:ins w:id="893" w:author="Irina" w:date="2021-05-06T07:25:00Z">
        <w:r w:rsidR="00B14FED">
          <w:rPr>
            <w:color w:val="000000"/>
            <w:lang w:val="en-US"/>
          </w:rPr>
          <w:t>,</w:t>
        </w:r>
      </w:ins>
      <w:r w:rsidR="00757CEE">
        <w:rPr>
          <w:color w:val="000000"/>
          <w:lang w:val="en-US"/>
        </w:rPr>
        <w:t xml:space="preserve"> who, </w:t>
      </w:r>
      <w:del w:id="894" w:author="Irina" w:date="2021-05-06T07:25:00Z">
        <w:r w:rsidR="00757CEE" w:rsidDel="00B14FED">
          <w:rPr>
            <w:color w:val="000000"/>
            <w:lang w:val="en-US"/>
          </w:rPr>
          <w:delText xml:space="preserve">following </w:delText>
        </w:r>
      </w:del>
      <w:ins w:id="895" w:author="Irina" w:date="2021-05-06T07:25:00Z">
        <w:r w:rsidR="00B14FED">
          <w:rPr>
            <w:color w:val="000000"/>
            <w:lang w:val="en-US"/>
          </w:rPr>
          <w:t xml:space="preserve">like </w:t>
        </w:r>
      </w:ins>
      <w:r w:rsidR="00757CEE">
        <w:rPr>
          <w:color w:val="000000"/>
          <w:lang w:val="en-US"/>
        </w:rPr>
        <w:t xml:space="preserve">Irenaeus, </w:t>
      </w:r>
      <w:del w:id="896" w:author="Irina" w:date="2021-05-06T07:25:00Z">
        <w:r w:rsidR="00757CEE" w:rsidDel="00BC1294">
          <w:rPr>
            <w:color w:val="000000"/>
            <w:lang w:val="en-US"/>
          </w:rPr>
          <w:delText xml:space="preserve">wanted </w:delText>
        </w:r>
      </w:del>
      <w:ins w:id="897" w:author="Irina" w:date="2021-05-06T07:25:00Z">
        <w:r w:rsidR="00BC1294">
          <w:rPr>
            <w:color w:val="000000"/>
            <w:lang w:val="en-US"/>
          </w:rPr>
          <w:t xml:space="preserve">wished </w:t>
        </w:r>
      </w:ins>
      <w:r w:rsidR="00757CEE">
        <w:rPr>
          <w:color w:val="000000"/>
          <w:lang w:val="en-US"/>
        </w:rPr>
        <w:t xml:space="preserve">to </w:t>
      </w:r>
      <w:r w:rsidR="00D97D10">
        <w:rPr>
          <w:color w:val="000000"/>
          <w:lang w:val="en-US"/>
        </w:rPr>
        <w:t>stress</w:t>
      </w:r>
      <w:r w:rsidR="00757CEE">
        <w:rPr>
          <w:color w:val="000000"/>
          <w:lang w:val="en-US"/>
        </w:rPr>
        <w:t xml:space="preserve"> the </w:t>
      </w:r>
      <w:del w:id="898" w:author="Irina" w:date="2021-05-06T07:26:00Z">
        <w:r w:rsidR="00757CEE" w:rsidDel="00BC1294">
          <w:rPr>
            <w:color w:val="000000"/>
            <w:lang w:val="en-US"/>
          </w:rPr>
          <w:delText xml:space="preserve">authority of the </w:delText>
        </w:r>
      </w:del>
      <w:r w:rsidR="00D97D10">
        <w:rPr>
          <w:color w:val="000000"/>
          <w:lang w:val="en-US"/>
        </w:rPr>
        <w:t xml:space="preserve">plurality of the </w:t>
      </w:r>
      <w:r w:rsidR="00757CEE">
        <w:rPr>
          <w:color w:val="000000"/>
          <w:lang w:val="en-US"/>
        </w:rPr>
        <w:t>four</w:t>
      </w:r>
      <w:ins w:id="899" w:author="Avital Tsype" w:date="2021-05-10T22:32:00Z">
        <w:r w:rsidR="002165CD">
          <w:rPr>
            <w:color w:val="000000"/>
            <w:lang w:val="en-US"/>
          </w:rPr>
          <w:t>, as opposed</w:t>
        </w:r>
      </w:ins>
      <w:del w:id="900" w:author="Avital Tsype" w:date="2021-05-10T22:32:00Z">
        <w:r w:rsidR="00D97D10" w:rsidDel="002165CD">
          <w:rPr>
            <w:color w:val="000000"/>
            <w:lang w:val="en-US"/>
          </w:rPr>
          <w:delText xml:space="preserve"> </w:delText>
        </w:r>
      </w:del>
      <w:del w:id="901" w:author="Irina" w:date="2021-05-06T07:26:00Z">
        <w:r w:rsidR="00D97D10" w:rsidDel="00BC1294">
          <w:rPr>
            <w:color w:val="000000"/>
            <w:lang w:val="en-US"/>
          </w:rPr>
          <w:delText>even with regards the</w:delText>
        </w:r>
      </w:del>
      <w:ins w:id="902" w:author="Irina" w:date="2021-05-06T07:26:00Z">
        <w:del w:id="903" w:author="Avital Tsype" w:date="2021-05-10T22:32:00Z">
          <w:r w:rsidR="00BC1294" w:rsidDel="002165CD">
            <w:rPr>
              <w:color w:val="000000"/>
              <w:lang w:val="en-US"/>
            </w:rPr>
            <w:delText>in</w:delText>
          </w:r>
        </w:del>
      </w:ins>
      <w:del w:id="904" w:author="Avital Tsype" w:date="2021-05-10T22:32:00Z">
        <w:r w:rsidR="00D97D10" w:rsidDel="002165CD">
          <w:rPr>
            <w:color w:val="000000"/>
            <w:lang w:val="en-US"/>
          </w:rPr>
          <w:delText xml:space="preserve"> opposite intention that </w:delText>
        </w:r>
      </w:del>
      <w:ins w:id="905" w:author="Irina" w:date="2021-05-06T07:26:00Z">
        <w:del w:id="906" w:author="Avital Tsype" w:date="2021-05-10T22:32:00Z">
          <w:r w:rsidR="00BC1294" w:rsidDel="002165CD">
            <w:rPr>
              <w:color w:val="000000"/>
              <w:lang w:val="en-US"/>
            </w:rPr>
            <w:delText>ion</w:delText>
          </w:r>
        </w:del>
        <w:r w:rsidR="00BC1294">
          <w:rPr>
            <w:color w:val="000000"/>
            <w:lang w:val="en-US"/>
          </w:rPr>
          <w:t xml:space="preserve"> to </w:t>
        </w:r>
      </w:ins>
      <w:r w:rsidR="00D97D10">
        <w:rPr>
          <w:color w:val="000000"/>
          <w:lang w:val="en-US"/>
        </w:rPr>
        <w:t>Tatian</w:t>
      </w:r>
      <w:ins w:id="907" w:author="Irina" w:date="2021-05-06T07:27:00Z">
        <w:r w:rsidR="00BC1294">
          <w:rPr>
            <w:color w:val="000000"/>
            <w:lang w:val="en-US"/>
          </w:rPr>
          <w:t>,</w:t>
        </w:r>
      </w:ins>
      <w:r w:rsidR="00D97D10">
        <w:rPr>
          <w:color w:val="000000"/>
          <w:lang w:val="en-US"/>
        </w:rPr>
        <w:t xml:space="preserve"> </w:t>
      </w:r>
      <w:ins w:id="908" w:author="Irina" w:date="2021-05-06T07:27:00Z">
        <w:r w:rsidR="00BC1294">
          <w:rPr>
            <w:color w:val="000000"/>
            <w:lang w:val="en-US"/>
          </w:rPr>
          <w:t xml:space="preserve">who </w:t>
        </w:r>
      </w:ins>
      <w:r w:rsidR="00D97D10">
        <w:rPr>
          <w:color w:val="000000"/>
          <w:lang w:val="en-US"/>
        </w:rPr>
        <w:t xml:space="preserve">had </w:t>
      </w:r>
      <w:del w:id="909" w:author="Irina" w:date="2021-05-06T07:27:00Z">
        <w:r w:rsidR="00D97D10" w:rsidDel="00BC1294">
          <w:rPr>
            <w:color w:val="000000"/>
            <w:lang w:val="en-US"/>
          </w:rPr>
          <w:delText xml:space="preserve">in </w:delText>
        </w:r>
      </w:del>
      <w:r w:rsidR="00D97D10">
        <w:rPr>
          <w:color w:val="000000"/>
          <w:lang w:val="en-US"/>
        </w:rPr>
        <w:t>reduc</w:t>
      </w:r>
      <w:del w:id="910" w:author="Irina" w:date="2021-05-06T07:27:00Z">
        <w:r w:rsidR="00D97D10" w:rsidDel="00BC1294">
          <w:rPr>
            <w:color w:val="000000"/>
            <w:lang w:val="en-US"/>
          </w:rPr>
          <w:delText>ing</w:delText>
        </w:r>
      </w:del>
      <w:ins w:id="911" w:author="Irina" w:date="2021-05-06T07:27:00Z">
        <w:r w:rsidR="00BC1294">
          <w:rPr>
            <w:color w:val="000000"/>
            <w:lang w:val="en-US"/>
          </w:rPr>
          <w:t>ed</w:t>
        </w:r>
      </w:ins>
      <w:r w:rsidR="00D97D10">
        <w:rPr>
          <w:color w:val="000000"/>
          <w:lang w:val="en-US"/>
        </w:rPr>
        <w:t xml:space="preserve"> </w:t>
      </w:r>
      <w:del w:id="912" w:author="Irina" w:date="2021-05-06T07:27:00Z">
        <w:r w:rsidR="00D97D10" w:rsidDel="00BC1294">
          <w:rPr>
            <w:color w:val="000000"/>
            <w:lang w:val="en-US"/>
          </w:rPr>
          <w:delText>the multiplicity of accounts</w:delText>
        </w:r>
      </w:del>
      <w:ins w:id="913" w:author="Irina" w:date="2021-05-06T07:27:00Z">
        <w:r w:rsidR="00BC1294">
          <w:rPr>
            <w:color w:val="000000"/>
            <w:lang w:val="en-US"/>
          </w:rPr>
          <w:t>them</w:t>
        </w:r>
      </w:ins>
      <w:r w:rsidR="00D97D10">
        <w:rPr>
          <w:color w:val="000000"/>
          <w:lang w:val="en-US"/>
        </w:rPr>
        <w:t xml:space="preserve"> into </w:t>
      </w:r>
      <w:del w:id="914" w:author="Irina" w:date="2021-05-06T07:27:00Z">
        <w:r w:rsidR="00D97D10" w:rsidDel="00BC1294">
          <w:rPr>
            <w:color w:val="000000"/>
            <w:lang w:val="en-US"/>
          </w:rPr>
          <w:delText xml:space="preserve">a single </w:delText>
        </w:r>
      </w:del>
      <w:r w:rsidR="00D97D10">
        <w:rPr>
          <w:color w:val="000000"/>
          <w:lang w:val="en-US"/>
        </w:rPr>
        <w:t>one.</w:t>
      </w:r>
      <w:r w:rsidR="00951287">
        <w:rPr>
          <w:rStyle w:val="FootnoteReference"/>
          <w:color w:val="000000"/>
          <w:lang w:val="en-US"/>
        </w:rPr>
        <w:footnoteReference w:id="12"/>
      </w:r>
      <w:r w:rsidR="000C1A00" w:rsidRPr="00CE73E7">
        <w:rPr>
          <w:color w:val="000000"/>
          <w:lang w:val="en-US"/>
        </w:rPr>
        <w:t xml:space="preserve"> We </w:t>
      </w:r>
      <w:del w:id="917" w:author="Irina" w:date="2021-05-06T07:27:00Z">
        <w:r w:rsidR="000C1A00" w:rsidRPr="00CE73E7" w:rsidDel="00BC1294">
          <w:rPr>
            <w:color w:val="000000"/>
            <w:lang w:val="en-US"/>
          </w:rPr>
          <w:delText xml:space="preserve">will </w:delText>
        </w:r>
      </w:del>
      <w:ins w:id="918" w:author="Irina" w:date="2021-05-06T07:27:00Z">
        <w:r w:rsidR="00BC1294">
          <w:rPr>
            <w:color w:val="000000"/>
            <w:lang w:val="en-US"/>
          </w:rPr>
          <w:t>sh</w:t>
        </w:r>
      </w:ins>
      <w:ins w:id="919" w:author="Irina" w:date="2021-05-06T07:28:00Z">
        <w:r w:rsidR="00BC1294">
          <w:rPr>
            <w:color w:val="000000"/>
            <w:lang w:val="en-US"/>
          </w:rPr>
          <w:t>all return</w:t>
        </w:r>
      </w:ins>
      <w:ins w:id="920" w:author="Irina" w:date="2021-05-06T07:27:00Z">
        <w:r w:rsidR="00BC1294" w:rsidRPr="00CE73E7">
          <w:rPr>
            <w:color w:val="000000"/>
            <w:lang w:val="en-US"/>
          </w:rPr>
          <w:t xml:space="preserve"> </w:t>
        </w:r>
      </w:ins>
      <w:del w:id="921" w:author="Irina" w:date="2021-05-06T07:28:00Z">
        <w:r w:rsidR="000C1A00" w:rsidRPr="00CE73E7" w:rsidDel="00BC1294">
          <w:rPr>
            <w:color w:val="000000"/>
            <w:lang w:val="en-US"/>
          </w:rPr>
          <w:delText>come back to the arguments of</w:delText>
        </w:r>
      </w:del>
      <w:ins w:id="922" w:author="Irina" w:date="2021-05-06T07:28:00Z">
        <w:r w:rsidR="00BC1294">
          <w:rPr>
            <w:color w:val="000000"/>
            <w:lang w:val="en-US"/>
          </w:rPr>
          <w:t>to</w:t>
        </w:r>
      </w:ins>
      <w:r w:rsidR="000C1A00" w:rsidRPr="00CE73E7">
        <w:rPr>
          <w:color w:val="000000"/>
          <w:lang w:val="en-US"/>
        </w:rPr>
        <w:t xml:space="preserve"> </w:t>
      </w:r>
      <w:ins w:id="923" w:author="Irina" w:date="2021-05-06T07:28:00Z">
        <w:r w:rsidR="00BC1294">
          <w:rPr>
            <w:color w:val="000000"/>
            <w:lang w:val="en-US"/>
          </w:rPr>
          <w:t xml:space="preserve">the arguments </w:t>
        </w:r>
        <w:r w:rsidR="00BC1294" w:rsidRPr="00CE73E7">
          <w:rPr>
            <w:color w:val="000000"/>
            <w:lang w:val="en-US"/>
          </w:rPr>
          <w:t xml:space="preserve">with which </w:t>
        </w:r>
      </w:ins>
      <w:r w:rsidR="000C1A00" w:rsidRPr="00CE73E7">
        <w:rPr>
          <w:color w:val="000000"/>
          <w:lang w:val="en-US"/>
        </w:rPr>
        <w:t>Irenaeus</w:t>
      </w:r>
      <w:ins w:id="924" w:author="Irina" w:date="2021-05-06T07:28:00Z">
        <w:r w:rsidR="00BC1294">
          <w:rPr>
            <w:color w:val="000000"/>
            <w:lang w:val="en-US"/>
          </w:rPr>
          <w:t xml:space="preserve"> </w:t>
        </w:r>
        <w:r w:rsidR="00BC1294" w:rsidRPr="00CE73E7">
          <w:rPr>
            <w:color w:val="000000"/>
            <w:lang w:val="en-US"/>
          </w:rPr>
          <w:t xml:space="preserve">justifies his </w:t>
        </w:r>
        <w:r w:rsidR="00BC1294">
          <w:rPr>
            <w:color w:val="000000"/>
            <w:lang w:val="en-US"/>
          </w:rPr>
          <w:t xml:space="preserve">acceptance </w:t>
        </w:r>
        <w:del w:id="925" w:author="Avital Tsype" w:date="2021-05-11T15:15:00Z">
          <w:r w:rsidR="00BC1294" w:rsidRPr="00CE73E7" w:rsidDel="00DA66E8">
            <w:rPr>
              <w:color w:val="000000"/>
              <w:lang w:val="en-US"/>
            </w:rPr>
            <w:delText xml:space="preserve"> </w:delText>
          </w:r>
        </w:del>
        <w:r w:rsidR="00BC1294" w:rsidRPr="00CE73E7">
          <w:rPr>
            <w:color w:val="000000"/>
            <w:lang w:val="en-US"/>
          </w:rPr>
          <w:t>of exactly four </w:t>
        </w:r>
      </w:ins>
      <w:ins w:id="926" w:author="Irina" w:date="2021-05-07T08:41:00Z">
        <w:r w:rsidR="00997880">
          <w:rPr>
            <w:color w:val="000000"/>
            <w:lang w:val="en-US"/>
          </w:rPr>
          <w:t>gospel</w:t>
        </w:r>
      </w:ins>
      <w:ins w:id="927" w:author="Irina" w:date="2021-05-06T07:28:00Z">
        <w:r w:rsidR="00BC1294" w:rsidRPr="00CE73E7">
          <w:rPr>
            <w:color w:val="000000"/>
            <w:lang w:val="en-US"/>
          </w:rPr>
          <w:t>s</w:t>
        </w:r>
      </w:ins>
      <w:ins w:id="928" w:author="Avital Tsype" w:date="2021-05-10T22:34:00Z">
        <w:r w:rsidR="002165CD" w:rsidRPr="002165CD">
          <w:rPr>
            <w:color w:val="000000"/>
            <w:lang w:val="en-US"/>
          </w:rPr>
          <w:t>—</w:t>
        </w:r>
        <w:r w:rsidR="002165CD">
          <w:rPr>
            <w:color w:val="000000"/>
            <w:lang w:val="en-US"/>
          </w:rPr>
          <w:t>no more, no less</w:t>
        </w:r>
        <w:r w:rsidR="002165CD" w:rsidRPr="002165CD">
          <w:rPr>
            <w:color w:val="000000"/>
            <w:lang w:val="en-US"/>
          </w:rPr>
          <w:t>—</w:t>
        </w:r>
      </w:ins>
      <w:ins w:id="929" w:author="Irina" w:date="2021-05-06T07:28:00Z">
        <w:del w:id="930" w:author="Avital Tsype" w:date="2021-05-10T22:34:00Z">
          <w:r w:rsidR="00BC1294" w:rsidRPr="00CE73E7" w:rsidDel="002165CD">
            <w:rPr>
              <w:color w:val="000000"/>
              <w:lang w:val="en-US"/>
            </w:rPr>
            <w:delText> </w:delText>
          </w:r>
        </w:del>
      </w:ins>
      <w:r w:rsidR="000C1A00" w:rsidRPr="00CE73E7">
        <w:rPr>
          <w:color w:val="000000"/>
          <w:lang w:val="en-US"/>
        </w:rPr>
        <w:t xml:space="preserve"> in a moment</w:t>
      </w:r>
      <w:del w:id="931" w:author="Irina" w:date="2021-05-06T07:29:00Z">
        <w:r w:rsidR="000C1A00" w:rsidRPr="00CE73E7" w:rsidDel="00BC1294">
          <w:rPr>
            <w:color w:val="000000"/>
            <w:lang w:val="en-US"/>
          </w:rPr>
          <w:delText xml:space="preserve">, </w:delText>
        </w:r>
      </w:del>
      <w:del w:id="932" w:author="Irina" w:date="2021-05-06T07:28:00Z">
        <w:r w:rsidR="000C1A00" w:rsidRPr="00CE73E7" w:rsidDel="00BC1294">
          <w:rPr>
            <w:color w:val="000000"/>
            <w:lang w:val="en-US"/>
          </w:rPr>
          <w:delText xml:space="preserve">with which </w:delText>
        </w:r>
      </w:del>
      <w:del w:id="933" w:author="Irina" w:date="2021-05-06T07:29:00Z">
        <w:r w:rsidR="000C1A00" w:rsidRPr="00CE73E7" w:rsidDel="00BC1294">
          <w:rPr>
            <w:color w:val="000000"/>
            <w:lang w:val="en-US"/>
          </w:rPr>
          <w:delText>he </w:delText>
        </w:r>
      </w:del>
      <w:del w:id="934" w:author="Irina" w:date="2021-05-06T07:28:00Z">
        <w:r w:rsidR="000C1A00" w:rsidRPr="00CE73E7" w:rsidDel="00BC1294">
          <w:rPr>
            <w:color w:val="000000"/>
            <w:lang w:val="en-US"/>
          </w:rPr>
          <w:delText>justifies his choice of exactly four Gospels a</w:delText>
        </w:r>
      </w:del>
      <w:del w:id="935" w:author="Irina" w:date="2021-05-06T07:29:00Z">
        <w:r w:rsidR="000C1A00" w:rsidRPr="00CE73E7" w:rsidDel="00BC1294">
          <w:rPr>
            <w:color w:val="000000"/>
            <w:lang w:val="en-US"/>
          </w:rPr>
          <w:delText xml:space="preserve">nd </w:delText>
        </w:r>
        <w:r w:rsidR="002D276C" w:rsidDel="00BC1294">
          <w:rPr>
            <w:color w:val="000000"/>
            <w:lang w:val="en-US"/>
          </w:rPr>
          <w:delText xml:space="preserve">where he accuses those who only accept </w:delText>
        </w:r>
        <w:r w:rsidR="000C1A00" w:rsidRPr="00CE73E7" w:rsidDel="00BC1294">
          <w:rPr>
            <w:color w:val="000000"/>
            <w:lang w:val="en-US"/>
          </w:rPr>
          <w:delText xml:space="preserve">fewer Gospels, or perhaps even just one, </w:delText>
        </w:r>
        <w:r w:rsidR="002D276C" w:rsidDel="00BC1294">
          <w:rPr>
            <w:color w:val="000000"/>
            <w:lang w:val="en-US"/>
          </w:rPr>
          <w:delText>to be</w:delText>
        </w:r>
        <w:r w:rsidR="000C1A00" w:rsidRPr="00CE73E7" w:rsidDel="00BC1294">
          <w:rPr>
            <w:color w:val="000000"/>
            <w:lang w:val="en-US"/>
          </w:rPr>
          <w:delText xml:space="preserve"> wrong</w:delText>
        </w:r>
      </w:del>
      <w:r w:rsidR="000C1A00" w:rsidRPr="00CE73E7">
        <w:rPr>
          <w:color w:val="000000"/>
          <w:lang w:val="en-US"/>
        </w:rPr>
        <w:t>.</w:t>
      </w:r>
    </w:p>
    <w:p w14:paraId="1E76160F" w14:textId="65DDFBDB" w:rsidR="000C1A00" w:rsidRPr="00CE73E7" w:rsidDel="002165CD" w:rsidRDefault="000C1A00" w:rsidP="002B413D">
      <w:pPr>
        <w:pStyle w:val="NormalWeb"/>
        <w:spacing w:before="0" w:beforeAutospacing="0" w:after="0" w:afterAutospacing="0" w:line="259" w:lineRule="atLeast"/>
        <w:ind w:firstLine="720"/>
        <w:jc w:val="both"/>
        <w:rPr>
          <w:del w:id="936" w:author="Avital Tsype" w:date="2021-05-10T22:36:00Z"/>
          <w:color w:val="000000"/>
          <w:lang w:val="en-US"/>
        </w:rPr>
        <w:pPrChange w:id="937" w:author="Avital Tsype" w:date="2021-05-11T15:24:00Z">
          <w:pPr>
            <w:pStyle w:val="NormalWeb"/>
            <w:spacing w:before="0" w:beforeAutospacing="0" w:after="0" w:afterAutospacing="0" w:line="259" w:lineRule="atLeast"/>
            <w:ind w:firstLine="720"/>
            <w:jc w:val="both"/>
          </w:pPr>
        </w:pPrChange>
      </w:pPr>
      <w:del w:id="938" w:author="Irina" w:date="2021-05-06T13:51:00Z">
        <w:r w:rsidRPr="00CE73E7" w:rsidDel="00BB2284">
          <w:rPr>
            <w:color w:val="000000"/>
            <w:lang w:val="en-US"/>
          </w:rPr>
          <w:delText>In contrast to</w:delText>
        </w:r>
      </w:del>
      <w:ins w:id="939" w:author="Irina" w:date="2021-05-06T13:52:00Z">
        <w:r w:rsidR="00BB2284">
          <w:rPr>
            <w:color w:val="000000"/>
            <w:lang w:val="en-US"/>
          </w:rPr>
          <w:t>Although</w:t>
        </w:r>
      </w:ins>
      <w:r w:rsidRPr="00CE73E7">
        <w:rPr>
          <w:color w:val="000000"/>
          <w:lang w:val="en-US"/>
        </w:rPr>
        <w:t xml:space="preserve"> these authors</w:t>
      </w:r>
      <w:del w:id="940" w:author="Irina" w:date="2021-05-06T13:52:00Z">
        <w:r w:rsidRPr="00CE73E7" w:rsidDel="00BB2284">
          <w:rPr>
            <w:color w:val="000000"/>
            <w:lang w:val="en-US"/>
          </w:rPr>
          <w:delText>, for whom the writings of</w:delText>
        </w:r>
      </w:del>
      <w:ins w:id="941" w:author="Irina" w:date="2021-05-06T13:52:00Z">
        <w:r w:rsidR="00BB2284">
          <w:rPr>
            <w:color w:val="000000"/>
            <w:lang w:val="en-US"/>
          </w:rPr>
          <w:t xml:space="preserve"> did not </w:t>
        </w:r>
      </w:ins>
      <w:ins w:id="942" w:author="Irina" w:date="2021-05-06T13:54:00Z">
        <w:r w:rsidR="00BB2284">
          <w:rPr>
            <w:color w:val="000000"/>
            <w:lang w:val="en-US"/>
          </w:rPr>
          <w:t xml:space="preserve">yet </w:t>
        </w:r>
      </w:ins>
      <w:ins w:id="943" w:author="Irina" w:date="2021-05-06T13:52:00Z">
        <w:r w:rsidR="00BB2284">
          <w:rPr>
            <w:color w:val="000000"/>
            <w:lang w:val="en-US"/>
          </w:rPr>
          <w:t>regard</w:t>
        </w:r>
      </w:ins>
      <w:r w:rsidRPr="00CE73E7">
        <w:rPr>
          <w:color w:val="000000"/>
          <w:lang w:val="en-US"/>
        </w:rPr>
        <w:t xml:space="preserve"> the New Testament </w:t>
      </w:r>
      <w:del w:id="944" w:author="Irina" w:date="2021-05-06T13:50:00Z">
        <w:r w:rsidRPr="00CE73E7" w:rsidDel="00BB2284">
          <w:rPr>
            <w:color w:val="000000"/>
            <w:lang w:val="en-US"/>
          </w:rPr>
          <w:delText xml:space="preserve">are </w:delText>
        </w:r>
      </w:del>
      <w:ins w:id="945" w:author="Irina" w:date="2021-05-06T13:53:00Z">
        <w:r w:rsidR="00BB2284">
          <w:rPr>
            <w:color w:val="000000"/>
            <w:lang w:val="en-US"/>
          </w:rPr>
          <w:t xml:space="preserve">as </w:t>
        </w:r>
      </w:ins>
      <w:ins w:id="946" w:author="Irina" w:date="2021-05-06T13:54:00Z">
        <w:r w:rsidR="00BB2284">
          <w:rPr>
            <w:color w:val="000000"/>
            <w:lang w:val="en-US"/>
          </w:rPr>
          <w:t xml:space="preserve">an </w:t>
        </w:r>
      </w:ins>
      <w:del w:id="947" w:author="Irina" w:date="2021-05-06T13:53:00Z">
        <w:r w:rsidRPr="00CE73E7" w:rsidDel="00BB2284">
          <w:rPr>
            <w:color w:val="000000"/>
            <w:lang w:val="en-US"/>
          </w:rPr>
          <w:delText xml:space="preserve">not yet </w:delText>
        </w:r>
      </w:del>
      <w:del w:id="948" w:author="Irina" w:date="2021-05-06T13:50:00Z">
        <w:r w:rsidRPr="00CE73E7" w:rsidDel="00BB2284">
          <w:rPr>
            <w:color w:val="000000"/>
            <w:lang w:val="en-US"/>
          </w:rPr>
          <w:delText xml:space="preserve">undisputed </w:delText>
        </w:r>
      </w:del>
      <w:ins w:id="949" w:author="Irina" w:date="2021-05-06T13:50:00Z">
        <w:r w:rsidR="00BB2284">
          <w:rPr>
            <w:color w:val="000000"/>
            <w:lang w:val="en-US"/>
          </w:rPr>
          <w:t>indisputabl</w:t>
        </w:r>
      </w:ins>
      <w:ins w:id="950" w:author="Irina" w:date="2021-05-06T13:51:00Z">
        <w:r w:rsidR="00BB2284">
          <w:rPr>
            <w:color w:val="000000"/>
            <w:lang w:val="en-US"/>
          </w:rPr>
          <w:t>e</w:t>
        </w:r>
      </w:ins>
      <w:ins w:id="951" w:author="Irina" w:date="2021-05-06T13:50:00Z">
        <w:r w:rsidR="00BB2284">
          <w:rPr>
            <w:color w:val="000000"/>
            <w:lang w:val="en-US"/>
          </w:rPr>
          <w:t xml:space="preserve"> </w:t>
        </w:r>
      </w:ins>
      <w:del w:id="952" w:author="Irina" w:date="2021-05-06T13:54:00Z">
        <w:r w:rsidRPr="00CE73E7" w:rsidDel="00BB2284">
          <w:rPr>
            <w:color w:val="000000"/>
            <w:lang w:val="en-US"/>
          </w:rPr>
          <w:delText xml:space="preserve">source </w:delText>
        </w:r>
      </w:del>
      <w:ins w:id="953" w:author="Irina" w:date="2021-05-06T13:54:00Z">
        <w:r w:rsidR="00BB2284">
          <w:rPr>
            <w:color w:val="000000"/>
            <w:lang w:val="en-US"/>
          </w:rPr>
          <w:t>authorit</w:t>
        </w:r>
      </w:ins>
      <w:ins w:id="954" w:author="Irina" w:date="2021-05-06T13:55:00Z">
        <w:r w:rsidR="00DF343C">
          <w:rPr>
            <w:color w:val="000000"/>
            <w:lang w:val="en-US"/>
          </w:rPr>
          <w:t>y</w:t>
        </w:r>
      </w:ins>
      <w:ins w:id="955" w:author="Irina" w:date="2021-05-06T13:54:00Z">
        <w:r w:rsidR="00BB2284" w:rsidRPr="00CE73E7">
          <w:rPr>
            <w:color w:val="000000"/>
            <w:lang w:val="en-US"/>
          </w:rPr>
          <w:t xml:space="preserve"> </w:t>
        </w:r>
      </w:ins>
      <w:del w:id="956" w:author="Irina" w:date="2021-05-06T13:51:00Z">
        <w:r w:rsidRPr="00CE73E7" w:rsidDel="00BB2284">
          <w:rPr>
            <w:color w:val="000000"/>
            <w:lang w:val="en-US"/>
          </w:rPr>
          <w:delText>evidence for</w:delText>
        </w:r>
      </w:del>
      <w:ins w:id="957" w:author="Irina" w:date="2021-05-06T13:51:00Z">
        <w:r w:rsidR="00BB2284">
          <w:rPr>
            <w:color w:val="000000"/>
            <w:lang w:val="en-US"/>
          </w:rPr>
          <w:t>on</w:t>
        </w:r>
      </w:ins>
      <w:r w:rsidRPr="00CE73E7">
        <w:rPr>
          <w:color w:val="000000"/>
          <w:lang w:val="en-US"/>
        </w:rPr>
        <w:t xml:space="preserve"> the beginnings of Christianity, </w:t>
      </w:r>
      <w:ins w:id="958" w:author="Avital Tsype" w:date="2021-05-10T22:34:00Z">
        <w:r w:rsidR="002165CD">
          <w:rPr>
            <w:color w:val="000000"/>
            <w:lang w:val="en-US"/>
          </w:rPr>
          <w:t xml:space="preserve">this is precisely what </w:t>
        </w:r>
      </w:ins>
      <w:del w:id="959" w:author="Irina" w:date="2021-05-06T13:53:00Z">
        <w:r w:rsidRPr="00CE73E7" w:rsidDel="00BB2284">
          <w:rPr>
            <w:color w:val="000000"/>
            <w:lang w:val="en-US"/>
          </w:rPr>
          <w:delText>we find in most representations of</w:delText>
        </w:r>
      </w:del>
      <w:ins w:id="960" w:author="Irina" w:date="2021-05-06T13:53:00Z">
        <w:r w:rsidR="00BB2284">
          <w:rPr>
            <w:color w:val="000000"/>
            <w:lang w:val="en-US"/>
          </w:rPr>
          <w:t xml:space="preserve">writers today tend </w:t>
        </w:r>
      </w:ins>
      <w:ins w:id="961" w:author="Irina" w:date="2021-05-06T13:54:00Z">
        <w:r w:rsidR="00BB2284">
          <w:rPr>
            <w:color w:val="000000"/>
            <w:lang w:val="en-US"/>
          </w:rPr>
          <w:t>to assume</w:t>
        </w:r>
        <w:del w:id="962" w:author="Avital Tsype" w:date="2021-05-10T22:34:00Z">
          <w:r w:rsidR="00BB2284" w:rsidDel="002165CD">
            <w:rPr>
              <w:color w:val="000000"/>
              <w:lang w:val="en-US"/>
            </w:rPr>
            <w:delText xml:space="preserve"> that</w:delText>
          </w:r>
        </w:del>
      </w:ins>
      <w:del w:id="963" w:author="Avital Tsype" w:date="2021-05-10T22:34:00Z">
        <w:r w:rsidRPr="00CE73E7" w:rsidDel="002165CD">
          <w:rPr>
            <w:color w:val="000000"/>
            <w:lang w:val="en-US"/>
          </w:rPr>
          <w:delText xml:space="preserve"> early Christianity today that the authors rely on the New Testament writings as a matter of </w:delText>
        </w:r>
        <w:r w:rsidR="003B2159" w:rsidDel="002165CD">
          <w:rPr>
            <w:color w:val="000000"/>
            <w:lang w:val="en-US"/>
          </w:rPr>
          <w:delText>fact</w:delText>
        </w:r>
        <w:r w:rsidRPr="00CE73E7" w:rsidDel="002165CD">
          <w:rPr>
            <w:color w:val="000000"/>
            <w:lang w:val="en-US"/>
          </w:rPr>
          <w:delText xml:space="preserve">, </w:delText>
        </w:r>
      </w:del>
      <w:ins w:id="964" w:author="Irina" w:date="2021-05-06T13:55:00Z">
        <w:del w:id="965" w:author="Avital Tsype" w:date="2021-05-10T22:34:00Z">
          <w:r w:rsidR="00BB2284" w:rsidDel="002165CD">
            <w:rPr>
              <w:color w:val="000000"/>
              <w:lang w:val="en-US"/>
            </w:rPr>
            <w:delText>they did</w:delText>
          </w:r>
        </w:del>
      </w:ins>
      <w:del w:id="966" w:author="Irina" w:date="2021-05-06T13:55:00Z">
        <w:r w:rsidRPr="00CE73E7" w:rsidDel="00DF343C">
          <w:rPr>
            <w:color w:val="000000"/>
            <w:lang w:val="en-US"/>
          </w:rPr>
          <w:delText xml:space="preserve">as </w:delText>
        </w:r>
        <w:r w:rsidR="003B2159" w:rsidDel="00DF343C">
          <w:rPr>
            <w:color w:val="000000"/>
            <w:lang w:val="en-US"/>
          </w:rPr>
          <w:delText xml:space="preserve">if </w:delText>
        </w:r>
        <w:r w:rsidRPr="00CE73E7" w:rsidDel="00DF343C">
          <w:rPr>
            <w:color w:val="000000"/>
            <w:lang w:val="en-US"/>
          </w:rPr>
          <w:delText>the</w:delText>
        </w:r>
        <w:r w:rsidR="003B2159" w:rsidDel="00DF343C">
          <w:rPr>
            <w:color w:val="000000"/>
            <w:lang w:val="en-US"/>
          </w:rPr>
          <w:delText>se</w:delText>
        </w:r>
        <w:r w:rsidRPr="00CE73E7" w:rsidDel="00DF343C">
          <w:rPr>
            <w:color w:val="000000"/>
            <w:lang w:val="en-US"/>
          </w:rPr>
          <w:delText xml:space="preserve"> would have been the undoubted reference works back then</w:delText>
        </w:r>
      </w:del>
      <w:r w:rsidRPr="00CE73E7">
        <w:rPr>
          <w:color w:val="000000"/>
          <w:lang w:val="en-US"/>
        </w:rPr>
        <w:t>. </w:t>
      </w:r>
      <w:r w:rsidR="00095EC6">
        <w:rPr>
          <w:color w:val="000000"/>
          <w:lang w:val="en-US"/>
        </w:rPr>
        <w:t xml:space="preserve">For example, </w:t>
      </w:r>
      <w:ins w:id="967" w:author="Irina" w:date="2021-05-06T13:57:00Z">
        <w:r w:rsidR="00DF343C">
          <w:rPr>
            <w:color w:val="000000"/>
            <w:lang w:val="en-US"/>
          </w:rPr>
          <w:t xml:space="preserve">a recently published introductory textbook </w:t>
        </w:r>
      </w:ins>
      <w:del w:id="968" w:author="Irina" w:date="2021-05-06T13:55:00Z">
        <w:r w:rsidRPr="00CE73E7" w:rsidDel="00DF343C">
          <w:rPr>
            <w:color w:val="000000"/>
            <w:lang w:val="en-US"/>
          </w:rPr>
          <w:delText>one reads </w:delText>
        </w:r>
        <w:r w:rsidR="00095EC6" w:rsidDel="00DF343C">
          <w:rPr>
            <w:color w:val="000000"/>
            <w:lang w:val="en-US"/>
          </w:rPr>
          <w:delText>in one of the most</w:delText>
        </w:r>
      </w:del>
      <w:del w:id="969" w:author="Irina" w:date="2021-05-06T13:56:00Z">
        <w:r w:rsidR="00095EC6" w:rsidDel="00DF343C">
          <w:rPr>
            <w:color w:val="000000"/>
            <w:lang w:val="en-US"/>
          </w:rPr>
          <w:delText xml:space="preserve"> </w:delText>
        </w:r>
      </w:del>
      <w:del w:id="970" w:author="Irina" w:date="2021-05-06T13:59:00Z">
        <w:r w:rsidR="00095EC6" w:rsidDel="00DF343C">
          <w:rPr>
            <w:color w:val="000000"/>
            <w:lang w:val="en-US"/>
          </w:rPr>
          <w:delText xml:space="preserve">recent </w:delText>
        </w:r>
      </w:del>
      <w:del w:id="971" w:author="Irina" w:date="2021-05-06T13:57:00Z">
        <w:r w:rsidR="00095EC6" w:rsidDel="00DF343C">
          <w:rPr>
            <w:color w:val="000000"/>
            <w:lang w:val="en-US"/>
          </w:rPr>
          <w:delText>introductory text</w:delText>
        </w:r>
      </w:del>
      <w:del w:id="972" w:author="Irina" w:date="2021-05-06T13:56:00Z">
        <w:r w:rsidR="00095EC6" w:rsidDel="00DF343C">
          <w:rPr>
            <w:color w:val="000000"/>
            <w:lang w:val="en-US"/>
          </w:rPr>
          <w:delText xml:space="preserve"> </w:delText>
        </w:r>
      </w:del>
      <w:del w:id="973" w:author="Irina" w:date="2021-05-06T13:57:00Z">
        <w:r w:rsidR="00095EC6" w:rsidDel="00DF343C">
          <w:rPr>
            <w:color w:val="000000"/>
            <w:lang w:val="en-US"/>
          </w:rPr>
          <w:delText>book</w:delText>
        </w:r>
      </w:del>
      <w:del w:id="974" w:author="Irina" w:date="2021-05-06T13:59:00Z">
        <w:r w:rsidR="00095EC6" w:rsidDel="00DF343C">
          <w:rPr>
            <w:color w:val="000000"/>
            <w:lang w:val="en-US"/>
          </w:rPr>
          <w:delText xml:space="preserve">s </w:delText>
        </w:r>
        <w:r w:rsidRPr="00CE73E7" w:rsidDel="00DF343C">
          <w:rPr>
            <w:color w:val="000000"/>
            <w:lang w:val="en-US"/>
          </w:rPr>
          <w:delText>at</w:delText>
        </w:r>
      </w:del>
      <w:ins w:id="975" w:author="Irina" w:date="2021-05-06T13:59:00Z">
        <w:r w:rsidR="00DF343C">
          <w:rPr>
            <w:color w:val="000000"/>
            <w:lang w:val="en-US"/>
          </w:rPr>
          <w:t>states</w:t>
        </w:r>
      </w:ins>
      <w:ins w:id="976" w:author="Irina" w:date="2021-05-06T14:00:00Z">
        <w:r w:rsidR="00DF343C">
          <w:rPr>
            <w:color w:val="000000"/>
            <w:lang w:val="en-US"/>
          </w:rPr>
          <w:t xml:space="preserve"> </w:t>
        </w:r>
      </w:ins>
      <w:ins w:id="977" w:author="Irina" w:date="2021-05-06T14:01:00Z">
        <w:r w:rsidR="00D57EDD">
          <w:rPr>
            <w:color w:val="000000"/>
            <w:lang w:val="en-US"/>
          </w:rPr>
          <w:t>that</w:t>
        </w:r>
        <w:r w:rsidR="00D57EDD" w:rsidRPr="00CE73E7">
          <w:rPr>
            <w:color w:val="000000"/>
            <w:lang w:val="en-US"/>
          </w:rPr>
          <w:t xml:space="preserve"> </w:t>
        </w:r>
        <w:del w:id="978" w:author="Avital Tsype" w:date="2021-05-11T15:24:00Z">
          <w:r w:rsidR="00D57EDD" w:rsidDel="002B413D">
            <w:rPr>
              <w:color w:val="000000"/>
              <w:lang w:val="en-US"/>
            </w:rPr>
            <w:delText>“</w:delText>
          </w:r>
        </w:del>
      </w:ins>
      <w:ins w:id="979" w:author="Avital Tsype" w:date="2021-05-11T15:24:00Z">
        <w:r w:rsidR="002B413D">
          <w:rPr>
            <w:color w:val="000000"/>
            <w:lang w:val="en-US"/>
          </w:rPr>
          <w:t>"</w:t>
        </w:r>
      </w:ins>
      <w:del w:id="980" w:author="Irina" w:date="2021-05-06T14:00:00Z">
        <w:r w:rsidRPr="00CE73E7" w:rsidDel="00D57EDD">
          <w:rPr>
            <w:color w:val="000000"/>
            <w:lang w:val="en-US"/>
          </w:rPr>
          <w:delText xml:space="preserve"> the opening of</w:delText>
        </w:r>
      </w:del>
      <w:del w:id="981" w:author="Irina" w:date="2021-05-06T13:56:00Z">
        <w:r w:rsidRPr="00CE73E7" w:rsidDel="00DF343C">
          <w:rPr>
            <w:color w:val="000000"/>
            <w:lang w:val="en-US"/>
          </w:rPr>
          <w:delText xml:space="preserve"> the section on the “sources” of the history of the “first 100 years of Christianity”</w:delText>
        </w:r>
      </w:del>
      <w:del w:id="982" w:author="Irina" w:date="2021-05-06T14:00:00Z">
        <w:r w:rsidRPr="00CE73E7" w:rsidDel="00D57EDD">
          <w:rPr>
            <w:color w:val="000000"/>
            <w:lang w:val="en-US"/>
          </w:rPr>
          <w:delText>:</w:delText>
        </w:r>
      </w:del>
      <w:del w:id="983" w:author="Irina" w:date="2021-05-06T14:01:00Z">
        <w:r w:rsidRPr="00CE73E7" w:rsidDel="00D57EDD">
          <w:rPr>
            <w:color w:val="000000"/>
            <w:lang w:val="en-US"/>
          </w:rPr>
          <w:delText xml:space="preserve"> “</w:delText>
        </w:r>
      </w:del>
      <w:del w:id="984" w:author="Avital Tsype" w:date="2021-05-10T22:35:00Z">
        <w:r w:rsidRPr="00CE73E7" w:rsidDel="002165CD">
          <w:rPr>
            <w:color w:val="000000"/>
            <w:lang w:val="en-US"/>
          </w:rPr>
          <w:delText>T</w:delText>
        </w:r>
      </w:del>
      <w:ins w:id="985" w:author="Avital Tsype" w:date="2021-05-10T22:35:00Z">
        <w:r w:rsidR="002165CD">
          <w:rPr>
            <w:color w:val="000000"/>
            <w:lang w:val="en-US"/>
          </w:rPr>
          <w:t>t</w:t>
        </w:r>
      </w:ins>
      <w:r w:rsidRPr="00CE73E7">
        <w:rPr>
          <w:color w:val="000000"/>
          <w:lang w:val="en-US"/>
        </w:rPr>
        <w:t xml:space="preserve">he main </w:t>
      </w:r>
      <w:del w:id="986" w:author="Irina" w:date="2021-05-06T14:01:00Z">
        <w:r w:rsidRPr="00CE73E7" w:rsidDel="00D57EDD">
          <w:rPr>
            <w:color w:val="000000"/>
            <w:lang w:val="en-US"/>
          </w:rPr>
          <w:delText>source</w:delText>
        </w:r>
        <w:r w:rsidR="00B75E5D" w:rsidDel="00D57EDD">
          <w:rPr>
            <w:color w:val="000000"/>
            <w:lang w:val="en-US"/>
          </w:rPr>
          <w:delText xml:space="preserve">es </w:delText>
        </w:r>
      </w:del>
      <w:ins w:id="987" w:author="Irina" w:date="2021-05-06T14:01:00Z">
        <w:r w:rsidR="00D57EDD">
          <w:rPr>
            <w:color w:val="000000"/>
            <w:lang w:val="en-US"/>
          </w:rPr>
          <w:t xml:space="preserve">source [on the first 100 years of Christianity] </w:t>
        </w:r>
      </w:ins>
      <w:r w:rsidR="00B75E5D">
        <w:rPr>
          <w:color w:val="000000"/>
          <w:lang w:val="en-US"/>
        </w:rPr>
        <w:t>are naturally</w:t>
      </w:r>
      <w:r w:rsidRPr="00CE73E7">
        <w:rPr>
          <w:color w:val="000000"/>
          <w:lang w:val="en-US"/>
        </w:rPr>
        <w:t xml:space="preserve"> all writings of the New Testament</w:t>
      </w:r>
      <w:r w:rsidR="00957BAC">
        <w:rPr>
          <w:color w:val="000000"/>
          <w:lang w:val="en-US"/>
        </w:rPr>
        <w:t>,</w:t>
      </w:r>
      <w:r w:rsidRPr="00CE73E7">
        <w:rPr>
          <w:color w:val="000000"/>
          <w:lang w:val="en-US"/>
        </w:rPr>
        <w:t xml:space="preserve"> especially the </w:t>
      </w:r>
      <w:r w:rsidR="00957BAC">
        <w:rPr>
          <w:color w:val="000000"/>
          <w:lang w:val="en-US"/>
        </w:rPr>
        <w:t xml:space="preserve">letters </w:t>
      </w:r>
      <w:r w:rsidRPr="00CE73E7">
        <w:rPr>
          <w:color w:val="000000"/>
          <w:lang w:val="en-US"/>
        </w:rPr>
        <w:t>of Paul, Acts</w:t>
      </w:r>
      <w:r w:rsidR="00957BAC">
        <w:rPr>
          <w:color w:val="000000"/>
          <w:lang w:val="en-US"/>
        </w:rPr>
        <w:t>,</w:t>
      </w:r>
      <w:r w:rsidRPr="00CE73E7">
        <w:rPr>
          <w:color w:val="000000"/>
          <w:lang w:val="en-US"/>
        </w:rPr>
        <w:t xml:space="preserve"> and the </w:t>
      </w:r>
      <w:del w:id="988" w:author="Irina" w:date="2021-05-07T08:41:00Z">
        <w:r w:rsidRPr="00CE73E7" w:rsidDel="00997880">
          <w:rPr>
            <w:color w:val="000000"/>
            <w:lang w:val="en-US"/>
          </w:rPr>
          <w:delText>Gospel</w:delText>
        </w:r>
      </w:del>
      <w:ins w:id="989" w:author="Irina" w:date="2021-05-07T08:41:00Z">
        <w:r w:rsidR="00997880">
          <w:rPr>
            <w:color w:val="000000"/>
            <w:lang w:val="en-US"/>
          </w:rPr>
          <w:t>gospel</w:t>
        </w:r>
      </w:ins>
      <w:r w:rsidRPr="00CE73E7">
        <w:rPr>
          <w:color w:val="000000"/>
          <w:lang w:val="en-US"/>
        </w:rPr>
        <w:t>s</w:t>
      </w:r>
      <w:bookmarkStart w:id="990" w:name="_ftnref13"/>
      <w:bookmarkEnd w:id="990"/>
      <w:ins w:id="991" w:author="Irina" w:date="2021-05-06T14:01:00Z">
        <w:r w:rsidR="00D57EDD">
          <w:rPr>
            <w:color w:val="000000"/>
            <w:lang w:val="en-US"/>
          </w:rPr>
          <w:t>.</w:t>
        </w:r>
      </w:ins>
      <w:del w:id="992" w:author="Avital Tsype" w:date="2021-05-11T15:24:00Z">
        <w:r w:rsidR="0058147D" w:rsidDel="002B413D">
          <w:rPr>
            <w:color w:val="000000"/>
            <w:lang w:val="en-US"/>
          </w:rPr>
          <w:delText>”</w:delText>
        </w:r>
      </w:del>
      <w:ins w:id="993" w:author="Avital Tsype" w:date="2021-05-11T15:24:00Z">
        <w:r w:rsidR="002B413D">
          <w:rPr>
            <w:color w:val="000000"/>
            <w:lang w:val="en-US"/>
          </w:rPr>
          <w:t>"</w:t>
        </w:r>
      </w:ins>
      <w:del w:id="994" w:author="Irina" w:date="2021-05-06T14:01:00Z">
        <w:r w:rsidR="0058147D" w:rsidDel="00D57EDD">
          <w:rPr>
            <w:color w:val="000000"/>
            <w:lang w:val="en-US"/>
          </w:rPr>
          <w:delText>.</w:delText>
        </w:r>
      </w:del>
      <w:r w:rsidR="0058147D" w:rsidRPr="00147743">
        <w:rPr>
          <w:rStyle w:val="FootnoteReference"/>
        </w:rPr>
        <w:footnoteReference w:id="13"/>
      </w:r>
      <w:r w:rsidR="0058147D" w:rsidRPr="00CE73E7">
        <w:rPr>
          <w:color w:val="000000"/>
          <w:lang w:val="en-US"/>
        </w:rPr>
        <w:t xml:space="preserve"> </w:t>
      </w:r>
      <w:ins w:id="995" w:author="Irina" w:date="2021-05-06T14:03:00Z">
        <w:r w:rsidR="00D57EDD">
          <w:rPr>
            <w:color w:val="000000"/>
            <w:lang w:val="en-US"/>
          </w:rPr>
          <w:t>W</w:t>
        </w:r>
      </w:ins>
      <w:del w:id="996" w:author="Irina" w:date="2021-05-06T14:03:00Z">
        <w:r w:rsidR="00160887" w:rsidDel="00D57EDD">
          <w:rPr>
            <w:color w:val="000000"/>
            <w:lang w:val="en-US"/>
          </w:rPr>
          <w:delText xml:space="preserve">With </w:delText>
        </w:r>
      </w:del>
      <w:del w:id="997" w:author="Irina" w:date="2021-05-06T14:02:00Z">
        <w:r w:rsidR="00160887" w:rsidDel="00D57EDD">
          <w:rPr>
            <w:color w:val="000000"/>
            <w:lang w:val="en-US"/>
          </w:rPr>
          <w:delText xml:space="preserve">regards </w:delText>
        </w:r>
      </w:del>
      <w:ins w:id="998" w:author="Irina" w:date="2021-05-06T14:03:00Z">
        <w:r w:rsidR="00D57EDD">
          <w:rPr>
            <w:color w:val="000000"/>
            <w:lang w:val="en-US"/>
          </w:rPr>
          <w:t>hen it comes</w:t>
        </w:r>
      </w:ins>
      <w:ins w:id="999" w:author="Irina" w:date="2021-05-06T14:02:00Z">
        <w:r w:rsidR="00D57EDD">
          <w:rPr>
            <w:color w:val="000000"/>
            <w:lang w:val="en-US"/>
          </w:rPr>
          <w:t xml:space="preserve"> to </w:t>
        </w:r>
      </w:ins>
      <w:del w:id="1000" w:author="Irina" w:date="2021-05-06T14:02:00Z">
        <w:r w:rsidR="00160887" w:rsidDel="00D57EDD">
          <w:rPr>
            <w:color w:val="000000"/>
            <w:lang w:val="en-US"/>
          </w:rPr>
          <w:delText xml:space="preserve">the selection of </w:delText>
        </w:r>
      </w:del>
      <w:r w:rsidR="00160887">
        <w:rPr>
          <w:color w:val="000000"/>
          <w:lang w:val="en-US"/>
        </w:rPr>
        <w:t xml:space="preserve">sources, </w:t>
      </w:r>
      <w:ins w:id="1001" w:author="Irina" w:date="2021-05-06T14:03:00Z">
        <w:r w:rsidR="00D57EDD">
          <w:rPr>
            <w:color w:val="000000"/>
            <w:lang w:val="en-US"/>
          </w:rPr>
          <w:t xml:space="preserve">however, </w:t>
        </w:r>
      </w:ins>
      <w:r w:rsidRPr="00CE73E7">
        <w:rPr>
          <w:color w:val="000000"/>
          <w:lang w:val="en-US"/>
        </w:rPr>
        <w:t xml:space="preserve">modern </w:t>
      </w:r>
      <w:del w:id="1002" w:author="Irina" w:date="2021-05-06T14:02:00Z">
        <w:r w:rsidRPr="00CE73E7" w:rsidDel="00D57EDD">
          <w:rPr>
            <w:color w:val="000000"/>
            <w:lang w:val="en-US"/>
          </w:rPr>
          <w:delText xml:space="preserve">historiography </w:delText>
        </w:r>
      </w:del>
      <w:ins w:id="1003" w:author="Irina" w:date="2021-05-06T14:02:00Z">
        <w:r w:rsidR="00D57EDD" w:rsidRPr="00CE73E7">
          <w:rPr>
            <w:color w:val="000000"/>
            <w:lang w:val="en-US"/>
          </w:rPr>
          <w:t>histori</w:t>
        </w:r>
        <w:r w:rsidR="00D57EDD">
          <w:rPr>
            <w:color w:val="000000"/>
            <w:lang w:val="en-US"/>
          </w:rPr>
          <w:t>ans</w:t>
        </w:r>
        <w:r w:rsidR="00D57EDD" w:rsidRPr="00CE73E7">
          <w:rPr>
            <w:color w:val="000000"/>
            <w:lang w:val="en-US"/>
          </w:rPr>
          <w:t xml:space="preserve"> </w:t>
        </w:r>
      </w:ins>
      <w:del w:id="1004" w:author="Irina" w:date="2021-05-06T14:03:00Z">
        <w:r w:rsidRPr="00CE73E7" w:rsidDel="00D57EDD">
          <w:rPr>
            <w:color w:val="000000"/>
            <w:lang w:val="en-US"/>
          </w:rPr>
          <w:delText xml:space="preserve">fundamentally </w:delText>
        </w:r>
      </w:del>
      <w:r w:rsidRPr="00CE73E7">
        <w:rPr>
          <w:color w:val="000000"/>
          <w:lang w:val="en-US"/>
        </w:rPr>
        <w:t>differ</w:t>
      </w:r>
      <w:del w:id="1005" w:author="Irina" w:date="2021-05-06T14:03:00Z">
        <w:r w:rsidR="00A7482A" w:rsidDel="00D57EDD">
          <w:rPr>
            <w:color w:val="000000"/>
            <w:lang w:val="en-US"/>
          </w:rPr>
          <w:delText>s</w:delText>
        </w:r>
      </w:del>
      <w:r w:rsidRPr="00CE73E7">
        <w:rPr>
          <w:color w:val="000000"/>
          <w:lang w:val="en-US"/>
        </w:rPr>
        <w:t xml:space="preserve"> </w:t>
      </w:r>
      <w:ins w:id="1006" w:author="Irina" w:date="2021-05-06T14:03:00Z">
        <w:r w:rsidR="00D57EDD" w:rsidRPr="00CE73E7">
          <w:rPr>
            <w:color w:val="000000"/>
            <w:lang w:val="en-US"/>
          </w:rPr>
          <w:t xml:space="preserve">fundamentally </w:t>
        </w:r>
      </w:ins>
      <w:r w:rsidRPr="00CE73E7">
        <w:rPr>
          <w:color w:val="000000"/>
          <w:lang w:val="en-US"/>
        </w:rPr>
        <w:t xml:space="preserve">from </w:t>
      </w:r>
      <w:del w:id="1007" w:author="Irina" w:date="2021-05-06T14:03:00Z">
        <w:r w:rsidR="000E243A" w:rsidDel="00D57EDD">
          <w:rPr>
            <w:color w:val="000000"/>
            <w:lang w:val="en-US"/>
          </w:rPr>
          <w:delText xml:space="preserve">most </w:delText>
        </w:r>
        <w:r w:rsidR="00A7482A" w:rsidDel="00D57EDD">
          <w:rPr>
            <w:color w:val="000000"/>
            <w:lang w:val="en-US"/>
          </w:rPr>
          <w:delText>of th</w:delText>
        </w:r>
        <w:r w:rsidR="00712F49" w:rsidDel="00D57EDD">
          <w:rPr>
            <w:color w:val="000000"/>
            <w:lang w:val="en-US"/>
          </w:rPr>
          <w:delText>ose who wrote history</w:delText>
        </w:r>
      </w:del>
      <w:ins w:id="1008" w:author="Irina" w:date="2021-05-06T14:04:00Z">
        <w:r w:rsidR="00D57EDD">
          <w:rPr>
            <w:color w:val="000000"/>
            <w:lang w:val="en-US"/>
          </w:rPr>
          <w:t xml:space="preserve">their forebears </w:t>
        </w:r>
      </w:ins>
      <w:ins w:id="1009" w:author="Irina" w:date="2021-05-06T14:05:00Z">
        <w:r w:rsidR="00D57EDD">
          <w:rPr>
            <w:color w:val="000000"/>
            <w:lang w:val="en-US"/>
          </w:rPr>
          <w:t>of</w:t>
        </w:r>
      </w:ins>
      <w:ins w:id="1010" w:author="Irina" w:date="2021-05-06T14:04:00Z">
        <w:r w:rsidR="00D57EDD">
          <w:rPr>
            <w:color w:val="000000"/>
            <w:lang w:val="en-US"/>
          </w:rPr>
          <w:t xml:space="preserve"> the fir</w:t>
        </w:r>
      </w:ins>
      <w:ins w:id="1011" w:author="Irina" w:date="2021-05-06T14:05:00Z">
        <w:r w:rsidR="00D57EDD">
          <w:rPr>
            <w:color w:val="000000"/>
            <w:lang w:val="en-US"/>
          </w:rPr>
          <w:t>st millen</w:t>
        </w:r>
      </w:ins>
      <w:ins w:id="1012" w:author="Irina" w:date="2021-05-06T14:08:00Z">
        <w:r w:rsidR="00B046DF">
          <w:rPr>
            <w:color w:val="000000"/>
            <w:lang w:val="en-US"/>
          </w:rPr>
          <w:t>n</w:t>
        </w:r>
      </w:ins>
      <w:ins w:id="1013" w:author="Irina" w:date="2021-05-06T14:05:00Z">
        <w:r w:rsidR="00D57EDD">
          <w:rPr>
            <w:color w:val="000000"/>
            <w:lang w:val="en-US"/>
          </w:rPr>
          <w:t>ium</w:t>
        </w:r>
      </w:ins>
      <w:ins w:id="1014" w:author="Avital Tsype" w:date="2021-05-10T22:35:00Z">
        <w:r w:rsidR="002165CD">
          <w:rPr>
            <w:color w:val="000000"/>
            <w:lang w:val="en-US"/>
          </w:rPr>
          <w:t>,</w:t>
        </w:r>
      </w:ins>
      <w:del w:id="1015" w:author="Irina" w:date="2021-05-06T14:04:00Z">
        <w:r w:rsidR="00712F49" w:rsidDel="00D57EDD">
          <w:rPr>
            <w:color w:val="000000"/>
            <w:lang w:val="en-US"/>
          </w:rPr>
          <w:delText xml:space="preserve"> during the</w:delText>
        </w:r>
        <w:r w:rsidR="00A7482A" w:rsidDel="00D57EDD">
          <w:rPr>
            <w:color w:val="000000"/>
            <w:lang w:val="en-US"/>
          </w:rPr>
          <w:delText xml:space="preserve"> first</w:delText>
        </w:r>
        <w:r w:rsidR="000E243A" w:rsidDel="00D57EDD">
          <w:rPr>
            <w:color w:val="000000"/>
            <w:lang w:val="en-US"/>
          </w:rPr>
          <w:delText xml:space="preserve"> millennium</w:delText>
        </w:r>
      </w:del>
      <w:del w:id="1016" w:author="Irina" w:date="2021-05-06T14:05:00Z">
        <w:r w:rsidR="000E243A" w:rsidDel="00D57EDD">
          <w:rPr>
            <w:color w:val="000000"/>
            <w:lang w:val="en-US"/>
          </w:rPr>
          <w:delText>, yet,</w:delText>
        </w:r>
        <w:r w:rsidRPr="00CE73E7" w:rsidDel="00D57EDD">
          <w:rPr>
            <w:color w:val="000000"/>
            <w:lang w:val="en-US"/>
          </w:rPr>
          <w:delText> </w:delText>
        </w:r>
      </w:del>
      <w:ins w:id="1017" w:author="Irina" w:date="2021-05-06T14:05:00Z">
        <w:r w:rsidR="00D57EDD">
          <w:rPr>
            <w:color w:val="000000"/>
            <w:lang w:val="en-US"/>
          </w:rPr>
          <w:t xml:space="preserve"> even if</w:t>
        </w:r>
      </w:ins>
      <w:del w:id="1018" w:author="Irina" w:date="2021-05-06T14:05:00Z">
        <w:r w:rsidRPr="00CE73E7" w:rsidDel="00D57EDD">
          <w:rPr>
            <w:color w:val="000000"/>
            <w:lang w:val="en-US"/>
          </w:rPr>
          <w:delText xml:space="preserve"> partly</w:delText>
        </w:r>
      </w:del>
      <w:r w:rsidRPr="00CE73E7">
        <w:rPr>
          <w:color w:val="000000"/>
          <w:lang w:val="en-US"/>
        </w:rPr>
        <w:t xml:space="preserve"> </w:t>
      </w:r>
      <w:ins w:id="1019" w:author="Irina" w:date="2021-05-06T14:05:00Z">
        <w:r w:rsidR="00B046DF">
          <w:rPr>
            <w:color w:val="000000"/>
            <w:lang w:val="en-US"/>
          </w:rPr>
          <w:t xml:space="preserve">they </w:t>
        </w:r>
      </w:ins>
      <w:del w:id="1020" w:author="Irina" w:date="2021-05-06T14:05:00Z">
        <w:r w:rsidRPr="00CE73E7" w:rsidDel="00D57EDD">
          <w:rPr>
            <w:color w:val="000000"/>
            <w:lang w:val="en-US"/>
          </w:rPr>
          <w:delText xml:space="preserve">agrees </w:delText>
        </w:r>
      </w:del>
      <w:ins w:id="1021" w:author="Irina" w:date="2021-05-06T14:05:00Z">
        <w:r w:rsidR="00D57EDD" w:rsidRPr="00CE73E7">
          <w:rPr>
            <w:color w:val="000000"/>
            <w:lang w:val="en-US"/>
          </w:rPr>
          <w:t>agree</w:t>
        </w:r>
        <w:r w:rsidR="00D57EDD">
          <w:rPr>
            <w:color w:val="000000"/>
            <w:lang w:val="en-US"/>
          </w:rPr>
          <w:t xml:space="preserve"> in part</w:t>
        </w:r>
        <w:r w:rsidR="00D57EDD" w:rsidRPr="00CE73E7">
          <w:rPr>
            <w:color w:val="000000"/>
            <w:lang w:val="en-US"/>
          </w:rPr>
          <w:t xml:space="preserve"> </w:t>
        </w:r>
      </w:ins>
      <w:r w:rsidRPr="00CE73E7">
        <w:rPr>
          <w:color w:val="000000"/>
          <w:lang w:val="en-US"/>
        </w:rPr>
        <w:t xml:space="preserve">with the </w:t>
      </w:r>
      <w:del w:id="1022" w:author="Avital Tsype" w:date="2021-05-10T22:35:00Z">
        <w:r w:rsidRPr="00CE73E7" w:rsidDel="002165CD">
          <w:rPr>
            <w:color w:val="000000"/>
            <w:lang w:val="en-US"/>
          </w:rPr>
          <w:delText xml:space="preserve">ideal </w:delText>
        </w:r>
      </w:del>
      <w:ins w:id="1023" w:author="Avital Tsype" w:date="2021-05-10T22:35:00Z">
        <w:r w:rsidR="002165CD">
          <w:rPr>
            <w:color w:val="000000"/>
            <w:lang w:val="en-US"/>
          </w:rPr>
          <w:t>notion</w:t>
        </w:r>
        <w:r w:rsidR="002165CD" w:rsidRPr="00CE73E7">
          <w:rPr>
            <w:color w:val="000000"/>
            <w:lang w:val="en-US"/>
          </w:rPr>
          <w:t xml:space="preserve"> </w:t>
        </w:r>
      </w:ins>
      <w:del w:id="1024" w:author="Irina" w:date="2021-05-06T14:05:00Z">
        <w:r w:rsidRPr="00CE73E7" w:rsidDel="00B046DF">
          <w:rPr>
            <w:color w:val="000000"/>
            <w:lang w:val="en-US"/>
          </w:rPr>
          <w:delText>that, as we shall see </w:delText>
        </w:r>
        <w:r w:rsidR="000E243A" w:rsidDel="00B046DF">
          <w:rPr>
            <w:color w:val="000000"/>
            <w:lang w:val="en-US"/>
          </w:rPr>
          <w:delText>in more detail</w:delText>
        </w:r>
        <w:r w:rsidRPr="00CE73E7" w:rsidDel="00B046DF">
          <w:rPr>
            <w:color w:val="000000"/>
            <w:lang w:val="en-US"/>
          </w:rPr>
          <w:delText>,</w:delText>
        </w:r>
      </w:del>
      <w:ins w:id="1025" w:author="Irina" w:date="2021-05-06T14:05:00Z">
        <w:r w:rsidR="00B046DF">
          <w:rPr>
            <w:color w:val="000000"/>
            <w:lang w:val="en-US"/>
          </w:rPr>
          <w:t>p</w:t>
        </w:r>
      </w:ins>
      <w:ins w:id="1026" w:author="Irina" w:date="2021-05-06T14:06:00Z">
        <w:r w:rsidR="00B046DF">
          <w:rPr>
            <w:color w:val="000000"/>
            <w:lang w:val="en-US"/>
          </w:rPr>
          <w:t>roposed by</w:t>
        </w:r>
      </w:ins>
      <w:r w:rsidRPr="00CE73E7">
        <w:rPr>
          <w:color w:val="000000"/>
          <w:lang w:val="en-US"/>
        </w:rPr>
        <w:t> Irenaeus</w:t>
      </w:r>
      <w:del w:id="1027" w:author="Irina" w:date="2021-05-06T14:06:00Z">
        <w:r w:rsidRPr="00CE73E7" w:rsidDel="00B046DF">
          <w:rPr>
            <w:color w:val="000000"/>
            <w:lang w:val="en-US"/>
          </w:rPr>
          <w:delText xml:space="preserve"> </w:delText>
        </w:r>
        <w:r w:rsidR="00946E4D" w:rsidDel="00B046DF">
          <w:rPr>
            <w:color w:val="000000"/>
            <w:lang w:val="en-US"/>
          </w:rPr>
          <w:delText>wants to convey</w:delText>
        </w:r>
      </w:del>
      <w:r w:rsidRPr="00CE73E7">
        <w:rPr>
          <w:color w:val="000000"/>
          <w:lang w:val="en-US"/>
        </w:rPr>
        <w:t>.</w:t>
      </w:r>
      <w:ins w:id="1028" w:author="Avital Tsype" w:date="2021-05-10T22:36:00Z">
        <w:r w:rsidR="002165CD">
          <w:rPr>
            <w:color w:val="000000"/>
            <w:lang w:val="en-US"/>
          </w:rPr>
          <w:t xml:space="preserve"> </w:t>
        </w:r>
      </w:ins>
    </w:p>
    <w:p w14:paraId="3338F353" w14:textId="427B1324" w:rsidR="000C1A00" w:rsidRPr="00CE73E7" w:rsidRDefault="000C1A00">
      <w:pPr>
        <w:pStyle w:val="NormalWeb"/>
        <w:spacing w:before="0" w:beforeAutospacing="0" w:after="0" w:afterAutospacing="0" w:line="259" w:lineRule="atLeast"/>
        <w:ind w:firstLine="720"/>
        <w:jc w:val="both"/>
        <w:rPr>
          <w:color w:val="000000"/>
          <w:lang w:val="en-US"/>
        </w:rPr>
      </w:pPr>
      <w:del w:id="1029" w:author="Irina" w:date="2021-05-06T14:06:00Z">
        <w:r w:rsidRPr="00CE73E7" w:rsidDel="00B046DF">
          <w:rPr>
            <w:color w:val="000000"/>
            <w:lang w:val="en-US"/>
          </w:rPr>
          <w:delText xml:space="preserve">If </w:delText>
        </w:r>
      </w:del>
      <w:ins w:id="1030" w:author="Irina" w:date="2021-05-06T14:06:00Z">
        <w:r w:rsidR="00B046DF">
          <w:rPr>
            <w:color w:val="000000"/>
            <w:lang w:val="en-US"/>
          </w:rPr>
          <w:t>Although</w:t>
        </w:r>
        <w:r w:rsidR="00B046DF" w:rsidRPr="00CE73E7">
          <w:rPr>
            <w:color w:val="000000"/>
            <w:lang w:val="en-US"/>
          </w:rPr>
          <w:t xml:space="preserve"> </w:t>
        </w:r>
      </w:ins>
      <w:r w:rsidRPr="00CE73E7">
        <w:rPr>
          <w:color w:val="000000"/>
          <w:lang w:val="en-US"/>
        </w:rPr>
        <w:t>Irenaeus, with his insistence on the four </w:t>
      </w:r>
      <w:del w:id="1031" w:author="Irina" w:date="2021-05-07T08:41:00Z">
        <w:r w:rsidRPr="00CE73E7" w:rsidDel="00997880">
          <w:rPr>
            <w:color w:val="000000"/>
            <w:lang w:val="en-US"/>
          </w:rPr>
          <w:delText>Gospel</w:delText>
        </w:r>
      </w:del>
      <w:ins w:id="1032" w:author="Irina" w:date="2021-05-07T08:41:00Z">
        <w:r w:rsidR="00997880">
          <w:rPr>
            <w:color w:val="000000"/>
            <w:lang w:val="en-US"/>
          </w:rPr>
          <w:t>gospel</w:t>
        </w:r>
      </w:ins>
      <w:r w:rsidRPr="00CE73E7">
        <w:rPr>
          <w:color w:val="000000"/>
          <w:lang w:val="en-US"/>
        </w:rPr>
        <w:t xml:space="preserve">s (and </w:t>
      </w:r>
      <w:del w:id="1033" w:author="Irina" w:date="2021-05-06T14:06:00Z">
        <w:r w:rsidRPr="00CE73E7" w:rsidDel="00B046DF">
          <w:rPr>
            <w:color w:val="000000"/>
            <w:lang w:val="en-US"/>
          </w:rPr>
          <w:delText xml:space="preserve">on </w:delText>
        </w:r>
      </w:del>
      <w:r w:rsidRPr="00CE73E7">
        <w:rPr>
          <w:color w:val="000000"/>
          <w:lang w:val="en-US"/>
        </w:rPr>
        <w:t xml:space="preserve">Paul), is accessible </w:t>
      </w:r>
      <w:ins w:id="1034" w:author="Irina" w:date="2021-05-06T14:07:00Z">
        <w:r w:rsidR="00B046DF">
          <w:rPr>
            <w:color w:val="000000"/>
            <w:lang w:val="en-US"/>
          </w:rPr>
          <w:t xml:space="preserve">to and informative for </w:t>
        </w:r>
        <w:r w:rsidR="00B046DF" w:rsidRPr="00CE73E7">
          <w:rPr>
            <w:color w:val="000000"/>
            <w:lang w:val="en-US"/>
          </w:rPr>
          <w:t xml:space="preserve">today's </w:t>
        </w:r>
        <w:r w:rsidR="00B046DF">
          <w:rPr>
            <w:color w:val="000000"/>
            <w:lang w:val="en-US"/>
          </w:rPr>
          <w:t>audience</w:t>
        </w:r>
      </w:ins>
      <w:del w:id="1035" w:author="Irina" w:date="2021-05-06T14:07:00Z">
        <w:r w:rsidRPr="00CE73E7" w:rsidDel="00B046DF">
          <w:rPr>
            <w:color w:val="000000"/>
            <w:lang w:val="en-US"/>
          </w:rPr>
          <w:delText>to today's readers</w:delText>
        </w:r>
        <w:r w:rsidR="00E62895" w:rsidDel="00B046DF">
          <w:rPr>
            <w:color w:val="000000"/>
            <w:lang w:val="en-US"/>
          </w:rPr>
          <w:delText>, informs them</w:delText>
        </w:r>
      </w:del>
      <w:del w:id="1036" w:author="Avital Tsype" w:date="2021-05-10T22:35:00Z">
        <w:r w:rsidRPr="00CE73E7" w:rsidDel="002165CD">
          <w:rPr>
            <w:color w:val="000000"/>
            <w:lang w:val="en-US"/>
          </w:rPr>
          <w:delText xml:space="preserve"> and</w:delText>
        </w:r>
      </w:del>
      <w:ins w:id="1037" w:author="Avital Tsype" w:date="2021-05-10T22:35:00Z">
        <w:r w:rsidR="002165CD">
          <w:rPr>
            <w:color w:val="000000"/>
            <w:lang w:val="en-US"/>
          </w:rPr>
          <w:t>,</w:t>
        </w:r>
      </w:ins>
      <w:r w:rsidRPr="00CE73E7">
        <w:rPr>
          <w:color w:val="000000"/>
          <w:lang w:val="en-US"/>
        </w:rPr>
        <w:t xml:space="preserve"> </w:t>
      </w:r>
      <w:del w:id="1038" w:author="Irina" w:date="2021-05-06T14:08:00Z">
        <w:r w:rsidRPr="00CE73E7" w:rsidDel="00B046DF">
          <w:rPr>
            <w:color w:val="000000"/>
            <w:lang w:val="en-US"/>
          </w:rPr>
          <w:delText xml:space="preserve">seems to </w:delText>
        </w:r>
      </w:del>
      <w:del w:id="1039" w:author="Irina" w:date="2021-05-06T14:10:00Z">
        <w:r w:rsidRPr="00CE73E7" w:rsidDel="00B046DF">
          <w:rPr>
            <w:color w:val="000000"/>
            <w:lang w:val="en-US"/>
          </w:rPr>
          <w:delText>represent</w:delText>
        </w:r>
      </w:del>
      <w:ins w:id="1040" w:author="Irina" w:date="2021-05-06T14:10:00Z">
        <w:r w:rsidR="00B046DF">
          <w:rPr>
            <w:color w:val="000000"/>
            <w:lang w:val="en-US"/>
          </w:rPr>
          <w:t>epitomiz</w:t>
        </w:r>
        <w:del w:id="1041" w:author="Avital Tsype" w:date="2021-05-10T22:36:00Z">
          <w:r w:rsidR="00B046DF" w:rsidDel="002165CD">
            <w:rPr>
              <w:color w:val="000000"/>
              <w:lang w:val="en-US"/>
            </w:rPr>
            <w:delText>es</w:delText>
          </w:r>
        </w:del>
      </w:ins>
      <w:ins w:id="1042" w:author="Avital Tsype" w:date="2021-05-10T22:36:00Z">
        <w:r w:rsidR="002165CD">
          <w:rPr>
            <w:color w:val="000000"/>
            <w:lang w:val="en-US"/>
          </w:rPr>
          <w:t>ing</w:t>
        </w:r>
      </w:ins>
      <w:r w:rsidRPr="00CE73E7">
        <w:rPr>
          <w:color w:val="000000"/>
          <w:lang w:val="en-US"/>
        </w:rPr>
        <w:t xml:space="preserve"> </w:t>
      </w:r>
      <w:del w:id="1043" w:author="Avital Tsype" w:date="2021-05-10T22:36:00Z">
        <w:r w:rsidRPr="00CE73E7" w:rsidDel="002165CD">
          <w:rPr>
            <w:color w:val="000000"/>
            <w:lang w:val="en-US"/>
          </w:rPr>
          <w:delText xml:space="preserve">what </w:delText>
        </w:r>
      </w:del>
      <w:ins w:id="1044" w:author="Avital Tsype" w:date="2021-05-10T22:36:00Z">
        <w:r w:rsidR="002165CD">
          <w:rPr>
            <w:color w:val="000000"/>
            <w:lang w:val="en-US"/>
          </w:rPr>
          <w:t>everything that</w:t>
        </w:r>
        <w:r w:rsidR="002165CD" w:rsidRPr="00CE73E7">
          <w:rPr>
            <w:color w:val="000000"/>
            <w:lang w:val="en-US"/>
          </w:rPr>
          <w:t xml:space="preserve"> </w:t>
        </w:r>
      </w:ins>
      <w:r w:rsidRPr="00CE73E7">
        <w:rPr>
          <w:color w:val="000000"/>
          <w:lang w:val="en-US"/>
        </w:rPr>
        <w:t>is taken for granted</w:t>
      </w:r>
      <w:r w:rsidR="00DE34AE">
        <w:rPr>
          <w:color w:val="000000"/>
          <w:lang w:val="en-US"/>
        </w:rPr>
        <w:t xml:space="preserve"> in </w:t>
      </w:r>
      <w:r w:rsidR="00402980">
        <w:rPr>
          <w:color w:val="000000"/>
          <w:lang w:val="en-US"/>
        </w:rPr>
        <w:t>modern scholarship</w:t>
      </w:r>
      <w:r w:rsidRPr="00CE73E7">
        <w:rPr>
          <w:color w:val="000000"/>
          <w:lang w:val="en-US"/>
        </w:rPr>
        <w:t xml:space="preserve">, our investigation reveals that </w:t>
      </w:r>
      <w:ins w:id="1045" w:author="Irina" w:date="2021-05-06T14:10:00Z">
        <w:r w:rsidR="00B046DF">
          <w:rPr>
            <w:color w:val="000000"/>
            <w:lang w:val="en-US"/>
          </w:rPr>
          <w:t xml:space="preserve">both </w:t>
        </w:r>
      </w:ins>
      <w:r w:rsidRPr="00CE73E7">
        <w:rPr>
          <w:color w:val="000000"/>
          <w:lang w:val="en-US"/>
        </w:rPr>
        <w:t xml:space="preserve">in his own </w:t>
      </w:r>
      <w:del w:id="1046" w:author="Irina" w:date="2021-05-06T14:10:00Z">
        <w:r w:rsidRPr="00CE73E7" w:rsidDel="001C2CDB">
          <w:rPr>
            <w:color w:val="000000"/>
            <w:lang w:val="en-US"/>
          </w:rPr>
          <w:delText xml:space="preserve">time </w:delText>
        </w:r>
      </w:del>
      <w:ins w:id="1047" w:author="Irina" w:date="2021-05-06T14:10:00Z">
        <w:r w:rsidR="001C2CDB">
          <w:rPr>
            <w:color w:val="000000"/>
            <w:lang w:val="en-US"/>
          </w:rPr>
          <w:t>day</w:t>
        </w:r>
        <w:r w:rsidR="001C2CDB" w:rsidRPr="00CE73E7">
          <w:rPr>
            <w:color w:val="000000"/>
            <w:lang w:val="en-US"/>
          </w:rPr>
          <w:t xml:space="preserve"> </w:t>
        </w:r>
      </w:ins>
      <w:r w:rsidRPr="00CE73E7">
        <w:rPr>
          <w:color w:val="000000"/>
          <w:lang w:val="en-US"/>
        </w:rPr>
        <w:t xml:space="preserve">and </w:t>
      </w:r>
      <w:del w:id="1048" w:author="Irina" w:date="2021-05-06T14:10:00Z">
        <w:r w:rsidRPr="00CE73E7" w:rsidDel="00B046DF">
          <w:rPr>
            <w:color w:val="000000"/>
            <w:lang w:val="en-US"/>
          </w:rPr>
          <w:delText xml:space="preserve">for many decades and centuries to come he </w:delText>
        </w:r>
        <w:r w:rsidR="00402980" w:rsidDel="00B046DF">
          <w:rPr>
            <w:color w:val="000000"/>
            <w:lang w:val="en-US"/>
          </w:rPr>
          <w:delText>must have found him</w:delText>
        </w:r>
      </w:del>
      <w:ins w:id="1049" w:author="Irina" w:date="2021-05-06T14:10:00Z">
        <w:r w:rsidR="00B046DF">
          <w:rPr>
            <w:color w:val="000000"/>
            <w:lang w:val="en-US"/>
          </w:rPr>
          <w:t xml:space="preserve">for a long time </w:t>
        </w:r>
      </w:ins>
      <w:ins w:id="1050" w:author="Irina" w:date="2021-05-06T14:11:00Z">
        <w:del w:id="1051" w:author="Avital Tsype" w:date="2021-05-10T22:36:00Z">
          <w:r w:rsidR="001C2CDB" w:rsidDel="002165CD">
            <w:rPr>
              <w:color w:val="000000"/>
              <w:lang w:val="en-US"/>
            </w:rPr>
            <w:delText>to come</w:delText>
          </w:r>
        </w:del>
      </w:ins>
      <w:ins w:id="1052" w:author="Avital Tsype" w:date="2021-05-10T22:36:00Z">
        <w:r w:rsidR="002165CD">
          <w:rPr>
            <w:color w:val="000000"/>
            <w:lang w:val="en-US"/>
          </w:rPr>
          <w:t>afterward</w:t>
        </w:r>
      </w:ins>
      <w:ins w:id="1053" w:author="Irina" w:date="2021-05-06T14:13:00Z">
        <w:r w:rsidR="001C2CDB">
          <w:rPr>
            <w:color w:val="000000"/>
            <w:lang w:val="en-US"/>
          </w:rPr>
          <w:t>,</w:t>
        </w:r>
      </w:ins>
      <w:ins w:id="1054" w:author="Irina" w:date="2021-05-06T14:11:00Z">
        <w:r w:rsidR="001C2CDB">
          <w:rPr>
            <w:color w:val="000000"/>
            <w:lang w:val="en-US"/>
          </w:rPr>
          <w:t xml:space="preserve"> </w:t>
        </w:r>
      </w:ins>
      <w:ins w:id="1055" w:author="Irina" w:date="2021-05-06T14:14:00Z">
        <w:del w:id="1056" w:author="Avital Tsype" w:date="2021-05-10T22:36:00Z">
          <w:r w:rsidR="001C2CDB" w:rsidDel="002165CD">
            <w:rPr>
              <w:color w:val="000000"/>
              <w:lang w:val="en-US"/>
            </w:rPr>
            <w:delText xml:space="preserve">both </w:delText>
          </w:r>
        </w:del>
      </w:ins>
      <w:ins w:id="1057" w:author="Irina" w:date="2021-05-06T14:12:00Z">
        <w:r w:rsidR="001C2CDB">
          <w:rPr>
            <w:color w:val="000000"/>
            <w:lang w:val="en-US"/>
          </w:rPr>
          <w:t xml:space="preserve">the position he assumed </w:t>
        </w:r>
      </w:ins>
      <w:ins w:id="1058" w:author="Irina" w:date="2021-05-06T14:14:00Z">
        <w:r w:rsidR="001C2CDB">
          <w:rPr>
            <w:color w:val="000000"/>
            <w:lang w:val="en-US"/>
          </w:rPr>
          <w:t>and his</w:t>
        </w:r>
        <w:r w:rsidR="001C2CDB" w:rsidRPr="00CE73E7">
          <w:rPr>
            <w:color w:val="000000"/>
            <w:lang w:val="en-US"/>
          </w:rPr>
          <w:t xml:space="preserve"> choice of sources</w:t>
        </w:r>
        <w:r w:rsidR="001C2CDB">
          <w:rPr>
            <w:color w:val="000000"/>
            <w:lang w:val="en-US"/>
          </w:rPr>
          <w:t xml:space="preserve"> </w:t>
        </w:r>
      </w:ins>
      <w:ins w:id="1059" w:author="Irina" w:date="2021-05-06T14:12:00Z">
        <w:r w:rsidR="001C2CDB">
          <w:rPr>
            <w:color w:val="000000"/>
            <w:lang w:val="en-US"/>
          </w:rPr>
          <w:t>w</w:t>
        </w:r>
      </w:ins>
      <w:ins w:id="1060" w:author="Irina" w:date="2021-05-06T14:14:00Z">
        <w:r w:rsidR="001C2CDB">
          <w:rPr>
            <w:color w:val="000000"/>
            <w:lang w:val="en-US"/>
          </w:rPr>
          <w:t>ere</w:t>
        </w:r>
      </w:ins>
      <w:ins w:id="1061" w:author="Irina" w:date="2021-05-06T14:12:00Z">
        <w:r w:rsidR="001C2CDB">
          <w:rPr>
            <w:color w:val="000000"/>
            <w:lang w:val="en-US"/>
          </w:rPr>
          <w:t xml:space="preserve"> </w:t>
        </w:r>
        <w:del w:id="1062" w:author="Avital Tsype" w:date="2021-05-10T22:37:00Z">
          <w:r w:rsidR="001C2CDB" w:rsidDel="002165CD">
            <w:rPr>
              <w:color w:val="000000"/>
              <w:lang w:val="en-US"/>
            </w:rPr>
            <w:delText>quite</w:delText>
          </w:r>
        </w:del>
      </w:ins>
      <w:ins w:id="1063" w:author="Avital Tsype" w:date="2021-05-10T22:37:00Z">
        <w:r w:rsidR="002165CD">
          <w:rPr>
            <w:color w:val="000000"/>
            <w:lang w:val="en-US"/>
          </w:rPr>
          <w:t>rather</w:t>
        </w:r>
      </w:ins>
      <w:del w:id="1064" w:author="Irina" w:date="2021-05-06T14:11:00Z">
        <w:r w:rsidR="00402980" w:rsidDel="001C2CDB">
          <w:rPr>
            <w:color w:val="000000"/>
            <w:lang w:val="en-US"/>
          </w:rPr>
          <w:delText>self</w:delText>
        </w:r>
      </w:del>
      <w:del w:id="1065" w:author="Irina" w:date="2021-05-06T14:12:00Z">
        <w:r w:rsidR="00402980" w:rsidDel="001C2CDB">
          <w:rPr>
            <w:color w:val="000000"/>
            <w:lang w:val="en-US"/>
          </w:rPr>
          <w:delText xml:space="preserve"> in </w:delText>
        </w:r>
        <w:r w:rsidRPr="00CE73E7" w:rsidDel="001C2CDB">
          <w:rPr>
            <w:color w:val="000000"/>
            <w:lang w:val="en-US"/>
          </w:rPr>
          <w:delText xml:space="preserve">quite </w:delText>
        </w:r>
        <w:r w:rsidR="00402980" w:rsidDel="001C2CDB">
          <w:rPr>
            <w:color w:val="000000"/>
            <w:lang w:val="en-US"/>
          </w:rPr>
          <w:delText>a</w:delText>
        </w:r>
      </w:del>
      <w:r w:rsidR="00402980">
        <w:rPr>
          <w:color w:val="000000"/>
          <w:lang w:val="en-US"/>
        </w:rPr>
        <w:t xml:space="preserve"> </w:t>
      </w:r>
      <w:r w:rsidRPr="00CE73E7">
        <w:rPr>
          <w:color w:val="000000"/>
          <w:lang w:val="en-US"/>
        </w:rPr>
        <w:t>precarious</w:t>
      </w:r>
      <w:del w:id="1066" w:author="Irina" w:date="2021-05-06T14:12:00Z">
        <w:r w:rsidRPr="00CE73E7" w:rsidDel="001C2CDB">
          <w:rPr>
            <w:color w:val="000000"/>
            <w:lang w:val="en-US"/>
          </w:rPr>
          <w:delText xml:space="preserve"> position</w:delText>
        </w:r>
      </w:del>
      <w:del w:id="1067" w:author="Irina" w:date="2021-05-06T14:13:00Z">
        <w:r w:rsidRPr="00CE73E7" w:rsidDel="001C2CDB">
          <w:rPr>
            <w:color w:val="000000"/>
            <w:lang w:val="en-US"/>
          </w:rPr>
          <w:delText>, both in terms of</w:delText>
        </w:r>
      </w:del>
      <w:del w:id="1068" w:author="Avital Tsype" w:date="2021-05-11T15:23:00Z">
        <w:r w:rsidRPr="00CE73E7" w:rsidDel="002B413D">
          <w:rPr>
            <w:color w:val="000000"/>
            <w:lang w:val="en-US"/>
          </w:rPr>
          <w:delText xml:space="preserve"> </w:delText>
        </w:r>
      </w:del>
      <w:del w:id="1069" w:author="Irina" w:date="2021-05-06T14:14:00Z">
        <w:r w:rsidR="001E0CC3" w:rsidDel="001C2CDB">
          <w:rPr>
            <w:color w:val="000000"/>
            <w:lang w:val="en-US"/>
          </w:rPr>
          <w:delText>his</w:delText>
        </w:r>
        <w:r w:rsidRPr="00CE73E7" w:rsidDel="001C2CDB">
          <w:rPr>
            <w:color w:val="000000"/>
            <w:lang w:val="en-US"/>
          </w:rPr>
          <w:delText xml:space="preserve"> choice of sources as well as </w:delText>
        </w:r>
        <w:r w:rsidR="001E0CC3" w:rsidDel="001C2CDB">
          <w:rPr>
            <w:color w:val="000000"/>
            <w:lang w:val="en-US"/>
          </w:rPr>
          <w:delText xml:space="preserve">the </w:delText>
        </w:r>
        <w:r w:rsidRPr="00CE73E7" w:rsidDel="001C2CDB">
          <w:rPr>
            <w:color w:val="000000"/>
            <w:lang w:val="en-US"/>
          </w:rPr>
          <w:delText>position</w:delText>
        </w:r>
        <w:r w:rsidR="001E0CC3" w:rsidDel="001C2CDB">
          <w:rPr>
            <w:color w:val="000000"/>
            <w:lang w:val="en-US"/>
          </w:rPr>
          <w:delText xml:space="preserve"> that he has taken</w:delText>
        </w:r>
      </w:del>
      <w:r w:rsidRPr="00CE73E7">
        <w:rPr>
          <w:color w:val="000000"/>
          <w:lang w:val="en-US"/>
        </w:rPr>
        <w:t>.</w:t>
      </w:r>
    </w:p>
    <w:p w14:paraId="2ADB81A2" w14:textId="61D0C764" w:rsidR="000C1A00" w:rsidRPr="00CE73E7" w:rsidRDefault="001C2CDB" w:rsidP="002B413D">
      <w:pPr>
        <w:pStyle w:val="NormalWeb"/>
        <w:spacing w:before="0" w:beforeAutospacing="0" w:after="0" w:afterAutospacing="0" w:line="259" w:lineRule="atLeast"/>
        <w:ind w:firstLine="720"/>
        <w:jc w:val="both"/>
        <w:rPr>
          <w:color w:val="000000"/>
          <w:lang w:val="en-US"/>
        </w:rPr>
        <w:pPrChange w:id="1070" w:author="Avital Tsype" w:date="2021-05-11T15:25:00Z">
          <w:pPr>
            <w:pStyle w:val="NormalWeb"/>
            <w:spacing w:before="0" w:beforeAutospacing="0" w:after="0" w:afterAutospacing="0" w:line="259" w:lineRule="atLeast"/>
            <w:ind w:firstLine="720"/>
            <w:jc w:val="both"/>
          </w:pPr>
        </w:pPrChange>
      </w:pPr>
      <w:ins w:id="1071" w:author="Irina" w:date="2021-05-06T14:15:00Z">
        <w:r>
          <w:rPr>
            <w:color w:val="000000"/>
            <w:lang w:val="en-US"/>
          </w:rPr>
          <w:t xml:space="preserve">The works of </w:t>
        </w:r>
      </w:ins>
      <w:del w:id="1072" w:author="Irina" w:date="2021-05-06T14:14:00Z">
        <w:r w:rsidR="001E0CC3" w:rsidDel="001C2CDB">
          <w:rPr>
            <w:color w:val="000000"/>
            <w:lang w:val="en-US"/>
          </w:rPr>
          <w:delText xml:space="preserve">Surely, </w:delText>
        </w:r>
      </w:del>
      <w:r w:rsidR="000C1A00" w:rsidRPr="00CE73E7">
        <w:rPr>
          <w:color w:val="000000"/>
          <w:lang w:val="en-US"/>
        </w:rPr>
        <w:t xml:space="preserve">Irenaeus </w:t>
      </w:r>
      <w:del w:id="1073" w:author="Irina" w:date="2021-05-06T14:15:00Z">
        <w:r w:rsidR="000C1A00" w:rsidRPr="00CE73E7" w:rsidDel="001C2CDB">
          <w:rPr>
            <w:color w:val="000000"/>
            <w:lang w:val="en-US"/>
          </w:rPr>
          <w:delText xml:space="preserve">was </w:delText>
        </w:r>
      </w:del>
      <w:ins w:id="1074" w:author="Irina" w:date="2021-05-06T14:15:00Z">
        <w:r w:rsidRPr="00CE73E7">
          <w:rPr>
            <w:color w:val="000000"/>
            <w:lang w:val="en-US"/>
          </w:rPr>
          <w:t>w</w:t>
        </w:r>
        <w:r>
          <w:rPr>
            <w:color w:val="000000"/>
            <w:lang w:val="en-US"/>
          </w:rPr>
          <w:t>ere</w:t>
        </w:r>
        <w:r w:rsidRPr="00CE73E7">
          <w:rPr>
            <w:color w:val="000000"/>
            <w:lang w:val="en-US"/>
          </w:rPr>
          <w:t xml:space="preserve"> </w:t>
        </w:r>
      </w:ins>
      <w:ins w:id="1075" w:author="Irina" w:date="2021-05-06T14:16:00Z">
        <w:r w:rsidR="006272E4">
          <w:rPr>
            <w:color w:val="000000"/>
            <w:lang w:val="en-US"/>
          </w:rPr>
          <w:t>certainly</w:t>
        </w:r>
      </w:ins>
      <w:ins w:id="1076" w:author="Irina" w:date="2021-05-06T14:14:00Z">
        <w:r>
          <w:rPr>
            <w:color w:val="000000"/>
            <w:lang w:val="en-US"/>
          </w:rPr>
          <w:t xml:space="preserve"> </w:t>
        </w:r>
      </w:ins>
      <w:r w:rsidR="000C1A00" w:rsidRPr="00CE73E7">
        <w:rPr>
          <w:color w:val="000000"/>
          <w:lang w:val="en-US"/>
        </w:rPr>
        <w:t>read by Tertullian, Hippolyt</w:t>
      </w:r>
      <w:r w:rsidR="009F4D55">
        <w:rPr>
          <w:color w:val="000000"/>
          <w:lang w:val="en-US"/>
        </w:rPr>
        <w:t>us</w:t>
      </w:r>
      <w:r w:rsidR="000C1A00" w:rsidRPr="00CE73E7">
        <w:rPr>
          <w:color w:val="000000"/>
          <w:lang w:val="en-US"/>
        </w:rPr>
        <w:t>, Mar</w:t>
      </w:r>
      <w:r w:rsidR="009F4D55">
        <w:rPr>
          <w:color w:val="000000"/>
          <w:lang w:val="en-US"/>
        </w:rPr>
        <w:t>c</w:t>
      </w:r>
      <w:r w:rsidR="000C1A00" w:rsidRPr="00CE73E7">
        <w:rPr>
          <w:color w:val="000000"/>
          <w:lang w:val="en-US"/>
        </w:rPr>
        <w:t>ell</w:t>
      </w:r>
      <w:r w:rsidR="009F4D55">
        <w:rPr>
          <w:color w:val="000000"/>
          <w:lang w:val="en-US"/>
        </w:rPr>
        <w:t>us</w:t>
      </w:r>
      <w:r w:rsidR="000C1A00" w:rsidRPr="00CE73E7">
        <w:rPr>
          <w:color w:val="000000"/>
          <w:lang w:val="en-US"/>
        </w:rPr>
        <w:t xml:space="preserve"> of An</w:t>
      </w:r>
      <w:r w:rsidR="009F4D55">
        <w:rPr>
          <w:color w:val="000000"/>
          <w:lang w:val="en-US"/>
        </w:rPr>
        <w:t>c</w:t>
      </w:r>
      <w:r w:rsidR="000C1A00" w:rsidRPr="00CE73E7">
        <w:rPr>
          <w:color w:val="000000"/>
          <w:lang w:val="en-US"/>
        </w:rPr>
        <w:t xml:space="preserve">yra, </w:t>
      </w:r>
      <w:ins w:id="1077" w:author="Irina" w:date="2021-05-06T14:15:00Z">
        <w:del w:id="1078" w:author="Avital Tsype" w:date="2021-05-10T22:37:00Z">
          <w:r w:rsidDel="002165CD">
            <w:rPr>
              <w:color w:val="000000"/>
              <w:lang w:val="en-US"/>
            </w:rPr>
            <w:delText xml:space="preserve">both </w:delText>
          </w:r>
        </w:del>
      </w:ins>
      <w:r w:rsidR="000C1A00" w:rsidRPr="00CE73E7">
        <w:rPr>
          <w:color w:val="000000"/>
          <w:lang w:val="en-US"/>
        </w:rPr>
        <w:t>Gregory of Nyssa and his brother Basil</w:t>
      </w:r>
      <w:ins w:id="1079" w:author="Irina" w:date="2021-05-06T14:16:00Z">
        <w:r w:rsidR="006272E4">
          <w:rPr>
            <w:color w:val="000000"/>
            <w:lang w:val="en-US"/>
          </w:rPr>
          <w:t>,</w:t>
        </w:r>
      </w:ins>
      <w:r w:rsidR="000C1A00" w:rsidRPr="00CE73E7">
        <w:rPr>
          <w:color w:val="000000"/>
          <w:lang w:val="en-US"/>
        </w:rPr>
        <w:t xml:space="preserve"> and others in the two </w:t>
      </w:r>
      <w:del w:id="1080" w:author="Irina" w:date="2021-05-06T14:16:00Z">
        <w:r w:rsidR="000C1A00" w:rsidRPr="00CE73E7" w:rsidDel="006272E4">
          <w:rPr>
            <w:color w:val="000000"/>
            <w:lang w:val="en-US"/>
          </w:rPr>
          <w:delText xml:space="preserve">following </w:delText>
        </w:r>
      </w:del>
      <w:r w:rsidR="000C1A00" w:rsidRPr="00CE73E7">
        <w:rPr>
          <w:color w:val="000000"/>
          <w:lang w:val="en-US"/>
        </w:rPr>
        <w:t>centuries</w:t>
      </w:r>
      <w:r w:rsidR="004C08A6">
        <w:rPr>
          <w:color w:val="000000"/>
          <w:lang w:val="en-US"/>
        </w:rPr>
        <w:t xml:space="preserve"> </w:t>
      </w:r>
      <w:del w:id="1081" w:author="Avital Tsype" w:date="2021-05-10T22:37:00Z">
        <w:r w:rsidR="004C08A6" w:rsidDel="002165CD">
          <w:rPr>
            <w:color w:val="000000"/>
            <w:lang w:val="en-US"/>
          </w:rPr>
          <w:delText xml:space="preserve">after </w:delText>
        </w:r>
      </w:del>
      <w:ins w:id="1082" w:author="Avital Tsype" w:date="2021-05-10T22:37:00Z">
        <w:r w:rsidR="002165CD">
          <w:rPr>
            <w:color w:val="000000"/>
            <w:lang w:val="en-US"/>
          </w:rPr>
          <w:t xml:space="preserve">following </w:t>
        </w:r>
      </w:ins>
      <w:r w:rsidR="004C08A6">
        <w:rPr>
          <w:color w:val="000000"/>
          <w:lang w:val="en-US"/>
        </w:rPr>
        <w:t>his death</w:t>
      </w:r>
      <w:r w:rsidR="000C1A00" w:rsidRPr="00CE73E7">
        <w:rPr>
          <w:color w:val="000000"/>
          <w:lang w:val="en-US"/>
        </w:rPr>
        <w:t xml:space="preserve">, and his </w:t>
      </w:r>
      <w:del w:id="1083" w:author="Irina" w:date="2021-05-06T14:16:00Z">
        <w:r w:rsidR="000C1A00" w:rsidRPr="00CE73E7" w:rsidDel="006272E4">
          <w:rPr>
            <w:color w:val="000000"/>
            <w:lang w:val="en-US"/>
          </w:rPr>
          <w:delText xml:space="preserve">theology </w:delText>
        </w:r>
      </w:del>
      <w:ins w:id="1084" w:author="Irina" w:date="2021-05-06T14:16:00Z">
        <w:r w:rsidR="006272E4" w:rsidRPr="00CE73E7">
          <w:rPr>
            <w:color w:val="000000"/>
            <w:lang w:val="en-US"/>
          </w:rPr>
          <w:t>theolog</w:t>
        </w:r>
        <w:r w:rsidR="006272E4">
          <w:rPr>
            <w:color w:val="000000"/>
            <w:lang w:val="en-US"/>
          </w:rPr>
          <w:t>ical</w:t>
        </w:r>
        <w:r w:rsidR="006272E4" w:rsidRPr="00CE73E7">
          <w:rPr>
            <w:color w:val="000000"/>
            <w:lang w:val="en-US"/>
          </w:rPr>
          <w:t xml:space="preserve"> </w:t>
        </w:r>
        <w:r w:rsidR="006272E4">
          <w:rPr>
            <w:color w:val="000000"/>
            <w:lang w:val="en-US"/>
          </w:rPr>
          <w:t xml:space="preserve">ideas </w:t>
        </w:r>
        <w:del w:id="1085" w:author="Avital Tsype" w:date="2021-05-10T22:37:00Z">
          <w:r w:rsidR="006272E4" w:rsidDel="002165CD">
            <w:rPr>
              <w:color w:val="000000"/>
              <w:lang w:val="en-US"/>
            </w:rPr>
            <w:delText>definitely</w:delText>
          </w:r>
        </w:del>
      </w:ins>
      <w:ins w:id="1086" w:author="Irina" w:date="2021-05-06T14:17:00Z">
        <w:del w:id="1087" w:author="Avital Tsype" w:date="2021-05-10T22:37:00Z">
          <w:r w:rsidR="006272E4" w:rsidDel="002165CD">
            <w:rPr>
              <w:color w:val="000000"/>
              <w:lang w:val="en-US"/>
            </w:rPr>
            <w:delText xml:space="preserve"> </w:delText>
          </w:r>
        </w:del>
      </w:ins>
      <w:del w:id="1088" w:author="Irina" w:date="2021-05-06T14:16:00Z">
        <w:r w:rsidR="004C08A6" w:rsidDel="006272E4">
          <w:rPr>
            <w:color w:val="000000"/>
            <w:lang w:val="en-US"/>
          </w:rPr>
          <w:delText xml:space="preserve">certainly </w:delText>
        </w:r>
      </w:del>
      <w:r w:rsidR="000C1A00" w:rsidRPr="00CE73E7">
        <w:rPr>
          <w:color w:val="000000"/>
          <w:lang w:val="en-US"/>
        </w:rPr>
        <w:t xml:space="preserve">continued to </w:t>
      </w:r>
      <w:del w:id="1089" w:author="Irina" w:date="2021-05-06T14:17:00Z">
        <w:r w:rsidR="000C1A00" w:rsidRPr="00CE73E7" w:rsidDel="006272E4">
          <w:rPr>
            <w:color w:val="000000"/>
            <w:lang w:val="en-US"/>
          </w:rPr>
          <w:delText xml:space="preserve">have an </w:delText>
        </w:r>
      </w:del>
      <w:r w:rsidR="004C08A6">
        <w:rPr>
          <w:color w:val="000000"/>
          <w:lang w:val="en-US"/>
        </w:rPr>
        <w:t>impact</w:t>
      </w:r>
      <w:r w:rsidR="000C1A00" w:rsidRPr="00CE73E7">
        <w:rPr>
          <w:color w:val="000000"/>
          <w:lang w:val="en-US"/>
        </w:rPr>
        <w:t xml:space="preserve"> </w:t>
      </w:r>
      <w:del w:id="1090" w:author="Irina" w:date="2021-05-06T14:17:00Z">
        <w:r w:rsidR="004C08A6" w:rsidDel="006272E4">
          <w:rPr>
            <w:color w:val="000000"/>
            <w:lang w:val="en-US"/>
          </w:rPr>
          <w:delText xml:space="preserve">on these and </w:delText>
        </w:r>
      </w:del>
      <w:r w:rsidR="004C08A6">
        <w:rPr>
          <w:color w:val="000000"/>
          <w:lang w:val="en-US"/>
        </w:rPr>
        <w:t>their works</w:t>
      </w:r>
      <w:r w:rsidR="0016492C">
        <w:rPr>
          <w:color w:val="000000"/>
          <w:lang w:val="en-US"/>
        </w:rPr>
        <w:t xml:space="preserve">, </w:t>
      </w:r>
      <w:r w:rsidR="000C1A00" w:rsidRPr="00CE73E7">
        <w:rPr>
          <w:color w:val="000000"/>
          <w:lang w:val="en-US"/>
        </w:rPr>
        <w:t xml:space="preserve">and through </w:t>
      </w:r>
      <w:del w:id="1091" w:author="Irina" w:date="2021-05-06T14:17:00Z">
        <w:r w:rsidR="000C1A00" w:rsidRPr="00CE73E7" w:rsidDel="006272E4">
          <w:rPr>
            <w:color w:val="000000"/>
            <w:lang w:val="en-US"/>
          </w:rPr>
          <w:delText xml:space="preserve">these </w:delText>
        </w:r>
      </w:del>
      <w:ins w:id="1092" w:author="Irina" w:date="2021-05-06T14:17:00Z">
        <w:r w:rsidR="006272E4" w:rsidRPr="00CE73E7">
          <w:rPr>
            <w:color w:val="000000"/>
            <w:lang w:val="en-US"/>
          </w:rPr>
          <w:t>the</w:t>
        </w:r>
        <w:r w:rsidR="006272E4">
          <w:rPr>
            <w:color w:val="000000"/>
            <w:lang w:val="en-US"/>
          </w:rPr>
          <w:t>m,</w:t>
        </w:r>
        <w:r w:rsidR="006272E4" w:rsidRPr="00CE73E7">
          <w:rPr>
            <w:color w:val="000000"/>
            <w:lang w:val="en-US"/>
          </w:rPr>
          <w:t xml:space="preserve"> </w:t>
        </w:r>
      </w:ins>
      <w:del w:id="1093" w:author="Irina" w:date="2021-05-06T14:17:00Z">
        <w:r w:rsidR="0016492C" w:rsidDel="006272E4">
          <w:rPr>
            <w:color w:val="000000"/>
            <w:lang w:val="en-US"/>
          </w:rPr>
          <w:delText xml:space="preserve">on </w:delText>
        </w:r>
      </w:del>
      <w:r w:rsidR="000C1A00" w:rsidRPr="00CE73E7">
        <w:rPr>
          <w:color w:val="000000"/>
          <w:lang w:val="en-US"/>
        </w:rPr>
        <w:t>other readers</w:t>
      </w:r>
      <w:r w:rsidR="0016492C">
        <w:rPr>
          <w:color w:val="000000"/>
          <w:lang w:val="en-US"/>
        </w:rPr>
        <w:t xml:space="preserve">. </w:t>
      </w:r>
      <w:del w:id="1094" w:author="Irina" w:date="2021-05-06T14:17:00Z">
        <w:r w:rsidR="0016492C" w:rsidDel="006272E4">
          <w:rPr>
            <w:color w:val="000000"/>
            <w:lang w:val="en-US"/>
          </w:rPr>
          <w:delText>Hence,</w:delText>
        </w:r>
        <w:r w:rsidR="000C1A00" w:rsidRPr="00CE73E7" w:rsidDel="006272E4">
          <w:rPr>
            <w:color w:val="000000"/>
            <w:lang w:val="en-US"/>
          </w:rPr>
          <w:delText> h</w:delText>
        </w:r>
      </w:del>
      <w:ins w:id="1095" w:author="Irina" w:date="2021-05-06T14:17:00Z">
        <w:r w:rsidR="006272E4">
          <w:rPr>
            <w:color w:val="000000"/>
            <w:lang w:val="en-US"/>
          </w:rPr>
          <w:t>H</w:t>
        </w:r>
      </w:ins>
      <w:r w:rsidR="000C1A00" w:rsidRPr="00CE73E7">
        <w:rPr>
          <w:color w:val="000000"/>
          <w:lang w:val="en-US"/>
        </w:rPr>
        <w:t xml:space="preserve">e </w:t>
      </w:r>
      <w:ins w:id="1096" w:author="Irina" w:date="2021-05-06T14:17:00Z">
        <w:r w:rsidR="006272E4">
          <w:rPr>
            <w:color w:val="000000"/>
            <w:lang w:val="en-US"/>
          </w:rPr>
          <w:t xml:space="preserve">thus </w:t>
        </w:r>
      </w:ins>
      <w:del w:id="1097" w:author="Irina" w:date="2021-05-06T14:17:00Z">
        <w:r w:rsidR="0016492C" w:rsidDel="006272E4">
          <w:rPr>
            <w:color w:val="000000"/>
            <w:lang w:val="en-US"/>
          </w:rPr>
          <w:delText>be</w:delText>
        </w:r>
      </w:del>
      <w:r w:rsidR="0016492C">
        <w:rPr>
          <w:color w:val="000000"/>
          <w:lang w:val="en-US"/>
        </w:rPr>
        <w:t xml:space="preserve">came </w:t>
      </w:r>
      <w:del w:id="1098" w:author="Irina" w:date="2021-05-06T14:17:00Z">
        <w:r w:rsidR="000C1A00" w:rsidRPr="00CE73E7" w:rsidDel="006272E4">
          <w:rPr>
            <w:color w:val="000000"/>
            <w:lang w:val="en-US"/>
          </w:rPr>
          <w:delText xml:space="preserve">considered </w:delText>
        </w:r>
      </w:del>
      <w:ins w:id="1099" w:author="Irina" w:date="2021-05-06T14:17:00Z">
        <w:r w:rsidR="006272E4">
          <w:rPr>
            <w:color w:val="000000"/>
            <w:lang w:val="en-US"/>
          </w:rPr>
          <w:t>to be seen as</w:t>
        </w:r>
        <w:r w:rsidR="006272E4" w:rsidRPr="00CE73E7">
          <w:rPr>
            <w:color w:val="000000"/>
            <w:lang w:val="en-US"/>
          </w:rPr>
          <w:t xml:space="preserve"> </w:t>
        </w:r>
      </w:ins>
      <w:del w:id="1100" w:author="Irina" w:date="2021-05-06T14:18:00Z">
        <w:r w:rsidR="000C1A00" w:rsidRPr="00CE73E7" w:rsidDel="006272E4">
          <w:rPr>
            <w:color w:val="000000"/>
            <w:lang w:val="en-US"/>
          </w:rPr>
          <w:delText>a man</w:delText>
        </w:r>
      </w:del>
      <w:ins w:id="1101" w:author="Irina" w:date="2021-05-06T14:18:00Z">
        <w:r w:rsidR="006272E4">
          <w:rPr>
            <w:color w:val="000000"/>
            <w:lang w:val="en-US"/>
          </w:rPr>
          <w:t>someone</w:t>
        </w:r>
      </w:ins>
      <w:r w:rsidR="000C1A00" w:rsidRPr="00CE73E7">
        <w:rPr>
          <w:color w:val="000000"/>
          <w:lang w:val="en-US"/>
        </w:rPr>
        <w:t xml:space="preserve"> </w:t>
      </w:r>
      <w:del w:id="1102" w:author="Irina" w:date="2021-05-06T14:18:00Z">
        <w:r w:rsidR="000C1A00" w:rsidRPr="00CE73E7" w:rsidDel="006272E4">
          <w:rPr>
            <w:color w:val="000000"/>
            <w:lang w:val="en-US"/>
          </w:rPr>
          <w:delText xml:space="preserve">of the beginning, </w:delText>
        </w:r>
      </w:del>
      <w:del w:id="1103" w:author="Avital Tsype" w:date="2021-05-11T15:24:00Z">
        <w:r w:rsidR="0016492C" w:rsidDel="002B413D">
          <w:rPr>
            <w:color w:val="000000"/>
            <w:lang w:val="en-US"/>
          </w:rPr>
          <w:delText>“</w:delText>
        </w:r>
      </w:del>
      <w:ins w:id="1104" w:author="Avital Tsype" w:date="2021-05-11T15:24:00Z">
        <w:r w:rsidR="002B413D">
          <w:rPr>
            <w:color w:val="000000"/>
            <w:lang w:val="en-US"/>
          </w:rPr>
          <w:t>"</w:t>
        </w:r>
      </w:ins>
      <w:r w:rsidR="000C1A00" w:rsidRPr="00CE73E7">
        <w:rPr>
          <w:color w:val="000000"/>
          <w:lang w:val="en-US"/>
        </w:rPr>
        <w:t>close to the times of the apostles</w:t>
      </w:r>
      <w:ins w:id="1105" w:author="Irina" w:date="2021-05-06T14:18:00Z">
        <w:r w:rsidR="006272E4">
          <w:rPr>
            <w:color w:val="000000"/>
            <w:lang w:val="en-US"/>
          </w:rPr>
          <w:t>,</w:t>
        </w:r>
      </w:ins>
      <w:del w:id="1106" w:author="Avital Tsype" w:date="2021-05-11T15:24:00Z">
        <w:r w:rsidR="0016492C" w:rsidDel="002B413D">
          <w:rPr>
            <w:color w:val="000000"/>
            <w:lang w:val="en-US"/>
          </w:rPr>
          <w:delText>”</w:delText>
        </w:r>
      </w:del>
      <w:ins w:id="1107" w:author="Avital Tsype" w:date="2021-05-11T15:25:00Z">
        <w:r w:rsidR="002B413D">
          <w:rPr>
            <w:color w:val="000000"/>
            <w:lang w:val="en-US"/>
          </w:rPr>
          <w:t>"</w:t>
        </w:r>
      </w:ins>
      <w:ins w:id="1108" w:author="Avital Tsype" w:date="2021-05-11T15:24:00Z">
        <w:r w:rsidR="002B413D">
          <w:rPr>
            <w:color w:val="000000"/>
            <w:lang w:val="en-US"/>
          </w:rPr>
          <w:t> "</w:t>
        </w:r>
      </w:ins>
      <w:del w:id="1109" w:author="Avital Tsype" w:date="2021-05-11T15:24:00Z">
        <w:r w:rsidR="000C1A00" w:rsidRPr="00CE73E7" w:rsidDel="002B413D">
          <w:rPr>
            <w:color w:val="000000"/>
            <w:lang w:val="en-US"/>
          </w:rPr>
          <w:delText>,</w:delText>
        </w:r>
        <w:bookmarkStart w:id="1110" w:name="_ftnref14"/>
        <w:bookmarkEnd w:id="1110"/>
        <w:r w:rsidR="00157F57" w:rsidRPr="00147743" w:rsidDel="002B413D">
          <w:rPr>
            <w:rStyle w:val="FootnoteReference"/>
          </w:rPr>
          <w:footnoteReference w:id="14"/>
        </w:r>
        <w:r w:rsidR="0016492C" w:rsidRPr="00CE73E7" w:rsidDel="002B413D">
          <w:rPr>
            <w:color w:val="000000"/>
            <w:lang w:val="en-US"/>
          </w:rPr>
          <w:delText xml:space="preserve"> </w:delText>
        </w:r>
        <w:r w:rsidR="00157F57" w:rsidDel="002B413D">
          <w:rPr>
            <w:color w:val="000000"/>
            <w:lang w:val="en-US"/>
          </w:rPr>
          <w:delText>“</w:delText>
        </w:r>
      </w:del>
      <w:r w:rsidR="000C1A00" w:rsidRPr="00CE73E7">
        <w:rPr>
          <w:color w:val="000000"/>
          <w:lang w:val="en-US"/>
        </w:rPr>
        <w:t>an apostolic man</w:t>
      </w:r>
      <w:ins w:id="1113" w:author="Irina" w:date="2021-05-06T14:18:00Z">
        <w:r w:rsidR="006272E4">
          <w:rPr>
            <w:color w:val="000000"/>
            <w:lang w:val="en-US"/>
          </w:rPr>
          <w:t>,</w:t>
        </w:r>
      </w:ins>
      <w:del w:id="1114" w:author="Avital Tsype" w:date="2021-05-11T15:24:00Z">
        <w:r w:rsidR="00157F57" w:rsidDel="002B413D">
          <w:rPr>
            <w:color w:val="000000"/>
            <w:lang w:val="en-US"/>
          </w:rPr>
          <w:delText>”</w:delText>
        </w:r>
      </w:del>
      <w:ins w:id="1115" w:author="Avital Tsype" w:date="2021-05-11T15:24:00Z">
        <w:r w:rsidR="002B413D">
          <w:rPr>
            <w:color w:val="000000"/>
            <w:lang w:val="en-US"/>
          </w:rPr>
          <w:t>"</w:t>
        </w:r>
      </w:ins>
      <w:del w:id="1116" w:author="Irina" w:date="2021-05-06T14:18:00Z">
        <w:r w:rsidR="000C1A00" w:rsidRPr="00CE73E7" w:rsidDel="006272E4">
          <w:rPr>
            <w:color w:val="000000"/>
            <w:lang w:val="en-US"/>
          </w:rPr>
          <w:delText>,</w:delText>
        </w:r>
      </w:del>
      <w:bookmarkStart w:id="1117" w:name="_ftnref15"/>
      <w:bookmarkEnd w:id="1117"/>
      <w:r w:rsidR="00157F57" w:rsidRPr="00147743">
        <w:rPr>
          <w:rStyle w:val="FootnoteReference"/>
        </w:rPr>
        <w:footnoteReference w:id="15"/>
      </w:r>
      <w:r w:rsidR="00157F57" w:rsidRPr="00CE73E7">
        <w:rPr>
          <w:color w:val="000000"/>
          <w:lang w:val="en-US"/>
        </w:rPr>
        <w:t xml:space="preserve"> </w:t>
      </w:r>
      <w:ins w:id="1118" w:author="Irina" w:date="2021-05-06T14:18:00Z">
        <w:del w:id="1119" w:author="Avital Tsype" w:date="2021-05-10T22:38:00Z">
          <w:r w:rsidR="006272E4" w:rsidDel="002165CD">
            <w:rPr>
              <w:color w:val="000000"/>
              <w:lang w:val="en-US"/>
            </w:rPr>
            <w:delText xml:space="preserve">and </w:delText>
          </w:r>
        </w:del>
      </w:ins>
      <w:ins w:id="1120" w:author="Irina" w:date="2021-05-06T14:19:00Z">
        <w:del w:id="1121" w:author="Avital Tsype" w:date="2021-05-10T22:38:00Z">
          <w:r w:rsidR="006272E4" w:rsidDel="002165CD">
            <w:rPr>
              <w:color w:val="000000"/>
              <w:lang w:val="en-US"/>
            </w:rPr>
            <w:delText xml:space="preserve">not </w:delText>
          </w:r>
        </w:del>
      </w:ins>
      <w:del w:id="1122" w:author="Avital Tsype" w:date="2021-05-10T22:38:00Z">
        <w:r w:rsidR="00D017D8" w:rsidDel="002165CD">
          <w:rPr>
            <w:color w:val="000000"/>
            <w:lang w:val="en-US"/>
          </w:rPr>
          <w:delText xml:space="preserve">yet, </w:delText>
        </w:r>
      </w:del>
      <w:ins w:id="1123" w:author="Irina" w:date="2021-05-06T14:18:00Z">
        <w:del w:id="1124" w:author="Avital Tsype" w:date="2021-05-10T22:38:00Z">
          <w:r w:rsidR="006272E4" w:rsidDel="002165CD">
            <w:rPr>
              <w:color w:val="000000"/>
              <w:lang w:val="en-US"/>
            </w:rPr>
            <w:delText xml:space="preserve"> </w:delText>
          </w:r>
        </w:del>
      </w:ins>
      <w:del w:id="1125" w:author="Avital Tsype" w:date="2021-05-10T22:38:00Z">
        <w:r w:rsidR="000C1A00" w:rsidRPr="00CE73E7" w:rsidDel="002165CD">
          <w:rPr>
            <w:color w:val="000000"/>
            <w:lang w:val="en-US"/>
          </w:rPr>
          <w:delText>primarily</w:delText>
        </w:r>
      </w:del>
      <w:ins w:id="1126" w:author="Avital Tsype" w:date="2021-05-10T22:38:00Z">
        <w:r w:rsidR="002165CD">
          <w:rPr>
            <w:color w:val="000000"/>
            <w:lang w:val="en-US"/>
          </w:rPr>
          <w:t>rather than</w:t>
        </w:r>
      </w:ins>
      <w:del w:id="1127" w:author="Avital Tsype" w:date="2021-05-10T22:38:00Z">
        <w:r w:rsidR="000C1A00" w:rsidRPr="00CE73E7" w:rsidDel="002165CD">
          <w:rPr>
            <w:color w:val="000000"/>
            <w:lang w:val="en-US"/>
          </w:rPr>
          <w:delText xml:space="preserve"> </w:delText>
        </w:r>
      </w:del>
      <w:del w:id="1128" w:author="Irina" w:date="2021-05-06T14:18:00Z">
        <w:r w:rsidR="000C1A00" w:rsidRPr="00CE73E7" w:rsidDel="006272E4">
          <w:rPr>
            <w:color w:val="000000"/>
            <w:lang w:val="en-US"/>
          </w:rPr>
          <w:delText xml:space="preserve">perceived </w:delText>
        </w:r>
      </w:del>
      <w:del w:id="1129" w:author="Avital Tsype" w:date="2021-05-10T22:38:00Z">
        <w:r w:rsidR="000C1A00" w:rsidRPr="00CE73E7" w:rsidDel="002165CD">
          <w:rPr>
            <w:color w:val="000000"/>
            <w:lang w:val="en-US"/>
          </w:rPr>
          <w:delText>as</w:delText>
        </w:r>
      </w:del>
      <w:r w:rsidR="000C1A00" w:rsidRPr="00CE73E7">
        <w:rPr>
          <w:color w:val="000000"/>
          <w:lang w:val="en-US"/>
        </w:rPr>
        <w:t xml:space="preserve"> </w:t>
      </w:r>
      <w:del w:id="1130" w:author="Irina" w:date="2021-05-06T14:20:00Z">
        <w:r w:rsidR="000C1A00" w:rsidRPr="00CE73E7" w:rsidDel="006272E4">
          <w:rPr>
            <w:color w:val="000000"/>
            <w:lang w:val="en-US"/>
          </w:rPr>
          <w:delText>a</w:delText>
        </w:r>
        <w:r w:rsidR="00D017D8" w:rsidDel="006272E4">
          <w:rPr>
            <w:color w:val="000000"/>
            <w:lang w:val="en-US"/>
          </w:rPr>
          <w:delText>n</w:delText>
        </w:r>
        <w:r w:rsidR="000C1A00" w:rsidRPr="00CE73E7" w:rsidDel="006272E4">
          <w:rPr>
            <w:color w:val="000000"/>
            <w:lang w:val="en-US"/>
          </w:rPr>
          <w:delText xml:space="preserve"> </w:delText>
        </w:r>
      </w:del>
      <w:ins w:id="1131" w:author="Irina" w:date="2021-05-06T14:20:00Z">
        <w:r w:rsidR="006272E4">
          <w:rPr>
            <w:color w:val="000000"/>
            <w:lang w:val="en-US"/>
          </w:rPr>
          <w:t>someone</w:t>
        </w:r>
      </w:ins>
      <w:ins w:id="1132" w:author="Avital Tsype" w:date="2021-05-10T22:38:00Z">
        <w:r w:rsidR="002165CD">
          <w:rPr>
            <w:color w:val="000000"/>
            <w:lang w:val="en-US"/>
          </w:rPr>
          <w:t xml:space="preserve"> occupied primarily with</w:t>
        </w:r>
      </w:ins>
      <w:ins w:id="1133" w:author="Irina" w:date="2021-05-06T14:20:00Z">
        <w:r w:rsidR="006272E4">
          <w:rPr>
            <w:color w:val="000000"/>
            <w:lang w:val="en-US"/>
          </w:rPr>
          <w:t xml:space="preserve"> battling heresy.</w:t>
        </w:r>
      </w:ins>
      <w:del w:id="1134" w:author="Irina" w:date="2021-05-06T14:20:00Z">
        <w:r w:rsidR="00D017D8" w:rsidDel="006272E4">
          <w:rPr>
            <w:color w:val="000000"/>
            <w:lang w:val="en-US"/>
          </w:rPr>
          <w:delText>anti</w:delText>
        </w:r>
        <w:r w:rsidR="000C1A00" w:rsidRPr="00CE73E7" w:rsidDel="006272E4">
          <w:rPr>
            <w:color w:val="000000"/>
            <w:lang w:val="en-US"/>
          </w:rPr>
          <w:delText>heretic fighter</w:delText>
        </w:r>
        <w:r w:rsidR="00D017D8" w:rsidDel="006272E4">
          <w:rPr>
            <w:color w:val="000000"/>
            <w:lang w:val="en-US"/>
          </w:rPr>
          <w:delText>.</w:delText>
        </w:r>
      </w:del>
      <w:r w:rsidR="000C1A00" w:rsidRPr="00CE73E7">
        <w:rPr>
          <w:color w:val="000000"/>
          <w:lang w:val="en-US"/>
        </w:rPr>
        <w:t xml:space="preserve"> </w:t>
      </w:r>
      <w:del w:id="1135" w:author="Irina" w:date="2021-05-06T14:21:00Z">
        <w:r w:rsidR="00D017D8" w:rsidDel="005E5216">
          <w:rPr>
            <w:color w:val="000000"/>
            <w:lang w:val="en-US"/>
          </w:rPr>
          <w:delText>With the</w:delText>
        </w:r>
        <w:r w:rsidR="004912CD" w:rsidDel="005E5216">
          <w:rPr>
            <w:color w:val="000000"/>
            <w:lang w:val="en-US"/>
          </w:rPr>
          <w:delText xml:space="preserve"> </w:delText>
        </w:r>
      </w:del>
      <w:del w:id="1136" w:author="Irina" w:date="2021-05-06T14:20:00Z">
        <w:r w:rsidR="004912CD" w:rsidDel="006272E4">
          <w:rPr>
            <w:color w:val="000000"/>
            <w:lang w:val="en-US"/>
          </w:rPr>
          <w:delText xml:space="preserve">vanishing </w:delText>
        </w:r>
      </w:del>
      <w:del w:id="1137" w:author="Irina" w:date="2021-05-06T14:21:00Z">
        <w:r w:rsidR="004912CD" w:rsidDel="005E5216">
          <w:rPr>
            <w:color w:val="000000"/>
            <w:lang w:val="en-US"/>
          </w:rPr>
          <w:delText xml:space="preserve">of </w:delText>
        </w:r>
      </w:del>
      <w:ins w:id="1138" w:author="Irina" w:date="2021-05-06T14:21:00Z">
        <w:r w:rsidR="005E5216">
          <w:rPr>
            <w:color w:val="000000"/>
            <w:lang w:val="en-US"/>
          </w:rPr>
          <w:t>Yet</w:t>
        </w:r>
      </w:ins>
      <w:ins w:id="1139" w:author="Avital Tsype" w:date="2021-05-10T22:38:00Z">
        <w:r w:rsidR="002165CD">
          <w:rPr>
            <w:color w:val="000000"/>
            <w:lang w:val="en-US"/>
          </w:rPr>
          <w:t>,</w:t>
        </w:r>
      </w:ins>
      <w:ins w:id="1140" w:author="Irina" w:date="2021-05-06T14:21:00Z">
        <w:r w:rsidR="005E5216">
          <w:rPr>
            <w:color w:val="000000"/>
            <w:lang w:val="en-US"/>
          </w:rPr>
          <w:t xml:space="preserve"> </w:t>
        </w:r>
      </w:ins>
      <w:ins w:id="1141" w:author="Irina" w:date="2021-05-06T14:22:00Z">
        <w:r w:rsidR="005E5216">
          <w:rPr>
            <w:color w:val="000000"/>
            <w:lang w:val="en-US"/>
          </w:rPr>
          <w:t>as</w:t>
        </w:r>
      </w:ins>
      <w:ins w:id="1142" w:author="Irina" w:date="2021-05-06T14:21:00Z">
        <w:r w:rsidR="005E5216">
          <w:rPr>
            <w:color w:val="000000"/>
            <w:lang w:val="en-US"/>
          </w:rPr>
          <w:t xml:space="preserve"> </w:t>
        </w:r>
      </w:ins>
      <w:r w:rsidR="004912CD">
        <w:rPr>
          <w:color w:val="000000"/>
          <w:lang w:val="en-US"/>
        </w:rPr>
        <w:t xml:space="preserve">his opponents </w:t>
      </w:r>
      <w:ins w:id="1143" w:author="Irina" w:date="2021-05-06T14:22:00Z">
        <w:r w:rsidR="005E5216">
          <w:rPr>
            <w:color w:val="000000"/>
            <w:lang w:val="en-US"/>
          </w:rPr>
          <w:t>gradually disappeared</w:t>
        </w:r>
      </w:ins>
      <w:ins w:id="1144" w:author="Irina" w:date="2021-05-06T14:21:00Z">
        <w:r w:rsidR="005E5216">
          <w:rPr>
            <w:color w:val="000000"/>
            <w:lang w:val="en-US"/>
          </w:rPr>
          <w:t xml:space="preserve"> </w:t>
        </w:r>
      </w:ins>
      <w:r w:rsidR="004912CD">
        <w:rPr>
          <w:color w:val="000000"/>
          <w:lang w:val="en-US"/>
        </w:rPr>
        <w:t xml:space="preserve">into </w:t>
      </w:r>
      <w:del w:id="1145" w:author="Avital Tsype" w:date="2021-05-10T22:38:00Z">
        <w:r w:rsidR="004912CD" w:rsidDel="002165CD">
          <w:rPr>
            <w:color w:val="000000"/>
            <w:lang w:val="en-US"/>
          </w:rPr>
          <w:delText xml:space="preserve">the </w:delText>
        </w:r>
      </w:del>
      <w:ins w:id="1146" w:author="Avital Tsype" w:date="2021-05-10T22:38:00Z">
        <w:r w:rsidR="002165CD">
          <w:rPr>
            <w:color w:val="000000"/>
            <w:lang w:val="en-US"/>
          </w:rPr>
          <w:t xml:space="preserve">historical </w:t>
        </w:r>
      </w:ins>
      <w:r w:rsidR="004912CD">
        <w:rPr>
          <w:color w:val="000000"/>
          <w:lang w:val="en-US"/>
        </w:rPr>
        <w:t>obscurity</w:t>
      </w:r>
      <w:del w:id="1147" w:author="Avital Tsype" w:date="2021-05-10T22:38:00Z">
        <w:r w:rsidR="004912CD" w:rsidDel="002165CD">
          <w:rPr>
            <w:color w:val="000000"/>
            <w:lang w:val="en-US"/>
          </w:rPr>
          <w:delText xml:space="preserve"> of history</w:delText>
        </w:r>
      </w:del>
      <w:r w:rsidR="004912CD">
        <w:rPr>
          <w:color w:val="000000"/>
          <w:lang w:val="en-US"/>
        </w:rPr>
        <w:t xml:space="preserve">, he, too, </w:t>
      </w:r>
      <w:del w:id="1148" w:author="Irina" w:date="2021-05-06T14:23:00Z">
        <w:r w:rsidR="000C1A00" w:rsidRPr="00CE73E7" w:rsidDel="005E5216">
          <w:rPr>
            <w:color w:val="000000"/>
            <w:lang w:val="en-US"/>
          </w:rPr>
          <w:delText xml:space="preserve">soon </w:delText>
        </w:r>
      </w:del>
      <w:r w:rsidR="000C1A00" w:rsidRPr="00CE73E7">
        <w:rPr>
          <w:color w:val="000000"/>
          <w:lang w:val="en-US"/>
        </w:rPr>
        <w:t xml:space="preserve">fell </w:t>
      </w:r>
      <w:del w:id="1149" w:author="Avital Tsype" w:date="2021-05-11T15:24:00Z">
        <w:r w:rsidR="004912CD" w:rsidDel="002B413D">
          <w:rPr>
            <w:color w:val="000000"/>
            <w:lang w:val="en-US"/>
          </w:rPr>
          <w:delText>“</w:delText>
        </w:r>
      </w:del>
      <w:ins w:id="1150" w:author="Avital Tsype" w:date="2021-05-11T15:24:00Z">
        <w:r w:rsidR="002B413D">
          <w:rPr>
            <w:color w:val="000000"/>
            <w:lang w:val="en-US"/>
          </w:rPr>
          <w:t>"</w:t>
        </w:r>
      </w:ins>
      <w:r w:rsidR="000C1A00" w:rsidRPr="00CE73E7">
        <w:rPr>
          <w:color w:val="000000"/>
          <w:lang w:val="en-US"/>
        </w:rPr>
        <w:t>into oblivion</w:t>
      </w:r>
      <w:del w:id="1151" w:author="Avital Tsype" w:date="2021-05-11T15:23:00Z">
        <w:r w:rsidR="000C1A00" w:rsidRPr="00CE73E7" w:rsidDel="002B413D">
          <w:rPr>
            <w:color w:val="000000"/>
            <w:lang w:val="en-US"/>
          </w:rPr>
          <w:delText xml:space="preserve"> </w:delText>
        </w:r>
      </w:del>
      <w:r w:rsidR="000C1A00" w:rsidRPr="00CE73E7">
        <w:rPr>
          <w:color w:val="000000"/>
          <w:lang w:val="en-US"/>
        </w:rPr>
        <w:t xml:space="preserve">... until he was </w:t>
      </w:r>
      <w:del w:id="1152" w:author="Irina" w:date="2021-05-06T14:23:00Z">
        <w:r w:rsidR="000C1A00" w:rsidRPr="00CE73E7" w:rsidDel="005E5216">
          <w:rPr>
            <w:color w:val="000000"/>
            <w:lang w:val="en-US"/>
          </w:rPr>
          <w:delText xml:space="preserve">(only) </w:delText>
        </w:r>
      </w:del>
      <w:r w:rsidR="000C1A00" w:rsidRPr="00CE73E7">
        <w:rPr>
          <w:color w:val="000000"/>
          <w:lang w:val="en-US"/>
        </w:rPr>
        <w:t>rediscovered by Erasmus</w:t>
      </w:r>
      <w:ins w:id="1153" w:author="Irina" w:date="2021-05-06T14:23:00Z">
        <w:r w:rsidR="005E5216">
          <w:rPr>
            <w:color w:val="000000"/>
            <w:lang w:val="en-US"/>
          </w:rPr>
          <w:t>.</w:t>
        </w:r>
      </w:ins>
      <w:del w:id="1154" w:author="Avital Tsype" w:date="2021-05-11T15:24:00Z">
        <w:r w:rsidR="00796904" w:rsidDel="002B413D">
          <w:rPr>
            <w:color w:val="000000"/>
            <w:lang w:val="en-US"/>
          </w:rPr>
          <w:delText>”</w:delText>
        </w:r>
      </w:del>
      <w:ins w:id="1155" w:author="Avital Tsype" w:date="2021-05-11T15:24:00Z">
        <w:r w:rsidR="002B413D">
          <w:rPr>
            <w:color w:val="000000"/>
            <w:lang w:val="en-US"/>
          </w:rPr>
          <w:t>"</w:t>
        </w:r>
      </w:ins>
      <w:del w:id="1156" w:author="Irina" w:date="2021-05-06T14:23:00Z">
        <w:r w:rsidR="000C1A00" w:rsidRPr="00CE73E7" w:rsidDel="005E5216">
          <w:rPr>
            <w:color w:val="000000"/>
            <w:lang w:val="en-US"/>
          </w:rPr>
          <w:delText>.</w:delText>
        </w:r>
      </w:del>
      <w:bookmarkStart w:id="1157" w:name="_ftnref16"/>
      <w:bookmarkEnd w:id="1157"/>
      <w:r w:rsidR="00796904" w:rsidRPr="00147743">
        <w:rPr>
          <w:rStyle w:val="FootnoteReference"/>
        </w:rPr>
        <w:footnoteReference w:id="16"/>
      </w:r>
      <w:r w:rsidR="00796904" w:rsidRPr="00CE73E7">
        <w:rPr>
          <w:color w:val="000000"/>
          <w:lang w:val="en-US"/>
        </w:rPr>
        <w:t xml:space="preserve"> </w:t>
      </w:r>
      <w:del w:id="1161" w:author="Irina" w:date="2021-05-06T14:23:00Z">
        <w:r w:rsidR="005A11B3" w:rsidDel="005E5216">
          <w:rPr>
            <w:color w:val="000000"/>
            <w:lang w:val="en-US"/>
          </w:rPr>
          <w:delText xml:space="preserve">Still </w:delText>
        </w:r>
      </w:del>
      <w:ins w:id="1162" w:author="Irina" w:date="2021-05-06T14:23:00Z">
        <w:del w:id="1163" w:author="Avital Tsype" w:date="2021-05-10T22:39:00Z">
          <w:r w:rsidR="005E5216" w:rsidDel="002165CD">
            <w:rPr>
              <w:color w:val="000000"/>
              <w:lang w:val="en-US"/>
            </w:rPr>
            <w:delText>Yet</w:delText>
          </w:r>
        </w:del>
      </w:ins>
      <w:ins w:id="1164" w:author="Irina" w:date="2021-05-07T08:21:00Z">
        <w:del w:id="1165" w:author="Avital Tsype" w:date="2021-05-10T22:39:00Z">
          <w:r w:rsidR="004649A3" w:rsidDel="002165CD">
            <w:rPr>
              <w:color w:val="000000"/>
              <w:lang w:val="en-US"/>
            </w:rPr>
            <w:delText>,</w:delText>
          </w:r>
        </w:del>
      </w:ins>
      <w:ins w:id="1166" w:author="Irina" w:date="2021-05-06T14:23:00Z">
        <w:del w:id="1167" w:author="Avital Tsype" w:date="2021-05-10T22:39:00Z">
          <w:r w:rsidR="005E5216" w:rsidDel="002165CD">
            <w:rPr>
              <w:color w:val="000000"/>
              <w:lang w:val="en-US"/>
            </w:rPr>
            <w:delText xml:space="preserve"> e</w:delText>
          </w:r>
        </w:del>
      </w:ins>
      <w:ins w:id="1168" w:author="Avital Tsype" w:date="2021-05-10T22:39:00Z">
        <w:r w:rsidR="002165CD">
          <w:rPr>
            <w:color w:val="000000"/>
            <w:lang w:val="en-US"/>
          </w:rPr>
          <w:t>E</w:t>
        </w:r>
      </w:ins>
      <w:ins w:id="1169" w:author="Irina" w:date="2021-05-06T14:23:00Z">
        <w:r w:rsidR="005E5216">
          <w:rPr>
            <w:color w:val="000000"/>
            <w:lang w:val="en-US"/>
          </w:rPr>
          <w:t xml:space="preserve">ven </w:t>
        </w:r>
      </w:ins>
      <w:r w:rsidR="000C1A00" w:rsidRPr="00CE73E7">
        <w:rPr>
          <w:color w:val="000000"/>
          <w:lang w:val="en-US"/>
        </w:rPr>
        <w:t>today</w:t>
      </w:r>
      <w:ins w:id="1170" w:author="Avital Tsype" w:date="2021-05-11T15:26:00Z">
        <w:r w:rsidR="002B413D">
          <w:rPr>
            <w:color w:val="000000"/>
            <w:lang w:val="en-US"/>
          </w:rPr>
          <w:t>,</w:t>
        </w:r>
      </w:ins>
      <w:del w:id="1171" w:author="Irina" w:date="2021-05-06T14:23:00Z">
        <w:r w:rsidR="005A11B3" w:rsidDel="005E5216">
          <w:rPr>
            <w:color w:val="000000"/>
            <w:lang w:val="en-US"/>
          </w:rPr>
          <w:delText>,</w:delText>
        </w:r>
      </w:del>
      <w:r w:rsidR="000C1A00" w:rsidRPr="00CE73E7">
        <w:rPr>
          <w:color w:val="000000"/>
          <w:lang w:val="en-US"/>
        </w:rPr>
        <w:t xml:space="preserve"> we </w:t>
      </w:r>
      <w:del w:id="1172" w:author="Irina" w:date="2021-05-06T14:24:00Z">
        <w:r w:rsidR="000C1A00" w:rsidRPr="00CE73E7" w:rsidDel="005E5216">
          <w:rPr>
            <w:color w:val="000000"/>
            <w:lang w:val="en-US"/>
          </w:rPr>
          <w:delText>lack a</w:delText>
        </w:r>
      </w:del>
      <w:ins w:id="1173" w:author="Irina" w:date="2021-05-06T14:24:00Z">
        <w:r w:rsidR="005E5216">
          <w:rPr>
            <w:color w:val="000000"/>
            <w:lang w:val="en-US"/>
          </w:rPr>
          <w:t>have no</w:t>
        </w:r>
      </w:ins>
      <w:r w:rsidR="000C1A00" w:rsidRPr="00CE73E7">
        <w:rPr>
          <w:color w:val="000000"/>
          <w:lang w:val="en-US"/>
        </w:rPr>
        <w:t xml:space="preserve"> complete Greek text of</w:t>
      </w:r>
      <w:r w:rsidR="005A11B3">
        <w:rPr>
          <w:color w:val="000000"/>
          <w:lang w:val="en-US"/>
        </w:rPr>
        <w:t xml:space="preserve"> any of</w:t>
      </w:r>
      <w:r w:rsidR="000C1A00" w:rsidRPr="00CE73E7">
        <w:rPr>
          <w:color w:val="000000"/>
          <w:lang w:val="en-US"/>
        </w:rPr>
        <w:t xml:space="preserve"> </w:t>
      </w:r>
      <w:del w:id="1174" w:author="Irina" w:date="2021-05-06T16:50:00Z">
        <w:r w:rsidR="000C1A00" w:rsidRPr="00CE73E7" w:rsidDel="00374B70">
          <w:rPr>
            <w:color w:val="000000"/>
            <w:lang w:val="en-US"/>
          </w:rPr>
          <w:delText xml:space="preserve">his </w:delText>
        </w:r>
      </w:del>
      <w:ins w:id="1175" w:author="Irina" w:date="2021-05-06T16:50:00Z">
        <w:r w:rsidR="00374B70">
          <w:rPr>
            <w:color w:val="000000"/>
            <w:lang w:val="en-US"/>
          </w:rPr>
          <w:t>Irenaeus</w:t>
        </w:r>
        <w:del w:id="1176" w:author="Avital Tsype" w:date="2021-05-11T15:24:00Z">
          <w:r w:rsidR="00374B70" w:rsidDel="002B413D">
            <w:rPr>
              <w:color w:val="000000"/>
              <w:lang w:val="en-US"/>
            </w:rPr>
            <w:delText>’</w:delText>
          </w:r>
        </w:del>
      </w:ins>
      <w:ins w:id="1177" w:author="Avital Tsype" w:date="2021-05-11T15:24:00Z">
        <w:r w:rsidR="002B413D">
          <w:rPr>
            <w:color w:val="000000"/>
            <w:lang w:val="en-US"/>
          </w:rPr>
          <w:t>'</w:t>
        </w:r>
      </w:ins>
      <w:ins w:id="1178" w:author="Avital Tsype" w:date="2021-05-10T22:39:00Z">
        <w:r w:rsidR="002165CD">
          <w:rPr>
            <w:color w:val="000000"/>
            <w:lang w:val="en-US"/>
          </w:rPr>
          <w:t>s</w:t>
        </w:r>
      </w:ins>
      <w:ins w:id="1179" w:author="Irina" w:date="2021-05-06T16:50:00Z">
        <w:r w:rsidR="00374B70">
          <w:rPr>
            <w:color w:val="000000"/>
            <w:lang w:val="en-US"/>
          </w:rPr>
          <w:t xml:space="preserve"> </w:t>
        </w:r>
      </w:ins>
      <w:r w:rsidR="000C1A00" w:rsidRPr="00CE73E7">
        <w:rPr>
          <w:color w:val="000000"/>
          <w:lang w:val="en-US"/>
        </w:rPr>
        <w:t>major works. </w:t>
      </w:r>
      <w:r w:rsidR="000C1A00" w:rsidRPr="00CE73E7">
        <w:rPr>
          <w:i/>
          <w:iCs/>
          <w:color w:val="000000"/>
          <w:lang w:val="en-US"/>
        </w:rPr>
        <w:t>Adversus haereses </w:t>
      </w:r>
      <w:del w:id="1180" w:author="Irina" w:date="2021-05-06T16:51:00Z">
        <w:r w:rsidR="000C1A00" w:rsidRPr="00CE73E7" w:rsidDel="00374B70">
          <w:rPr>
            <w:color w:val="000000"/>
            <w:lang w:val="en-US"/>
          </w:rPr>
          <w:delText>has</w:delText>
        </w:r>
      </w:del>
      <w:del w:id="1181" w:author="Irina" w:date="2021-05-06T16:50:00Z">
        <w:r w:rsidR="000C1A00" w:rsidRPr="00CE73E7" w:rsidDel="00374B70">
          <w:rPr>
            <w:color w:val="000000"/>
            <w:lang w:val="en-US"/>
          </w:rPr>
          <w:delText xml:space="preserve"> largely</w:delText>
        </w:r>
      </w:del>
      <w:del w:id="1182" w:author="Irina" w:date="2021-05-06T16:51:00Z">
        <w:r w:rsidR="000C1A00" w:rsidRPr="00CE73E7" w:rsidDel="00374B70">
          <w:rPr>
            <w:color w:val="000000"/>
            <w:lang w:val="en-US"/>
          </w:rPr>
          <w:delText xml:space="preserve"> been</w:delText>
        </w:r>
      </w:del>
      <w:ins w:id="1183" w:author="Irina" w:date="2021-05-06T16:51:00Z">
        <w:r w:rsidR="00374B70">
          <w:rPr>
            <w:color w:val="000000"/>
            <w:lang w:val="en-US"/>
          </w:rPr>
          <w:t>was</w:t>
        </w:r>
      </w:ins>
      <w:r w:rsidR="000C1A00" w:rsidRPr="00CE73E7">
        <w:rPr>
          <w:color w:val="000000"/>
          <w:lang w:val="en-US"/>
        </w:rPr>
        <w:t xml:space="preserve"> preserved in its entirety only in </w:t>
      </w:r>
      <w:ins w:id="1184" w:author="Avital Tsype" w:date="2021-05-10T22:40:00Z">
        <w:r w:rsidR="002165CD">
          <w:rPr>
            <w:color w:val="000000"/>
            <w:lang w:val="en-US"/>
          </w:rPr>
          <w:t xml:space="preserve">the </w:t>
        </w:r>
      </w:ins>
      <w:r w:rsidR="000C1A00" w:rsidRPr="00CE73E7">
        <w:rPr>
          <w:color w:val="000000"/>
          <w:lang w:val="en-US"/>
        </w:rPr>
        <w:t>Latin and Armenian translation</w:t>
      </w:r>
      <w:ins w:id="1185" w:author="Irina" w:date="2021-05-06T16:52:00Z">
        <w:r w:rsidR="00374B70">
          <w:rPr>
            <w:color w:val="000000"/>
            <w:lang w:val="en-US"/>
          </w:rPr>
          <w:t>,</w:t>
        </w:r>
      </w:ins>
      <w:del w:id="1186" w:author="Irina" w:date="2021-05-06T16:50:00Z">
        <w:r w:rsidR="005A11B3" w:rsidDel="00374B70">
          <w:rPr>
            <w:color w:val="000000"/>
            <w:lang w:val="en-US"/>
          </w:rPr>
          <w:delText>s</w:delText>
        </w:r>
      </w:del>
      <w:del w:id="1187" w:author="Irina" w:date="2021-05-06T16:51:00Z">
        <w:r w:rsidR="000C1A00" w:rsidRPr="00CE73E7" w:rsidDel="00374B70">
          <w:rPr>
            <w:color w:val="000000"/>
            <w:lang w:val="en-US"/>
          </w:rPr>
          <w:delText xml:space="preserve">, </w:delText>
        </w:r>
      </w:del>
      <w:del w:id="1188" w:author="Irina" w:date="2021-05-06T16:50:00Z">
        <w:r w:rsidR="000C1A00" w:rsidRPr="00CE73E7" w:rsidDel="00374B70">
          <w:rPr>
            <w:color w:val="000000"/>
            <w:lang w:val="en-US"/>
          </w:rPr>
          <w:delText xml:space="preserve">and </w:delText>
        </w:r>
      </w:del>
      <w:ins w:id="1189" w:author="Irina" w:date="2021-05-06T16:51:00Z">
        <w:r w:rsidR="00374B70">
          <w:rPr>
            <w:color w:val="000000"/>
            <w:lang w:val="en-US"/>
          </w:rPr>
          <w:t xml:space="preserve"> </w:t>
        </w:r>
      </w:ins>
      <w:ins w:id="1190" w:author="Irina" w:date="2021-05-07T08:22:00Z">
        <w:r w:rsidR="004649A3">
          <w:rPr>
            <w:color w:val="000000"/>
            <w:lang w:val="en-US"/>
          </w:rPr>
          <w:t xml:space="preserve">while </w:t>
        </w:r>
      </w:ins>
      <w:r w:rsidR="005A11B3">
        <w:rPr>
          <w:color w:val="000000"/>
          <w:lang w:val="en-US"/>
        </w:rPr>
        <w:t>hi</w:t>
      </w:r>
      <w:r w:rsidR="000C1A00" w:rsidRPr="00CE73E7">
        <w:rPr>
          <w:color w:val="000000"/>
          <w:lang w:val="en-US"/>
        </w:rPr>
        <w:t>s catechetical work</w:t>
      </w:r>
      <w:r w:rsidR="005A11B3">
        <w:rPr>
          <w:color w:val="000000"/>
          <w:lang w:val="en-US"/>
        </w:rPr>
        <w:t xml:space="preserve">, the </w:t>
      </w:r>
      <w:r w:rsidR="005A11B3">
        <w:rPr>
          <w:i/>
          <w:color w:val="000000"/>
          <w:lang w:val="en-US"/>
        </w:rPr>
        <w:t>Demonstratio</w:t>
      </w:r>
      <w:r w:rsidR="000C1A00" w:rsidRPr="00CE73E7">
        <w:rPr>
          <w:color w:val="000000"/>
          <w:lang w:val="en-US"/>
        </w:rPr>
        <w:t xml:space="preserve"> </w:t>
      </w:r>
      <w:r w:rsidR="005A11B3">
        <w:rPr>
          <w:color w:val="000000"/>
          <w:lang w:val="en-US"/>
        </w:rPr>
        <w:t>or</w:t>
      </w:r>
      <w:r w:rsidR="000C1A00" w:rsidRPr="00CE73E7">
        <w:rPr>
          <w:color w:val="000000"/>
          <w:lang w:val="en-US"/>
        </w:rPr>
        <w:t> </w:t>
      </w:r>
      <w:r w:rsidR="000C1A00" w:rsidRPr="00CE73E7">
        <w:rPr>
          <w:i/>
          <w:iCs/>
          <w:color w:val="000000"/>
          <w:lang w:val="en-US"/>
        </w:rPr>
        <w:t>Epideixis</w:t>
      </w:r>
      <w:ins w:id="1191" w:author="Irina" w:date="2021-05-06T17:00:00Z">
        <w:r w:rsidR="0044494A">
          <w:rPr>
            <w:i/>
            <w:iCs/>
            <w:color w:val="000000"/>
            <w:lang w:val="en-US"/>
          </w:rPr>
          <w:t xml:space="preserve"> </w:t>
        </w:r>
      </w:ins>
      <w:ins w:id="1192" w:author="Irina" w:date="2021-05-07T08:22:00Z">
        <w:r w:rsidR="004649A3">
          <w:rPr>
            <w:color w:val="000000"/>
            <w:lang w:val="en-US"/>
          </w:rPr>
          <w:t xml:space="preserve">survives </w:t>
        </w:r>
      </w:ins>
      <w:ins w:id="1193" w:author="Irina" w:date="2021-05-06T16:52:00Z">
        <w:r w:rsidR="00374B70">
          <w:rPr>
            <w:color w:val="000000"/>
            <w:lang w:val="en-US"/>
          </w:rPr>
          <w:t xml:space="preserve">only in </w:t>
        </w:r>
      </w:ins>
      <w:ins w:id="1194" w:author="Irina" w:date="2021-05-06T16:53:00Z">
        <w:del w:id="1195" w:author="Avital Tsype" w:date="2021-05-10T22:40:00Z">
          <w:r w:rsidR="00374B70" w:rsidDel="002165CD">
            <w:rPr>
              <w:color w:val="000000"/>
              <w:lang w:val="en-US"/>
            </w:rPr>
            <w:delText xml:space="preserve">an </w:delText>
          </w:r>
        </w:del>
      </w:ins>
      <w:ins w:id="1196" w:author="Irina" w:date="2021-05-06T16:52:00Z">
        <w:r w:rsidR="00374B70">
          <w:rPr>
            <w:color w:val="000000"/>
            <w:lang w:val="en-US"/>
          </w:rPr>
          <w:t>Armenian</w:t>
        </w:r>
      </w:ins>
      <w:ins w:id="1197" w:author="Irina" w:date="2021-05-06T16:53:00Z">
        <w:del w:id="1198" w:author="Avital Tsype" w:date="2021-05-10T22:40:00Z">
          <w:r w:rsidR="00374B70" w:rsidDel="002165CD">
            <w:rPr>
              <w:color w:val="000000"/>
              <w:lang w:val="en-US"/>
            </w:rPr>
            <w:delText xml:space="preserve"> one</w:delText>
          </w:r>
        </w:del>
      </w:ins>
      <w:del w:id="1199" w:author="Irina" w:date="2021-05-06T16:51:00Z">
        <w:r w:rsidR="000C1A00" w:rsidRPr="00CE73E7" w:rsidDel="00374B70">
          <w:rPr>
            <w:color w:val="000000"/>
            <w:lang w:val="en-US"/>
          </w:rPr>
          <w:delText xml:space="preserve"> has only ever been preserved</w:delText>
        </w:r>
      </w:del>
      <w:del w:id="1200" w:author="Irina" w:date="2021-05-06T16:52:00Z">
        <w:r w:rsidR="000C1A00" w:rsidRPr="00CE73E7" w:rsidDel="00374B70">
          <w:rPr>
            <w:color w:val="000000"/>
            <w:lang w:val="en-US"/>
          </w:rPr>
          <w:delText xml:space="preserve"> in the Armenian language</w:delText>
        </w:r>
      </w:del>
      <w:r w:rsidR="000C1A00" w:rsidRPr="00CE73E7">
        <w:rPr>
          <w:color w:val="000000"/>
          <w:lang w:val="en-US"/>
        </w:rPr>
        <w:t>. </w:t>
      </w:r>
      <w:del w:id="1201" w:author="Irina" w:date="2021-05-06T16:54:00Z">
        <w:r w:rsidR="000C1A00" w:rsidRPr="00CE73E7" w:rsidDel="00374B70">
          <w:rPr>
            <w:color w:val="000000"/>
            <w:lang w:val="en-US"/>
          </w:rPr>
          <w:delText xml:space="preserve">A </w:delText>
        </w:r>
      </w:del>
      <w:ins w:id="1202" w:author="Irina" w:date="2021-05-06T16:54:00Z">
        <w:r w:rsidR="00374B70">
          <w:rPr>
            <w:color w:val="000000"/>
            <w:lang w:val="en-US"/>
          </w:rPr>
          <w:t xml:space="preserve">The </w:t>
        </w:r>
      </w:ins>
      <w:del w:id="1203" w:author="Avital Tsype" w:date="2021-05-11T15:24:00Z">
        <w:r w:rsidR="000C1A00" w:rsidRPr="00CE73E7" w:rsidDel="002B413D">
          <w:rPr>
            <w:color w:val="000000"/>
            <w:lang w:val="en-US"/>
          </w:rPr>
          <w:delText>“</w:delText>
        </w:r>
      </w:del>
      <w:ins w:id="1204" w:author="Avital Tsype" w:date="2021-05-11T15:24:00Z">
        <w:r w:rsidR="002B413D">
          <w:rPr>
            <w:color w:val="000000"/>
            <w:lang w:val="en-US"/>
          </w:rPr>
          <w:t>"</w:t>
        </w:r>
      </w:ins>
      <w:del w:id="1205" w:author="Avital Tsype" w:date="2021-05-10T22:41:00Z">
        <w:r w:rsidR="000C1A00" w:rsidRPr="00CE73E7" w:rsidDel="002165CD">
          <w:rPr>
            <w:color w:val="000000"/>
            <w:lang w:val="en-US"/>
          </w:rPr>
          <w:delText xml:space="preserve">letter </w:delText>
        </w:r>
      </w:del>
      <w:ins w:id="1206" w:author="Avital Tsype" w:date="2021-05-10T22:41:00Z">
        <w:r w:rsidR="002165CD">
          <w:rPr>
            <w:color w:val="000000"/>
            <w:lang w:val="en-US"/>
          </w:rPr>
          <w:t>L</w:t>
        </w:r>
        <w:r w:rsidR="002165CD" w:rsidRPr="00CE73E7">
          <w:rPr>
            <w:color w:val="000000"/>
            <w:lang w:val="en-US"/>
          </w:rPr>
          <w:t xml:space="preserve">etter </w:t>
        </w:r>
      </w:ins>
      <w:r w:rsidR="000C1A00" w:rsidRPr="00CE73E7">
        <w:rPr>
          <w:color w:val="000000"/>
          <w:lang w:val="en-US"/>
        </w:rPr>
        <w:t>to</w:t>
      </w:r>
      <w:ins w:id="1207" w:author="Irina" w:date="2021-05-07T08:22:00Z">
        <w:r w:rsidR="004649A3">
          <w:rPr>
            <w:color w:val="000000"/>
            <w:lang w:val="en-US"/>
          </w:rPr>
          <w:t xml:space="preserve"> </w:t>
        </w:r>
      </w:ins>
      <w:del w:id="1208" w:author="Irina" w:date="2021-05-06T16:54:00Z">
        <w:r w:rsidR="000C1A00" w:rsidRPr="00CE73E7" w:rsidDel="00374B70">
          <w:rPr>
            <w:color w:val="000000"/>
            <w:lang w:val="en-US"/>
          </w:rPr>
          <w:delText xml:space="preserve"> </w:delText>
        </w:r>
      </w:del>
      <w:r w:rsidR="000C1A00" w:rsidRPr="00CE73E7">
        <w:rPr>
          <w:color w:val="000000"/>
          <w:lang w:val="en-US"/>
        </w:rPr>
        <w:t>Vi</w:t>
      </w:r>
      <w:r w:rsidR="00AE1521">
        <w:rPr>
          <w:color w:val="000000"/>
          <w:lang w:val="en-US"/>
        </w:rPr>
        <w:t>c</w:t>
      </w:r>
      <w:r w:rsidR="000C1A00" w:rsidRPr="00CE73E7">
        <w:rPr>
          <w:color w:val="000000"/>
          <w:lang w:val="en-US"/>
        </w:rPr>
        <w:t>tor</w:t>
      </w:r>
      <w:del w:id="1209" w:author="Irina" w:date="2021-05-06T16:53:00Z">
        <w:r w:rsidR="000C1A00" w:rsidRPr="00CE73E7" w:rsidDel="00374B70">
          <w:rPr>
            <w:color w:val="000000"/>
            <w:lang w:val="en-US"/>
          </w:rPr>
          <w:delText xml:space="preserve"> ..., (a) letter to the</w:delText>
        </w:r>
      </w:del>
      <w:ins w:id="1210" w:author="Irina" w:date="2021-05-06T16:53:00Z">
        <w:r w:rsidR="00374B70">
          <w:rPr>
            <w:color w:val="000000"/>
            <w:lang w:val="en-US"/>
          </w:rPr>
          <w:t>,</w:t>
        </w:r>
      </w:ins>
      <w:ins w:id="1211" w:author="Irina" w:date="2021-05-06T16:54:00Z">
        <w:del w:id="1212" w:author="Avital Tsype" w:date="2021-05-11T15:24:00Z">
          <w:r w:rsidR="00374B70" w:rsidDel="002B413D">
            <w:rPr>
              <w:color w:val="000000"/>
              <w:lang w:val="en-US"/>
            </w:rPr>
            <w:delText>”</w:delText>
          </w:r>
        </w:del>
      </w:ins>
      <w:ins w:id="1213" w:author="Avital Tsype" w:date="2021-05-11T15:24:00Z">
        <w:r w:rsidR="002B413D">
          <w:rPr>
            <w:color w:val="000000"/>
            <w:lang w:val="en-US"/>
          </w:rPr>
          <w:t>"</w:t>
        </w:r>
      </w:ins>
      <w:ins w:id="1214" w:author="Irina" w:date="2021-05-06T16:54:00Z">
        <w:r w:rsidR="00374B70">
          <w:rPr>
            <w:color w:val="000000"/>
            <w:lang w:val="en-US"/>
          </w:rPr>
          <w:t xml:space="preserve"> another</w:t>
        </w:r>
      </w:ins>
      <w:ins w:id="1215" w:author="Avital Tsype" w:date="2021-05-10T22:41:00Z">
        <w:r w:rsidR="002165CD">
          <w:rPr>
            <w:color w:val="000000"/>
            <w:lang w:val="en-US"/>
          </w:rPr>
          <w:t xml:space="preserve"> letter</w:t>
        </w:r>
      </w:ins>
      <w:ins w:id="1216" w:author="Irina" w:date="2021-05-06T16:54:00Z">
        <w:r w:rsidR="00374B70">
          <w:rPr>
            <w:color w:val="000000"/>
            <w:lang w:val="en-US"/>
          </w:rPr>
          <w:t xml:space="preserve"> to</w:t>
        </w:r>
      </w:ins>
      <w:r w:rsidR="000C1A00" w:rsidRPr="00CE73E7">
        <w:rPr>
          <w:color w:val="000000"/>
          <w:lang w:val="en-US"/>
        </w:rPr>
        <w:t xml:space="preserve"> Valentinian Florinus </w:t>
      </w:r>
      <w:ins w:id="1217" w:author="Irina" w:date="2021-05-06T16:54:00Z">
        <w:del w:id="1218" w:author="Avital Tsype" w:date="2021-05-11T15:24:00Z">
          <w:r w:rsidR="00374B70" w:rsidDel="002B413D">
            <w:rPr>
              <w:color w:val="000000"/>
              <w:lang w:val="en-US"/>
            </w:rPr>
            <w:delText>“</w:delText>
          </w:r>
        </w:del>
      </w:ins>
      <w:ins w:id="1219" w:author="Avital Tsype" w:date="2021-05-11T15:24:00Z">
        <w:r w:rsidR="002B413D">
          <w:rPr>
            <w:color w:val="000000"/>
            <w:lang w:val="en-US"/>
          </w:rPr>
          <w:t>"</w:t>
        </w:r>
      </w:ins>
      <w:del w:id="1220" w:author="Irina" w:date="2021-05-06T16:55:00Z">
        <w:r w:rsidR="00AE1521" w:rsidRPr="00374B70" w:rsidDel="00374B70">
          <w:rPr>
            <w:color w:val="000000"/>
            <w:lang w:val="en-US"/>
            <w:rPrChange w:id="1221" w:author="Irina" w:date="2021-05-06T16:55:00Z">
              <w:rPr>
                <w:i/>
                <w:iCs/>
                <w:color w:val="000000"/>
                <w:lang w:val="en-US"/>
              </w:rPr>
            </w:rPrChange>
          </w:rPr>
          <w:delText>O</w:delText>
        </w:r>
        <w:r w:rsidR="000C1A00" w:rsidRPr="00374B70" w:rsidDel="00374B70">
          <w:rPr>
            <w:color w:val="000000"/>
            <w:lang w:val="en-US"/>
            <w:rPrChange w:id="1222" w:author="Irina" w:date="2021-05-06T16:55:00Z">
              <w:rPr>
                <w:i/>
                <w:iCs/>
                <w:color w:val="000000"/>
                <w:lang w:val="en-US"/>
              </w:rPr>
            </w:rPrChange>
          </w:rPr>
          <w:delText>n</w:delText>
        </w:r>
        <w:r w:rsidR="000A116C" w:rsidRPr="00374B70" w:rsidDel="00374B70">
          <w:rPr>
            <w:color w:val="000000"/>
            <w:lang w:val="en-US"/>
            <w:rPrChange w:id="1223" w:author="Irina" w:date="2021-05-06T16:55:00Z">
              <w:rPr>
                <w:i/>
                <w:iCs/>
                <w:color w:val="000000"/>
                <w:lang w:val="en-US"/>
              </w:rPr>
            </w:rPrChange>
          </w:rPr>
          <w:delText xml:space="preserve"> </w:delText>
        </w:r>
      </w:del>
      <w:ins w:id="1224" w:author="Irina" w:date="2021-05-06T16:55:00Z">
        <w:del w:id="1225" w:author="Avital Tsype" w:date="2021-05-10T22:41:00Z">
          <w:r w:rsidR="00374B70" w:rsidDel="002165CD">
            <w:rPr>
              <w:color w:val="000000"/>
              <w:lang w:val="en-US"/>
            </w:rPr>
            <w:delText>o</w:delText>
          </w:r>
        </w:del>
      </w:ins>
      <w:ins w:id="1226" w:author="Avital Tsype" w:date="2021-05-10T22:41:00Z">
        <w:r w:rsidR="002165CD">
          <w:rPr>
            <w:color w:val="000000"/>
            <w:lang w:val="en-US"/>
          </w:rPr>
          <w:t>O</w:t>
        </w:r>
      </w:ins>
      <w:ins w:id="1227" w:author="Irina" w:date="2021-05-06T16:55:00Z">
        <w:r w:rsidR="00374B70" w:rsidRPr="00374B70">
          <w:rPr>
            <w:color w:val="000000"/>
            <w:lang w:val="en-US"/>
            <w:rPrChange w:id="1228" w:author="Irina" w:date="2021-05-06T16:55:00Z">
              <w:rPr>
                <w:i/>
                <w:iCs/>
                <w:color w:val="000000"/>
                <w:lang w:val="en-US"/>
              </w:rPr>
            </w:rPrChange>
          </w:rPr>
          <w:t xml:space="preserve">n </w:t>
        </w:r>
      </w:ins>
      <w:r w:rsidR="000C1A00" w:rsidRPr="00374B70">
        <w:rPr>
          <w:color w:val="000000"/>
          <w:lang w:val="en-US"/>
          <w:rPrChange w:id="1229" w:author="Irina" w:date="2021-05-06T16:55:00Z">
            <w:rPr>
              <w:i/>
              <w:iCs/>
              <w:color w:val="000000"/>
              <w:lang w:val="en-US"/>
            </w:rPr>
          </w:rPrChange>
        </w:rPr>
        <w:t xml:space="preserve">the </w:t>
      </w:r>
      <w:r w:rsidR="00AE1521" w:rsidRPr="00374B70">
        <w:rPr>
          <w:color w:val="000000"/>
          <w:lang w:val="en-US"/>
          <w:rPrChange w:id="1230" w:author="Irina" w:date="2021-05-06T16:55:00Z">
            <w:rPr>
              <w:i/>
              <w:iCs/>
              <w:color w:val="000000"/>
              <w:lang w:val="en-US"/>
            </w:rPr>
          </w:rPrChange>
        </w:rPr>
        <w:t xml:space="preserve">monarchy </w:t>
      </w:r>
      <w:r w:rsidR="000C1A00" w:rsidRPr="00374B70">
        <w:rPr>
          <w:color w:val="000000"/>
          <w:lang w:val="en-US"/>
          <w:rPrChange w:id="1231" w:author="Irina" w:date="2021-05-06T16:55:00Z">
            <w:rPr>
              <w:i/>
              <w:iCs/>
              <w:color w:val="000000"/>
              <w:lang w:val="en-US"/>
            </w:rPr>
          </w:rPrChange>
        </w:rPr>
        <w:t>of God or that God is not the author of evil</w:t>
      </w:r>
      <w:ins w:id="1232" w:author="Irina" w:date="2021-05-06T16:54:00Z">
        <w:r w:rsidR="00374B70" w:rsidRPr="00374B70">
          <w:rPr>
            <w:color w:val="000000"/>
            <w:lang w:val="en-US"/>
            <w:rPrChange w:id="1233" w:author="Irina" w:date="2021-05-06T16:55:00Z">
              <w:rPr>
                <w:i/>
                <w:iCs/>
                <w:color w:val="000000"/>
                <w:lang w:val="en-US"/>
              </w:rPr>
            </w:rPrChange>
          </w:rPr>
          <w:t>,</w:t>
        </w:r>
      </w:ins>
      <w:del w:id="1234" w:author="Irina" w:date="2021-05-06T16:54:00Z">
        <w:r w:rsidR="000C1A00" w:rsidRPr="00CE73E7" w:rsidDel="00374B70">
          <w:rPr>
            <w:i/>
            <w:iCs/>
            <w:color w:val="000000"/>
            <w:lang w:val="en-US"/>
          </w:rPr>
          <w:delText xml:space="preserve"> ... </w:delText>
        </w:r>
      </w:del>
      <w:ins w:id="1235" w:author="Irina" w:date="2021-05-06T16:54:00Z">
        <w:del w:id="1236" w:author="Avital Tsype" w:date="2021-05-11T15:24:00Z">
          <w:r w:rsidR="00374B70" w:rsidDel="002B413D">
            <w:rPr>
              <w:i/>
              <w:iCs/>
              <w:color w:val="000000"/>
              <w:lang w:val="en-US"/>
            </w:rPr>
            <w:delText>”</w:delText>
          </w:r>
        </w:del>
      </w:ins>
      <w:ins w:id="1237" w:author="Avital Tsype" w:date="2021-05-11T15:24:00Z">
        <w:r w:rsidR="002B413D">
          <w:rPr>
            <w:i/>
            <w:iCs/>
            <w:color w:val="000000"/>
            <w:lang w:val="en-US"/>
          </w:rPr>
          <w:t>"</w:t>
        </w:r>
      </w:ins>
      <w:del w:id="1238" w:author="Irina" w:date="2021-05-06T16:54:00Z">
        <w:r w:rsidR="000C1A00" w:rsidRPr="00CE73E7" w:rsidDel="00374B70">
          <w:rPr>
            <w:color w:val="000000"/>
            <w:lang w:val="en-US"/>
          </w:rPr>
          <w:delText>, (a)</w:delText>
        </w:r>
      </w:del>
      <w:ins w:id="1239" w:author="Irina" w:date="2021-05-06T16:54:00Z">
        <w:r w:rsidR="00374B70">
          <w:rPr>
            <w:color w:val="000000"/>
            <w:lang w:val="en-US"/>
          </w:rPr>
          <w:t xml:space="preserve"> </w:t>
        </w:r>
      </w:ins>
      <w:ins w:id="1240" w:author="Irina" w:date="2021-05-06T16:55:00Z">
        <w:r w:rsidR="00374B70">
          <w:rPr>
            <w:color w:val="000000"/>
            <w:lang w:val="en-US"/>
          </w:rPr>
          <w:t>a</w:t>
        </w:r>
      </w:ins>
      <w:r w:rsidR="000C1A00" w:rsidRPr="00CE73E7">
        <w:rPr>
          <w:color w:val="000000"/>
          <w:lang w:val="en-US"/>
        </w:rPr>
        <w:t xml:space="preserve"> treatise against Florinus </w:t>
      </w:r>
      <w:ins w:id="1241" w:author="Irina" w:date="2021-05-06T16:57:00Z">
        <w:r w:rsidR="0044494A">
          <w:rPr>
            <w:color w:val="000000"/>
            <w:lang w:val="en-US"/>
          </w:rPr>
          <w:t xml:space="preserve">entitled </w:t>
        </w:r>
      </w:ins>
      <w:commentRangeStart w:id="1242"/>
      <w:r w:rsidR="008C3C72" w:rsidRPr="0044494A">
        <w:rPr>
          <w:i/>
          <w:iCs/>
          <w:color w:val="000000"/>
          <w:lang w:val="en-US"/>
        </w:rPr>
        <w:t>O</w:t>
      </w:r>
      <w:r w:rsidR="000C1A00" w:rsidRPr="0044494A">
        <w:rPr>
          <w:i/>
          <w:iCs/>
          <w:color w:val="000000"/>
          <w:lang w:val="en-US"/>
        </w:rPr>
        <w:t>n the Eighth</w:t>
      </w:r>
      <w:ins w:id="1243" w:author="Irina" w:date="2021-05-06T16:56:00Z">
        <w:r w:rsidR="00374B70">
          <w:rPr>
            <w:i/>
            <w:iCs/>
            <w:color w:val="000000"/>
            <w:lang w:val="en-US"/>
          </w:rPr>
          <w:t>…</w:t>
        </w:r>
        <w:commentRangeEnd w:id="1242"/>
        <w:r w:rsidR="00374B70">
          <w:rPr>
            <w:rStyle w:val="CommentReference"/>
            <w:rFonts w:eastAsia="SimSun" w:cs="Mangal"/>
            <w:kern w:val="1"/>
            <w:lang w:eastAsia="hi-IN" w:bidi="hi-IN"/>
          </w:rPr>
          <w:commentReference w:id="1242"/>
        </w:r>
      </w:ins>
      <w:del w:id="1244" w:author="Irina" w:date="2021-05-06T16:55:00Z">
        <w:r w:rsidR="000C1A00" w:rsidRPr="00CE73E7" w:rsidDel="00374B70">
          <w:rPr>
            <w:i/>
            <w:iCs/>
            <w:color w:val="000000"/>
            <w:lang w:val="en-US"/>
          </w:rPr>
          <w:delText> </w:delText>
        </w:r>
        <w:r w:rsidR="000C1A00" w:rsidRPr="00CE73E7" w:rsidDel="00374B70">
          <w:rPr>
            <w:color w:val="000000"/>
            <w:lang w:val="en-US"/>
          </w:rPr>
          <w:delText>...</w:delText>
        </w:r>
      </w:del>
      <w:r w:rsidR="000C1A00" w:rsidRPr="00CE73E7">
        <w:rPr>
          <w:color w:val="000000"/>
          <w:lang w:val="en-US"/>
        </w:rPr>
        <w:t>,</w:t>
      </w:r>
      <w:ins w:id="1245" w:author="Irina" w:date="2021-05-06T16:55:00Z">
        <w:r w:rsidR="00374B70">
          <w:rPr>
            <w:color w:val="000000"/>
            <w:lang w:val="en-US"/>
          </w:rPr>
          <w:t xml:space="preserve"> and </w:t>
        </w:r>
      </w:ins>
      <w:del w:id="1246" w:author="Irina" w:date="2021-05-06T16:55:00Z">
        <w:r w:rsidR="000C1A00" w:rsidRPr="00CE73E7" w:rsidDel="00374B70">
          <w:rPr>
            <w:color w:val="000000"/>
            <w:lang w:val="en-US"/>
          </w:rPr>
          <w:delText xml:space="preserve"> (and </w:delText>
        </w:r>
      </w:del>
      <w:r w:rsidR="000C1A00" w:rsidRPr="00CE73E7">
        <w:rPr>
          <w:color w:val="000000"/>
          <w:lang w:val="en-US"/>
        </w:rPr>
        <w:t>a</w:t>
      </w:r>
      <w:del w:id="1247" w:author="Irina" w:date="2021-05-06T16:55:00Z">
        <w:r w:rsidR="000C1A00" w:rsidRPr="00CE73E7" w:rsidDel="00374B70">
          <w:rPr>
            <w:color w:val="000000"/>
            <w:lang w:val="en-US"/>
          </w:rPr>
          <w:delText xml:space="preserve">) </w:delText>
        </w:r>
      </w:del>
      <w:ins w:id="1248" w:author="Irina" w:date="2021-05-06T16:55:00Z">
        <w:r w:rsidR="00374B70">
          <w:rPr>
            <w:color w:val="000000"/>
            <w:lang w:val="en-US"/>
          </w:rPr>
          <w:t xml:space="preserve"> </w:t>
        </w:r>
      </w:ins>
      <w:r w:rsidR="000C1A00" w:rsidRPr="00CE73E7">
        <w:rPr>
          <w:color w:val="000000"/>
          <w:lang w:val="en-US"/>
        </w:rPr>
        <w:t xml:space="preserve">warning </w:t>
      </w:r>
      <w:del w:id="1249" w:author="Irina" w:date="2021-05-06T16:55:00Z">
        <w:r w:rsidR="000C1A00" w:rsidRPr="00CE73E7" w:rsidDel="00374B70">
          <w:rPr>
            <w:color w:val="000000"/>
            <w:lang w:val="en-US"/>
          </w:rPr>
          <w:delText xml:space="preserve">against </w:delText>
        </w:r>
      </w:del>
      <w:ins w:id="1250" w:author="Irina" w:date="2021-05-06T16:56:00Z">
        <w:r w:rsidR="0044494A">
          <w:rPr>
            <w:color w:val="000000"/>
            <w:lang w:val="en-US"/>
          </w:rPr>
          <w:t>regarding</w:t>
        </w:r>
      </w:ins>
      <w:ins w:id="1251" w:author="Irina" w:date="2021-05-06T16:55:00Z">
        <w:r w:rsidR="00374B70" w:rsidRPr="00CE73E7">
          <w:rPr>
            <w:color w:val="000000"/>
            <w:lang w:val="en-US"/>
          </w:rPr>
          <w:t xml:space="preserve"> </w:t>
        </w:r>
      </w:ins>
      <w:r w:rsidR="000C1A00" w:rsidRPr="00CE73E7">
        <w:rPr>
          <w:color w:val="000000"/>
          <w:lang w:val="en-US"/>
        </w:rPr>
        <w:t>Florinus</w:t>
      </w:r>
      <w:del w:id="1252" w:author="Irina" w:date="2021-05-06T16:56:00Z">
        <w:r w:rsidR="000C1A00" w:rsidRPr="00CE73E7" w:rsidDel="0044494A">
          <w:rPr>
            <w:color w:val="000000"/>
            <w:lang w:val="en-US"/>
          </w:rPr>
          <w:delText>”</w:delText>
        </w:r>
      </w:del>
      <w:del w:id="1253" w:author="Irina" w:date="2021-05-06T16:53:00Z">
        <w:r w:rsidR="000C1A00" w:rsidRPr="00CE73E7" w:rsidDel="00374B70">
          <w:rPr>
            <w:color w:val="000000"/>
            <w:lang w:val="en-US"/>
          </w:rPr>
          <w:delText>,</w:delText>
        </w:r>
      </w:del>
      <w:r w:rsidR="004F3947">
        <w:rPr>
          <w:color w:val="000000"/>
          <w:lang w:val="en-US"/>
        </w:rPr>
        <w:t xml:space="preserve"> are </w:t>
      </w:r>
      <w:ins w:id="1254" w:author="Irina" w:date="2021-05-06T16:56:00Z">
        <w:r w:rsidR="0044494A">
          <w:rPr>
            <w:color w:val="000000"/>
            <w:lang w:val="en-US"/>
          </w:rPr>
          <w:t xml:space="preserve">all </w:t>
        </w:r>
      </w:ins>
      <w:del w:id="1255" w:author="Irina" w:date="2021-05-06T16:56:00Z">
        <w:r w:rsidR="004F3947" w:rsidDel="0044494A">
          <w:rPr>
            <w:color w:val="000000"/>
            <w:lang w:val="en-US"/>
          </w:rPr>
          <w:delText xml:space="preserve">only </w:delText>
        </w:r>
      </w:del>
      <w:r w:rsidR="004F3947">
        <w:rPr>
          <w:color w:val="000000"/>
          <w:lang w:val="en-US"/>
        </w:rPr>
        <w:t>preserved</w:t>
      </w:r>
      <w:ins w:id="1256" w:author="Irina" w:date="2021-05-06T16:56:00Z">
        <w:r w:rsidR="0044494A" w:rsidRPr="0044494A">
          <w:rPr>
            <w:color w:val="000000"/>
            <w:lang w:val="en-US"/>
          </w:rPr>
          <w:t xml:space="preserve"> </w:t>
        </w:r>
        <w:r w:rsidR="0044494A">
          <w:rPr>
            <w:color w:val="000000"/>
            <w:lang w:val="en-US"/>
          </w:rPr>
          <w:t>only</w:t>
        </w:r>
      </w:ins>
      <w:r w:rsidR="004F3947">
        <w:rPr>
          <w:color w:val="000000"/>
          <w:lang w:val="en-US"/>
        </w:rPr>
        <w:t xml:space="preserve"> in part</w:t>
      </w:r>
      <w:del w:id="1257" w:author="Irina" w:date="2021-05-06T16:56:00Z">
        <w:r w:rsidR="004F3947" w:rsidDel="0044494A">
          <w:rPr>
            <w:color w:val="000000"/>
            <w:lang w:val="en-US"/>
          </w:rPr>
          <w:delText>s</w:delText>
        </w:r>
      </w:del>
      <w:del w:id="1258" w:author="Irina" w:date="2021-05-06T16:58:00Z">
        <w:r w:rsidR="004F3947" w:rsidDel="0044494A">
          <w:rPr>
            <w:color w:val="000000"/>
            <w:lang w:val="en-US"/>
          </w:rPr>
          <w:delText>,</w:delText>
        </w:r>
        <w:r w:rsidR="000C1A00" w:rsidRPr="00CE73E7" w:rsidDel="0044494A">
          <w:rPr>
            <w:color w:val="000000"/>
            <w:lang w:val="en-US"/>
          </w:rPr>
          <w:delText xml:space="preserve"> while</w:delText>
        </w:r>
      </w:del>
      <w:ins w:id="1259" w:author="Irina" w:date="2021-05-06T16:58:00Z">
        <w:r w:rsidR="0044494A">
          <w:rPr>
            <w:color w:val="000000"/>
            <w:lang w:val="en-US"/>
          </w:rPr>
          <w:t>.</w:t>
        </w:r>
      </w:ins>
      <w:r w:rsidR="000C1A00" w:rsidRPr="00CE73E7">
        <w:rPr>
          <w:color w:val="000000"/>
          <w:lang w:val="en-US"/>
        </w:rPr>
        <w:t xml:space="preserve"> </w:t>
      </w:r>
      <w:del w:id="1260" w:author="Irina" w:date="2021-05-06T16:58:00Z">
        <w:r w:rsidR="000C1A00" w:rsidRPr="00CE73E7" w:rsidDel="0044494A">
          <w:rPr>
            <w:color w:val="000000"/>
            <w:lang w:val="en-US"/>
          </w:rPr>
          <w:delText>all </w:delText>
        </w:r>
      </w:del>
      <w:ins w:id="1261" w:author="Irina" w:date="2021-05-06T16:58:00Z">
        <w:del w:id="1262" w:author="Avital Tsype" w:date="2021-05-10T22:41:00Z">
          <w:r w:rsidR="0044494A" w:rsidDel="002165CD">
            <w:rPr>
              <w:color w:val="000000"/>
              <w:lang w:val="en-US"/>
            </w:rPr>
            <w:delText>A</w:delText>
          </w:r>
          <w:r w:rsidR="0044494A" w:rsidRPr="00CE73E7" w:rsidDel="002165CD">
            <w:rPr>
              <w:color w:val="000000"/>
              <w:lang w:val="en-US"/>
            </w:rPr>
            <w:delText>ll </w:delText>
          </w:r>
        </w:del>
      </w:ins>
      <w:ins w:id="1263" w:author="Irina" w:date="2021-05-06T16:56:00Z">
        <w:del w:id="1264" w:author="Avital Tsype" w:date="2021-05-10T22:41:00Z">
          <w:r w:rsidR="0044494A" w:rsidDel="002165CD">
            <w:rPr>
              <w:color w:val="000000"/>
              <w:lang w:val="en-US"/>
            </w:rPr>
            <w:delText>t</w:delText>
          </w:r>
        </w:del>
      </w:ins>
      <w:ins w:id="1265" w:author="Avital Tsype" w:date="2021-05-10T22:42:00Z">
        <w:r w:rsidR="002165CD">
          <w:rPr>
            <w:color w:val="000000"/>
            <w:lang w:val="en-US"/>
          </w:rPr>
          <w:t>O</w:t>
        </w:r>
      </w:ins>
      <w:ins w:id="1266" w:author="Irina" w:date="2021-05-06T16:56:00Z">
        <w:del w:id="1267" w:author="Avital Tsype" w:date="2021-05-10T22:42:00Z">
          <w:r w:rsidR="0044494A" w:rsidDel="002165CD">
            <w:rPr>
              <w:color w:val="000000"/>
              <w:lang w:val="en-US"/>
            </w:rPr>
            <w:delText>h</w:delText>
          </w:r>
        </w:del>
      </w:ins>
      <w:ins w:id="1268" w:author="Irina" w:date="2021-05-06T16:57:00Z">
        <w:del w:id="1269" w:author="Avital Tsype" w:date="2021-05-10T22:42:00Z">
          <w:r w:rsidR="0044494A" w:rsidDel="002165CD">
            <w:rPr>
              <w:color w:val="000000"/>
              <w:lang w:val="en-US"/>
            </w:rPr>
            <w:delText xml:space="preserve">e </w:delText>
          </w:r>
        </w:del>
      </w:ins>
      <w:del w:id="1270" w:author="Avital Tsype" w:date="2021-05-10T22:42:00Z">
        <w:r w:rsidR="000C1A00" w:rsidRPr="00CE73E7" w:rsidDel="002165CD">
          <w:rPr>
            <w:color w:val="000000"/>
            <w:lang w:val="en-US"/>
          </w:rPr>
          <w:delText>o</w:delText>
        </w:r>
      </w:del>
      <w:r w:rsidR="000C1A00" w:rsidRPr="00CE73E7">
        <w:rPr>
          <w:color w:val="000000"/>
          <w:lang w:val="en-US"/>
        </w:rPr>
        <w:t xml:space="preserve">ther writings </w:t>
      </w:r>
      <w:del w:id="1271" w:author="Irina" w:date="2021-05-06T16:57:00Z">
        <w:r w:rsidR="000C1A00" w:rsidRPr="00CE73E7" w:rsidDel="0044494A">
          <w:rPr>
            <w:color w:val="000000"/>
            <w:lang w:val="en-US"/>
          </w:rPr>
          <w:delText xml:space="preserve">of Irenaeus that are </w:delText>
        </w:r>
      </w:del>
      <w:del w:id="1272" w:author="Avital Tsype" w:date="2021-05-10T22:41:00Z">
        <w:r w:rsidR="000C1A00" w:rsidRPr="00CE73E7" w:rsidDel="002165CD">
          <w:rPr>
            <w:color w:val="000000"/>
            <w:lang w:val="en-US"/>
          </w:rPr>
          <w:delText>still known to</w:delText>
        </w:r>
      </w:del>
      <w:ins w:id="1273" w:author="Avital Tsype" w:date="2021-05-10T22:41:00Z">
        <w:r w:rsidR="002165CD">
          <w:rPr>
            <w:color w:val="000000"/>
            <w:lang w:val="en-US"/>
          </w:rPr>
          <w:t>mentioned</w:t>
        </w:r>
      </w:ins>
      <w:r w:rsidR="000C1A00" w:rsidRPr="00CE73E7">
        <w:rPr>
          <w:color w:val="000000"/>
          <w:lang w:val="en-US"/>
        </w:rPr>
        <w:t xml:space="preserve"> Eusebius, such as</w:t>
      </w:r>
      <w:r w:rsidR="004F3947">
        <w:rPr>
          <w:color w:val="000000"/>
          <w:lang w:val="en-US"/>
        </w:rPr>
        <w:t xml:space="preserve"> </w:t>
      </w:r>
      <w:del w:id="1274" w:author="Irina" w:date="2021-05-06T16:57:00Z">
        <w:r w:rsidR="000C1A00" w:rsidRPr="00CE73E7" w:rsidDel="0044494A">
          <w:rPr>
            <w:color w:val="000000"/>
            <w:lang w:val="en-US"/>
          </w:rPr>
          <w:delText>“</w:delText>
        </w:r>
      </w:del>
      <w:r w:rsidR="000C1A00" w:rsidRPr="00CE73E7">
        <w:rPr>
          <w:i/>
          <w:iCs/>
          <w:color w:val="000000"/>
          <w:lang w:val="en-US"/>
        </w:rPr>
        <w:t xml:space="preserve">Against the Greeks on </w:t>
      </w:r>
      <w:del w:id="1275" w:author="Irina" w:date="2021-05-06T16:57:00Z">
        <w:r w:rsidR="000C1A00" w:rsidRPr="00CE73E7" w:rsidDel="0044494A">
          <w:rPr>
            <w:i/>
            <w:iCs/>
            <w:color w:val="000000"/>
            <w:lang w:val="en-US"/>
          </w:rPr>
          <w:delText>science</w:delText>
        </w:r>
      </w:del>
      <w:ins w:id="1276" w:author="Irina" w:date="2021-05-06T16:57:00Z">
        <w:r w:rsidR="0044494A">
          <w:rPr>
            <w:i/>
            <w:iCs/>
            <w:color w:val="000000"/>
            <w:lang w:val="en-US"/>
          </w:rPr>
          <w:t>S</w:t>
        </w:r>
        <w:r w:rsidR="0044494A" w:rsidRPr="00CE73E7">
          <w:rPr>
            <w:i/>
            <w:iCs/>
            <w:color w:val="000000"/>
            <w:lang w:val="en-US"/>
          </w:rPr>
          <w:t>cience</w:t>
        </w:r>
      </w:ins>
      <w:r w:rsidR="000C1A00" w:rsidRPr="00CE73E7">
        <w:rPr>
          <w:color w:val="000000"/>
          <w:lang w:val="en-US"/>
        </w:rPr>
        <w:t>, a </w:t>
      </w:r>
      <w:r w:rsidR="00FA1B19">
        <w:rPr>
          <w:i/>
          <w:iCs/>
          <w:color w:val="000000"/>
          <w:lang w:val="en-US"/>
        </w:rPr>
        <w:t>B</w:t>
      </w:r>
      <w:r w:rsidR="000C1A00" w:rsidRPr="00CE73E7">
        <w:rPr>
          <w:i/>
          <w:iCs/>
          <w:color w:val="000000"/>
          <w:lang w:val="en-US"/>
        </w:rPr>
        <w:t xml:space="preserve">ook of </w:t>
      </w:r>
      <w:del w:id="1277" w:author="Irina" w:date="2021-05-06T16:57:00Z">
        <w:r w:rsidR="000C1A00" w:rsidRPr="00CE73E7" w:rsidDel="0044494A">
          <w:rPr>
            <w:i/>
            <w:iCs/>
            <w:color w:val="000000"/>
            <w:lang w:val="en-US"/>
          </w:rPr>
          <w:delText xml:space="preserve">various </w:delText>
        </w:r>
      </w:del>
      <w:ins w:id="1278" w:author="Irina" w:date="2021-05-06T16:57:00Z">
        <w:r w:rsidR="0044494A">
          <w:rPr>
            <w:i/>
            <w:iCs/>
            <w:color w:val="000000"/>
            <w:lang w:val="en-US"/>
          </w:rPr>
          <w:t>V</w:t>
        </w:r>
        <w:r w:rsidR="0044494A" w:rsidRPr="00CE73E7">
          <w:rPr>
            <w:i/>
            <w:iCs/>
            <w:color w:val="000000"/>
            <w:lang w:val="en-US"/>
          </w:rPr>
          <w:t xml:space="preserve">arious </w:t>
        </w:r>
      </w:ins>
      <w:del w:id="1279" w:author="Irina" w:date="2021-05-06T16:57:00Z">
        <w:r w:rsidR="00FA1B19" w:rsidDel="0044494A">
          <w:rPr>
            <w:i/>
            <w:iCs/>
            <w:color w:val="000000"/>
            <w:lang w:val="en-US"/>
          </w:rPr>
          <w:delText>orations</w:delText>
        </w:r>
      </w:del>
      <w:ins w:id="1280" w:author="Irina" w:date="2021-05-06T16:57:00Z">
        <w:r w:rsidR="0044494A">
          <w:rPr>
            <w:i/>
            <w:iCs/>
            <w:color w:val="000000"/>
            <w:lang w:val="en-US"/>
          </w:rPr>
          <w:t>Orations</w:t>
        </w:r>
      </w:ins>
      <w:r w:rsidR="000C1A00" w:rsidRPr="00CE73E7">
        <w:rPr>
          <w:color w:val="000000"/>
          <w:lang w:val="en-US"/>
        </w:rPr>
        <w:t xml:space="preserve">, a letter </w:t>
      </w:r>
      <w:ins w:id="1281" w:author="Irina" w:date="2021-05-06T16:58:00Z">
        <w:del w:id="1282" w:author="Avital Tsype" w:date="2021-05-11T15:24:00Z">
          <w:r w:rsidR="0044494A" w:rsidDel="002B413D">
            <w:rPr>
              <w:color w:val="000000"/>
              <w:lang w:val="en-US"/>
            </w:rPr>
            <w:delText>“</w:delText>
          </w:r>
        </w:del>
      </w:ins>
      <w:ins w:id="1283" w:author="Avital Tsype" w:date="2021-05-11T15:24:00Z">
        <w:r w:rsidR="002B413D">
          <w:rPr>
            <w:color w:val="000000"/>
            <w:lang w:val="en-US"/>
          </w:rPr>
          <w:t>"</w:t>
        </w:r>
      </w:ins>
      <w:ins w:id="1284" w:author="Irina" w:date="2021-05-06T16:58:00Z">
        <w:r w:rsidR="0044494A" w:rsidRPr="0044494A">
          <w:rPr>
            <w:color w:val="000000"/>
            <w:lang w:val="en-US"/>
            <w:rPrChange w:id="1285" w:author="Irina" w:date="2021-05-06T16:58:00Z">
              <w:rPr>
                <w:i/>
                <w:iCs/>
                <w:color w:val="000000"/>
                <w:lang w:val="en-US"/>
              </w:rPr>
            </w:rPrChange>
          </w:rPr>
          <w:t>On the schism</w:t>
        </w:r>
        <w:del w:id="1286" w:author="Avital Tsype" w:date="2021-05-11T15:24:00Z">
          <w:r w:rsidR="0044494A" w:rsidDel="002B413D">
            <w:rPr>
              <w:color w:val="000000"/>
              <w:lang w:val="en-US"/>
            </w:rPr>
            <w:delText>”</w:delText>
          </w:r>
        </w:del>
      </w:ins>
      <w:ins w:id="1287" w:author="Avital Tsype" w:date="2021-05-11T15:24:00Z">
        <w:r w:rsidR="002B413D">
          <w:rPr>
            <w:color w:val="000000"/>
            <w:lang w:val="en-US"/>
          </w:rPr>
          <w:t>"</w:t>
        </w:r>
      </w:ins>
      <w:ins w:id="1288" w:author="Irina" w:date="2021-05-06T16:58:00Z">
        <w:r w:rsidR="0044494A" w:rsidRPr="00CE73E7">
          <w:rPr>
            <w:color w:val="000000"/>
            <w:lang w:val="en-US"/>
          </w:rPr>
          <w:t xml:space="preserve"> </w:t>
        </w:r>
      </w:ins>
      <w:r w:rsidR="000C1A00" w:rsidRPr="00CE73E7">
        <w:rPr>
          <w:color w:val="000000"/>
          <w:lang w:val="en-US"/>
        </w:rPr>
        <w:t>to the Montanist Blastus</w:t>
      </w:r>
      <w:ins w:id="1289" w:author="Irina" w:date="2021-05-06T16:59:00Z">
        <w:r w:rsidR="0044494A">
          <w:rPr>
            <w:color w:val="000000"/>
            <w:lang w:val="en-US"/>
          </w:rPr>
          <w:t>,</w:t>
        </w:r>
      </w:ins>
      <w:r w:rsidR="000C1A00" w:rsidRPr="00CE73E7">
        <w:rPr>
          <w:color w:val="000000"/>
          <w:lang w:val="en-US"/>
        </w:rPr>
        <w:t> </w:t>
      </w:r>
      <w:del w:id="1290" w:author="Irina" w:date="2021-05-06T16:58:00Z">
        <w:r w:rsidR="00FA1B19" w:rsidDel="0044494A">
          <w:rPr>
            <w:i/>
            <w:iCs/>
            <w:color w:val="000000"/>
            <w:lang w:val="en-US"/>
          </w:rPr>
          <w:delText>O</w:delText>
        </w:r>
        <w:r w:rsidR="000C1A00" w:rsidRPr="00CE73E7" w:rsidDel="0044494A">
          <w:rPr>
            <w:i/>
            <w:iCs/>
            <w:color w:val="000000"/>
            <w:lang w:val="en-US"/>
          </w:rPr>
          <w:delText>n the schism</w:delText>
        </w:r>
      </w:del>
      <w:del w:id="1291" w:author="Irina" w:date="2021-05-06T16:59:00Z">
        <w:r w:rsidR="000C1A00" w:rsidRPr="00CE73E7" w:rsidDel="0044494A">
          <w:rPr>
            <w:i/>
            <w:iCs/>
            <w:color w:val="000000"/>
            <w:lang w:val="en-US"/>
          </w:rPr>
          <w:delText> </w:delText>
        </w:r>
      </w:del>
      <w:r w:rsidR="000C1A00" w:rsidRPr="00CE73E7">
        <w:rPr>
          <w:color w:val="000000"/>
          <w:lang w:val="en-US"/>
        </w:rPr>
        <w:t xml:space="preserve">and </w:t>
      </w:r>
      <w:r w:rsidR="00FA1B19">
        <w:rPr>
          <w:color w:val="000000"/>
          <w:lang w:val="en-US"/>
        </w:rPr>
        <w:t xml:space="preserve">further </w:t>
      </w:r>
      <w:del w:id="1292" w:author="Irina" w:date="2021-05-06T16:59:00Z">
        <w:r w:rsidR="000C1A00" w:rsidRPr="00CE73E7" w:rsidDel="0044494A">
          <w:rPr>
            <w:color w:val="000000"/>
            <w:lang w:val="en-US"/>
          </w:rPr>
          <w:delText>letters</w:delText>
        </w:r>
        <w:r w:rsidR="00FA1B19" w:rsidDel="0044494A">
          <w:rPr>
            <w:color w:val="000000"/>
            <w:lang w:val="en-US"/>
          </w:rPr>
          <w:delText>”</w:delText>
        </w:r>
      </w:del>
      <w:ins w:id="1293" w:author="Irina" w:date="2021-05-06T16:59:00Z">
        <w:r w:rsidR="0044494A">
          <w:rPr>
            <w:color w:val="000000"/>
            <w:lang w:val="en-US"/>
          </w:rPr>
          <w:t>correspondence</w:t>
        </w:r>
      </w:ins>
      <w:del w:id="1294" w:author="Irina" w:date="2021-05-06T16:59:00Z">
        <w:r w:rsidR="00FA1B19" w:rsidRPr="00147743" w:rsidDel="0044494A">
          <w:rPr>
            <w:rStyle w:val="FootnoteReference"/>
          </w:rPr>
          <w:footnoteReference w:id="17"/>
        </w:r>
      </w:del>
      <w:bookmarkStart w:id="1297" w:name="_ftnref17"/>
      <w:bookmarkEnd w:id="1297"/>
      <w:r w:rsidR="00FA1B19" w:rsidRPr="00CE73E7">
        <w:rPr>
          <w:color w:val="000000"/>
          <w:lang w:val="en-US"/>
        </w:rPr>
        <w:t xml:space="preserve"> </w:t>
      </w:r>
      <w:del w:id="1298" w:author="Avital Tsype" w:date="2021-05-10T22:42:00Z">
        <w:r w:rsidR="000C1A00" w:rsidRPr="00CE73E7" w:rsidDel="002165CD">
          <w:rPr>
            <w:color w:val="000000"/>
            <w:lang w:val="en-US"/>
          </w:rPr>
          <w:delText xml:space="preserve">are </w:delText>
        </w:r>
      </w:del>
      <w:ins w:id="1299" w:author="Avital Tsype" w:date="2021-05-10T22:42:00Z">
        <w:r w:rsidR="002165CD">
          <w:rPr>
            <w:color w:val="000000"/>
            <w:lang w:val="en-US"/>
          </w:rPr>
          <w:t>have</w:t>
        </w:r>
        <w:r w:rsidR="002165CD" w:rsidRPr="00CE73E7">
          <w:rPr>
            <w:color w:val="000000"/>
            <w:lang w:val="en-US"/>
          </w:rPr>
          <w:t xml:space="preserve"> </w:t>
        </w:r>
      </w:ins>
      <w:del w:id="1300" w:author="Avital Tsype" w:date="2021-05-10T22:42:00Z">
        <w:r w:rsidR="000C1A00" w:rsidRPr="00CE73E7" w:rsidDel="002165CD">
          <w:rPr>
            <w:color w:val="000000"/>
            <w:lang w:val="en-US"/>
          </w:rPr>
          <w:delText xml:space="preserve">completely </w:delText>
        </w:r>
      </w:del>
      <w:ins w:id="1301" w:author="Avital Tsype" w:date="2021-05-10T22:42:00Z">
        <w:r w:rsidR="002165CD">
          <w:rPr>
            <w:color w:val="000000"/>
            <w:lang w:val="en-US"/>
          </w:rPr>
          <w:t xml:space="preserve">been </w:t>
        </w:r>
      </w:ins>
      <w:r w:rsidR="000C1A00" w:rsidRPr="00CE73E7">
        <w:rPr>
          <w:color w:val="000000"/>
          <w:lang w:val="en-US"/>
        </w:rPr>
        <w:t>lost </w:t>
      </w:r>
      <w:ins w:id="1302" w:author="Avital Tsype" w:date="2021-05-10T22:42:00Z">
        <w:r w:rsidR="002165CD">
          <w:rPr>
            <w:color w:val="000000"/>
            <w:lang w:val="en-US"/>
          </w:rPr>
          <w:t xml:space="preserve">entirely, </w:t>
        </w:r>
      </w:ins>
      <w:del w:id="1303" w:author="Irina" w:date="2021-05-06T16:59:00Z">
        <w:r w:rsidR="000C1A00" w:rsidRPr="00CE73E7" w:rsidDel="0044494A">
          <w:rPr>
            <w:color w:val="000000"/>
            <w:lang w:val="en-US"/>
          </w:rPr>
          <w:delText>except for</w:delText>
        </w:r>
      </w:del>
      <w:ins w:id="1304" w:author="Irina" w:date="2021-05-06T16:59:00Z">
        <w:del w:id="1305" w:author="Avital Tsype" w:date="2021-05-10T22:42:00Z">
          <w:r w:rsidR="0044494A" w:rsidDel="004A12D8">
            <w:rPr>
              <w:color w:val="000000"/>
              <w:lang w:val="en-US"/>
            </w:rPr>
            <w:delText>save</w:delText>
          </w:r>
        </w:del>
      </w:ins>
      <w:ins w:id="1306" w:author="Avital Tsype" w:date="2021-05-10T22:42:00Z">
        <w:r w:rsidR="004A12D8">
          <w:rPr>
            <w:color w:val="000000"/>
            <w:lang w:val="en-US"/>
          </w:rPr>
          <w:t>with the exception of</w:t>
        </w:r>
      </w:ins>
      <w:r w:rsidR="000C1A00" w:rsidRPr="00CE73E7">
        <w:rPr>
          <w:color w:val="000000"/>
          <w:lang w:val="en-US"/>
        </w:rPr>
        <w:t xml:space="preserve"> their titles.</w:t>
      </w:r>
      <w:ins w:id="1307" w:author="Irina" w:date="2021-05-06T16:59:00Z">
        <w:r w:rsidR="0044494A" w:rsidRPr="00147743">
          <w:rPr>
            <w:rStyle w:val="FootnoteReference"/>
          </w:rPr>
          <w:footnoteReference w:id="18"/>
        </w:r>
      </w:ins>
    </w:p>
    <w:p w14:paraId="4208EC75" w14:textId="7EA3021A" w:rsidR="000C1A00" w:rsidRPr="00CE73E7" w:rsidRDefault="000C1A00" w:rsidP="002B413D">
      <w:pPr>
        <w:pStyle w:val="NormalWeb"/>
        <w:spacing w:before="0" w:beforeAutospacing="0" w:after="0" w:afterAutospacing="0" w:line="259" w:lineRule="atLeast"/>
        <w:ind w:firstLine="720"/>
        <w:jc w:val="both"/>
        <w:rPr>
          <w:color w:val="000000"/>
          <w:lang w:val="en-US"/>
        </w:rPr>
        <w:pPrChange w:id="1310" w:author="Avital Tsype" w:date="2021-05-11T15:24:00Z">
          <w:pPr>
            <w:pStyle w:val="NormalWeb"/>
            <w:spacing w:before="0" w:beforeAutospacing="0" w:after="0" w:afterAutospacing="0" w:line="259" w:lineRule="atLeast"/>
            <w:ind w:firstLine="720"/>
            <w:jc w:val="both"/>
          </w:pPr>
        </w:pPrChange>
      </w:pPr>
      <w:del w:id="1311" w:author="Avital Tsype" w:date="2021-05-10T22:43:00Z">
        <w:r w:rsidRPr="00CE73E7" w:rsidDel="004A12D8">
          <w:rPr>
            <w:color w:val="000000"/>
            <w:lang w:val="en-US"/>
          </w:rPr>
          <w:delText>Why this chapter links</w:delText>
        </w:r>
      </w:del>
      <w:ins w:id="1312" w:author="Avital Tsype" w:date="2021-05-10T22:43:00Z">
        <w:r w:rsidR="004A12D8">
          <w:rPr>
            <w:color w:val="000000"/>
            <w:lang w:val="en-US"/>
          </w:rPr>
          <w:t>Nevertheless,</w:t>
        </w:r>
      </w:ins>
      <w:r w:rsidRPr="00CE73E7">
        <w:rPr>
          <w:color w:val="000000"/>
          <w:lang w:val="en-US"/>
        </w:rPr>
        <w:t xml:space="preserve"> Irenaeus </w:t>
      </w:r>
      <w:del w:id="1313" w:author="Irina" w:date="2021-05-06T17:00:00Z">
        <w:r w:rsidRPr="00CE73E7" w:rsidDel="0044494A">
          <w:rPr>
            <w:color w:val="000000"/>
            <w:lang w:val="en-US"/>
          </w:rPr>
          <w:delText xml:space="preserve">and </w:delText>
        </w:r>
      </w:del>
      <w:ins w:id="1314" w:author="Irina" w:date="2021-05-06T17:00:00Z">
        <w:del w:id="1315" w:author="Avital Tsype" w:date="2021-05-10T22:43:00Z">
          <w:r w:rsidR="0044494A" w:rsidDel="004A12D8">
            <w:rPr>
              <w:color w:val="000000"/>
              <w:lang w:val="en-US"/>
            </w:rPr>
            <w:delText>to</w:delText>
          </w:r>
        </w:del>
      </w:ins>
      <w:ins w:id="1316" w:author="Avital Tsype" w:date="2021-05-10T22:43:00Z">
        <w:r w:rsidR="004A12D8">
          <w:rPr>
            <w:color w:val="000000"/>
            <w:lang w:val="en-US"/>
          </w:rPr>
          <w:t>is clearly linked to</w:t>
        </w:r>
      </w:ins>
      <w:ins w:id="1317" w:author="Irina" w:date="2021-05-06T17:00:00Z">
        <w:r w:rsidR="0044494A" w:rsidRPr="00CE73E7">
          <w:rPr>
            <w:color w:val="000000"/>
            <w:lang w:val="en-US"/>
          </w:rPr>
          <w:t xml:space="preserve"> </w:t>
        </w:r>
      </w:ins>
      <w:r w:rsidRPr="00CE73E7">
        <w:rPr>
          <w:color w:val="000000"/>
          <w:lang w:val="en-US"/>
        </w:rPr>
        <w:t>the </w:t>
      </w:r>
      <w:ins w:id="1318" w:author="Avital Tsype" w:date="2021-05-10T22:44:00Z">
        <w:r w:rsidR="004A12D8">
          <w:rPr>
            <w:color w:val="000000"/>
            <w:lang w:val="en-US"/>
          </w:rPr>
          <w:t xml:space="preserve">formation of the </w:t>
        </w:r>
      </w:ins>
      <w:r w:rsidRPr="00CE73E7">
        <w:rPr>
          <w:color w:val="000000"/>
          <w:lang w:val="en-US"/>
        </w:rPr>
        <w:t>New Testament</w:t>
      </w:r>
      <w:ins w:id="1319" w:author="Avital Tsype" w:date="2021-05-10T22:44:00Z">
        <w:r w:rsidR="004A12D8">
          <w:rPr>
            <w:color w:val="000000"/>
            <w:lang w:val="en-US"/>
          </w:rPr>
          <w:t>,</w:t>
        </w:r>
      </w:ins>
      <w:r w:rsidRPr="00CE73E7">
        <w:rPr>
          <w:color w:val="000000"/>
          <w:lang w:val="en-US"/>
        </w:rPr>
        <w:t> </w:t>
      </w:r>
      <w:del w:id="1320" w:author="Irina" w:date="2021-05-06T17:01:00Z">
        <w:r w:rsidRPr="00CE73E7" w:rsidDel="0044494A">
          <w:rPr>
            <w:color w:val="000000"/>
            <w:lang w:val="en-US"/>
          </w:rPr>
          <w:delText>with one another has become</w:delText>
        </w:r>
      </w:del>
      <w:ins w:id="1321" w:author="Irina" w:date="2021-05-06T17:01:00Z">
        <w:del w:id="1322" w:author="Avital Tsype" w:date="2021-05-10T22:44:00Z">
          <w:r w:rsidR="0044494A" w:rsidDel="004A12D8">
            <w:rPr>
              <w:color w:val="000000"/>
              <w:lang w:val="en-US"/>
            </w:rPr>
            <w:delText>is</w:delText>
          </w:r>
        </w:del>
      </w:ins>
      <w:del w:id="1323" w:author="Avital Tsype" w:date="2021-05-10T22:44:00Z">
        <w:r w:rsidRPr="00CE73E7" w:rsidDel="004A12D8">
          <w:rPr>
            <w:color w:val="000000"/>
            <w:lang w:val="en-US"/>
          </w:rPr>
          <w:delText xml:space="preserve"> clear from what has </w:delText>
        </w:r>
      </w:del>
      <w:ins w:id="1324" w:author="Irina" w:date="2021-05-06T17:01:00Z">
        <w:del w:id="1325" w:author="Avital Tsype" w:date="2021-05-10T22:44:00Z">
          <w:r w:rsidR="0044494A" w:rsidDel="004A12D8">
            <w:rPr>
              <w:color w:val="000000"/>
              <w:lang w:val="en-US"/>
            </w:rPr>
            <w:delText xml:space="preserve">already </w:delText>
          </w:r>
        </w:del>
      </w:ins>
      <w:del w:id="1326" w:author="Avital Tsype" w:date="2021-05-10T22:44:00Z">
        <w:r w:rsidRPr="00CE73E7" w:rsidDel="004A12D8">
          <w:rPr>
            <w:color w:val="000000"/>
            <w:lang w:val="en-US"/>
          </w:rPr>
          <w:delText>already been said</w:delText>
        </w:r>
      </w:del>
      <w:ins w:id="1327" w:author="Avital Tsype" w:date="2021-05-10T22:44:00Z">
        <w:r w:rsidR="004A12D8">
          <w:rPr>
            <w:color w:val="000000"/>
            <w:lang w:val="en-US"/>
          </w:rPr>
          <w:t>as the evidence presented earlier shows</w:t>
        </w:r>
      </w:ins>
      <w:r w:rsidRPr="00CE73E7">
        <w:rPr>
          <w:color w:val="000000"/>
          <w:lang w:val="en-US"/>
        </w:rPr>
        <w:t>. </w:t>
      </w:r>
      <w:del w:id="1328" w:author="Irina" w:date="2021-05-06T17:02:00Z">
        <w:r w:rsidRPr="00CE73E7" w:rsidDel="0044494A">
          <w:rPr>
            <w:color w:val="000000"/>
            <w:lang w:val="en-US"/>
          </w:rPr>
          <w:delText>In fact, t</w:delText>
        </w:r>
      </w:del>
      <w:ins w:id="1329" w:author="Irina" w:date="2021-05-06T17:02:00Z">
        <w:r w:rsidR="0044494A">
          <w:rPr>
            <w:color w:val="000000"/>
            <w:lang w:val="en-US"/>
          </w:rPr>
          <w:t>T</w:t>
        </w:r>
      </w:ins>
      <w:r w:rsidRPr="00CE73E7">
        <w:rPr>
          <w:color w:val="000000"/>
          <w:lang w:val="en-US"/>
        </w:rPr>
        <w:t>he history of the New Testament is</w:t>
      </w:r>
      <w:ins w:id="1330" w:author="Irina" w:date="2021-05-06T17:02:00Z">
        <w:r w:rsidR="0044494A">
          <w:rPr>
            <w:color w:val="000000"/>
            <w:lang w:val="en-US"/>
          </w:rPr>
          <w:t xml:space="preserve">, in fact, </w:t>
        </w:r>
      </w:ins>
      <w:del w:id="1331" w:author="Irina" w:date="2021-05-06T17:02:00Z">
        <w:r w:rsidRPr="00CE73E7" w:rsidDel="0044494A">
          <w:rPr>
            <w:color w:val="000000"/>
            <w:lang w:val="en-US"/>
          </w:rPr>
          <w:delText> </w:delText>
        </w:r>
      </w:del>
      <w:r w:rsidRPr="00CE73E7">
        <w:rPr>
          <w:color w:val="000000"/>
          <w:lang w:val="en-US"/>
        </w:rPr>
        <w:t xml:space="preserve">closely </w:t>
      </w:r>
      <w:del w:id="1332" w:author="Irina" w:date="2021-05-06T17:02:00Z">
        <w:r w:rsidRPr="00CE73E7" w:rsidDel="0044494A">
          <w:rPr>
            <w:color w:val="000000"/>
            <w:lang w:val="en-US"/>
          </w:rPr>
          <w:delText>tied in</w:delText>
        </w:r>
      </w:del>
      <w:ins w:id="1333" w:author="Irina" w:date="2021-05-06T17:02:00Z">
        <w:r w:rsidR="0044494A">
          <w:rPr>
            <w:color w:val="000000"/>
            <w:lang w:val="en-US"/>
          </w:rPr>
          <w:t xml:space="preserve">bound </w:t>
        </w:r>
      </w:ins>
      <w:r w:rsidRPr="00CE73E7">
        <w:rPr>
          <w:color w:val="000000"/>
          <w:lang w:val="en-US"/>
        </w:rPr>
        <w:t>to the period in which Irenaeus lived and worked, i.e.</w:t>
      </w:r>
      <w:ins w:id="1334" w:author="Avital Tsype" w:date="2021-05-11T15:26:00Z">
        <w:r w:rsidR="002B413D">
          <w:rPr>
            <w:color w:val="000000"/>
            <w:lang w:val="en-US"/>
          </w:rPr>
          <w:t>,</w:t>
        </w:r>
      </w:ins>
      <w:r w:rsidRPr="00CE73E7">
        <w:rPr>
          <w:color w:val="000000"/>
          <w:lang w:val="en-US"/>
        </w:rPr>
        <w:t xml:space="preserve"> </w:t>
      </w:r>
      <w:del w:id="1335" w:author="Irina" w:date="2021-05-06T17:02:00Z">
        <w:r w:rsidRPr="00CE73E7" w:rsidDel="0053461E">
          <w:rPr>
            <w:color w:val="000000"/>
            <w:lang w:val="en-US"/>
          </w:rPr>
          <w:delText xml:space="preserve">the years </w:delText>
        </w:r>
      </w:del>
      <w:del w:id="1336" w:author="Irina" w:date="2021-05-06T17:03:00Z">
        <w:r w:rsidRPr="00CE73E7" w:rsidDel="0053461E">
          <w:rPr>
            <w:color w:val="000000"/>
            <w:lang w:val="en-US"/>
          </w:rPr>
          <w:delText xml:space="preserve">from </w:delText>
        </w:r>
      </w:del>
      <w:r w:rsidRPr="00CE73E7">
        <w:rPr>
          <w:color w:val="000000"/>
          <w:lang w:val="en-US"/>
        </w:rPr>
        <w:t xml:space="preserve">the </w:t>
      </w:r>
      <w:ins w:id="1337" w:author="Irina" w:date="2021-05-06T17:03:00Z">
        <w:r w:rsidR="0053461E">
          <w:rPr>
            <w:color w:val="000000"/>
            <w:lang w:val="en-US"/>
          </w:rPr>
          <w:t>final thir</w:t>
        </w:r>
      </w:ins>
      <w:ins w:id="1338" w:author="Irina" w:date="2021-05-06T17:04:00Z">
        <w:r w:rsidR="0053461E">
          <w:rPr>
            <w:color w:val="000000"/>
            <w:lang w:val="en-US"/>
          </w:rPr>
          <w:t xml:space="preserve">d of the </w:t>
        </w:r>
      </w:ins>
      <w:del w:id="1339" w:author="Irina" w:date="2021-05-06T17:04:00Z">
        <w:r w:rsidRPr="00CE73E7" w:rsidDel="0053461E">
          <w:rPr>
            <w:color w:val="000000"/>
            <w:lang w:val="en-US"/>
          </w:rPr>
          <w:delText>mid</w:delText>
        </w:r>
      </w:del>
      <w:del w:id="1340" w:author="Irina" w:date="2021-05-06T17:02:00Z">
        <w:r w:rsidRPr="00CE73E7" w:rsidDel="0053461E">
          <w:rPr>
            <w:color w:val="000000"/>
            <w:lang w:val="en-US"/>
          </w:rPr>
          <w:delText>dle to the end of the </w:delText>
        </w:r>
      </w:del>
      <w:ins w:id="1341" w:author="Irina" w:date="2021-05-06T17:02:00Z">
        <w:r w:rsidR="0053461E">
          <w:rPr>
            <w:color w:val="000000"/>
            <w:lang w:val="en-US"/>
          </w:rPr>
          <w:t>second</w:t>
        </w:r>
      </w:ins>
      <w:del w:id="1342" w:author="Irina" w:date="2021-05-06T17:02:00Z">
        <w:r w:rsidRPr="00CE73E7" w:rsidDel="0053461E">
          <w:rPr>
            <w:color w:val="000000"/>
            <w:lang w:val="en-US"/>
          </w:rPr>
          <w:delText>2nd</w:delText>
        </w:r>
      </w:del>
      <w:r w:rsidRPr="00CE73E7">
        <w:rPr>
          <w:color w:val="000000"/>
          <w:lang w:val="en-US"/>
        </w:rPr>
        <w:t> century</w:t>
      </w:r>
      <w:del w:id="1343" w:author="Irina" w:date="2021-05-06T17:04:00Z">
        <w:r w:rsidRPr="00CE73E7" w:rsidDel="0053461E">
          <w:rPr>
            <w:color w:val="000000"/>
            <w:lang w:val="en-US"/>
          </w:rPr>
          <w:delText xml:space="preserve">, or more precisely, </w:delText>
        </w:r>
      </w:del>
      <w:del w:id="1344" w:author="Irina" w:date="2021-05-06T17:03:00Z">
        <w:r w:rsidRPr="00CE73E7" w:rsidDel="0053461E">
          <w:rPr>
            <w:color w:val="000000"/>
            <w:lang w:val="en-US"/>
          </w:rPr>
          <w:delText xml:space="preserve">especially </w:delText>
        </w:r>
      </w:del>
      <w:del w:id="1345" w:author="Irina" w:date="2021-05-06T17:04:00Z">
        <w:r w:rsidR="00BE5584" w:rsidDel="0053461E">
          <w:rPr>
            <w:color w:val="000000"/>
            <w:lang w:val="en-US"/>
          </w:rPr>
          <w:delText xml:space="preserve">the </w:delText>
        </w:r>
        <w:r w:rsidRPr="00CE73E7" w:rsidDel="0053461E">
          <w:rPr>
            <w:color w:val="000000"/>
            <w:lang w:val="en-US"/>
          </w:rPr>
          <w:delText>last </w:delText>
        </w:r>
        <w:r w:rsidR="00BE5584" w:rsidRPr="00CE73E7" w:rsidDel="0053461E">
          <w:rPr>
            <w:color w:val="000000"/>
            <w:lang w:val="en-US"/>
          </w:rPr>
          <w:delText xml:space="preserve"> </w:delText>
        </w:r>
        <w:r w:rsidRPr="00CE73E7" w:rsidDel="0053461E">
          <w:rPr>
            <w:color w:val="000000"/>
            <w:lang w:val="en-US"/>
          </w:rPr>
          <w:delText>third </w:delText>
        </w:r>
        <w:r w:rsidR="00BE5584" w:rsidDel="0053461E">
          <w:rPr>
            <w:color w:val="000000"/>
            <w:lang w:val="en-US"/>
          </w:rPr>
          <w:delText>of it</w:delText>
        </w:r>
      </w:del>
      <w:r w:rsidRPr="00CE73E7">
        <w:rPr>
          <w:color w:val="000000"/>
          <w:lang w:val="en-US"/>
        </w:rPr>
        <w:t xml:space="preserve">. Even if </w:t>
      </w:r>
      <w:del w:id="1346" w:author="Avital Tsype" w:date="2021-05-11T15:24:00Z">
        <w:r w:rsidR="00BE5584" w:rsidDel="002B413D">
          <w:rPr>
            <w:color w:val="000000"/>
            <w:lang w:val="en-US"/>
          </w:rPr>
          <w:delText>“</w:delText>
        </w:r>
      </w:del>
      <w:ins w:id="1347" w:author="Avital Tsype" w:date="2021-05-11T15:24:00Z">
        <w:r w:rsidR="002B413D">
          <w:rPr>
            <w:color w:val="000000"/>
            <w:lang w:val="en-US"/>
          </w:rPr>
          <w:t>"</w:t>
        </w:r>
      </w:ins>
      <w:r w:rsidR="00F92637">
        <w:rPr>
          <w:lang w:val="en-GB"/>
        </w:rPr>
        <w:t>t</w:t>
      </w:r>
      <w:r w:rsidR="00F92637" w:rsidRPr="00E54926">
        <w:rPr>
          <w:lang w:val="en-GB"/>
        </w:rPr>
        <w:t>he corridors of canon research are dimly lit</w:t>
      </w:r>
      <w:ins w:id="1348" w:author="Avital Tsype" w:date="2021-05-11T15:26:00Z">
        <w:r w:rsidR="002B413D">
          <w:rPr>
            <w:lang w:val="en-GB"/>
          </w:rPr>
          <w:t>,</w:t>
        </w:r>
      </w:ins>
      <w:r w:rsidR="00F92637" w:rsidRPr="00E54926">
        <w:rPr>
          <w:lang w:val="en-GB"/>
        </w:rPr>
        <w:t xml:space="preserve"> and the kind of evidence that one would hope to find is strangely missing, namely a credible ancient document that tells what led the church to acknowledge a NT canon of </w:t>
      </w:r>
      <w:ins w:id="1349" w:author="Avital Tsype" w:date="2021-05-11T15:15:00Z">
        <w:r w:rsidR="00DA66E8">
          <w:rPr>
            <w:lang w:val="en-GB"/>
          </w:rPr>
          <w:t>s</w:t>
        </w:r>
      </w:ins>
      <w:del w:id="1350" w:author="Avital Tsype" w:date="2021-05-11T15:15:00Z">
        <w:r w:rsidR="00F92637" w:rsidRPr="00E54926" w:rsidDel="00DA66E8">
          <w:rPr>
            <w:lang w:val="en-GB"/>
          </w:rPr>
          <w:delText>S</w:delText>
        </w:r>
      </w:del>
      <w:r w:rsidR="00F92637" w:rsidRPr="00E54926">
        <w:rPr>
          <w:lang w:val="en-GB"/>
        </w:rPr>
        <w:t>criptures</w:t>
      </w:r>
      <w:ins w:id="1351" w:author="Irina" w:date="2021-05-06T17:04:00Z">
        <w:r w:rsidR="0053461E">
          <w:rPr>
            <w:lang w:val="en-GB"/>
          </w:rPr>
          <w:t>,</w:t>
        </w:r>
      </w:ins>
      <w:del w:id="1352" w:author="Avital Tsype" w:date="2021-05-11T15:24:00Z">
        <w:r w:rsidR="000A116C" w:rsidDel="002B413D">
          <w:rPr>
            <w:color w:val="000000"/>
            <w:lang w:val="en-US"/>
          </w:rPr>
          <w:delText>”</w:delText>
        </w:r>
      </w:del>
      <w:ins w:id="1353" w:author="Avital Tsype" w:date="2021-05-11T15:24:00Z">
        <w:r w:rsidR="002B413D">
          <w:rPr>
            <w:color w:val="000000"/>
            <w:lang w:val="en-US"/>
          </w:rPr>
          <w:t>"</w:t>
        </w:r>
      </w:ins>
      <w:del w:id="1354" w:author="Irina" w:date="2021-05-06T17:04:00Z">
        <w:r w:rsidRPr="00CE73E7" w:rsidDel="0053461E">
          <w:rPr>
            <w:color w:val="000000"/>
            <w:lang w:val="en-US"/>
          </w:rPr>
          <w:delText>,</w:delText>
        </w:r>
      </w:del>
      <w:r w:rsidR="000A116C" w:rsidRPr="00147743">
        <w:rPr>
          <w:rStyle w:val="FootnoteReference"/>
        </w:rPr>
        <w:footnoteReference w:id="19"/>
      </w:r>
      <w:bookmarkStart w:id="1355" w:name="_ftnref18"/>
      <w:bookmarkEnd w:id="1355"/>
      <w:r w:rsidR="000A116C" w:rsidRPr="00CE73E7">
        <w:rPr>
          <w:color w:val="000000"/>
          <w:lang w:val="en-US"/>
        </w:rPr>
        <w:t xml:space="preserve"> </w:t>
      </w:r>
      <w:r w:rsidRPr="00CE73E7">
        <w:rPr>
          <w:color w:val="000000"/>
          <w:lang w:val="en-US"/>
        </w:rPr>
        <w:t xml:space="preserve">we can </w:t>
      </w:r>
      <w:ins w:id="1356" w:author="Irina" w:date="2021-05-06T17:04:00Z">
        <w:r w:rsidR="0053461E">
          <w:rPr>
            <w:color w:val="000000"/>
            <w:lang w:val="en-US"/>
          </w:rPr>
          <w:t xml:space="preserve">still </w:t>
        </w:r>
      </w:ins>
      <w:del w:id="1357" w:author="Irina" w:date="2021-05-06T17:04:00Z">
        <w:r w:rsidR="00AB4FFB" w:rsidDel="0053461E">
          <w:rPr>
            <w:color w:val="000000"/>
            <w:lang w:val="en-US"/>
          </w:rPr>
          <w:delText xml:space="preserve">delineate </w:delText>
        </w:r>
      </w:del>
      <w:ins w:id="1358" w:author="Irina" w:date="2021-05-06T17:04:00Z">
        <w:r w:rsidR="0053461E">
          <w:rPr>
            <w:color w:val="000000"/>
            <w:lang w:val="en-US"/>
          </w:rPr>
          <w:t xml:space="preserve">trace </w:t>
        </w:r>
      </w:ins>
      <w:r w:rsidR="00AB4FFB">
        <w:rPr>
          <w:color w:val="000000"/>
          <w:lang w:val="en-US"/>
        </w:rPr>
        <w:t>the path to some extent</w:t>
      </w:r>
      <w:del w:id="1359" w:author="Avital Tsype" w:date="2021-05-10T22:45:00Z">
        <w:r w:rsidR="00AB4FFB" w:rsidDel="004A12D8">
          <w:rPr>
            <w:color w:val="000000"/>
            <w:lang w:val="en-US"/>
          </w:rPr>
          <w:delText xml:space="preserve"> and make out</w:delText>
        </w:r>
      </w:del>
      <w:ins w:id="1360" w:author="Irina" w:date="2021-05-06T17:05:00Z">
        <w:del w:id="1361" w:author="Avital Tsype" w:date="2021-05-10T22:45:00Z">
          <w:r w:rsidR="0053461E" w:rsidDel="004A12D8">
            <w:rPr>
              <w:color w:val="000000"/>
              <w:lang w:val="en-US"/>
            </w:rPr>
            <w:delText>take</w:delText>
          </w:r>
        </w:del>
      </w:ins>
      <w:del w:id="1362" w:author="Avital Tsype" w:date="2021-05-10T22:45:00Z">
        <w:r w:rsidR="00AB4FFB" w:rsidDel="004A12D8">
          <w:rPr>
            <w:color w:val="000000"/>
            <w:lang w:val="en-US"/>
          </w:rPr>
          <w:delText xml:space="preserve"> </w:delText>
        </w:r>
      </w:del>
      <w:ins w:id="1363" w:author="Avital Tsype" w:date="2021-05-10T22:45:00Z">
        <w:r w:rsidR="004A12D8">
          <w:rPr>
            <w:color w:val="000000"/>
            <w:lang w:val="en-US"/>
          </w:rPr>
          <w:t xml:space="preserve">, some of which lies </w:t>
        </w:r>
      </w:ins>
      <w:del w:id="1364" w:author="Avital Tsype" w:date="2021-05-10T22:45:00Z">
        <w:r w:rsidR="00346F06" w:rsidDel="004A12D8">
          <w:rPr>
            <w:color w:val="000000"/>
            <w:lang w:val="en-US"/>
          </w:rPr>
          <w:delText>a few</w:delText>
        </w:r>
        <w:r w:rsidRPr="00CE73E7" w:rsidDel="004A12D8">
          <w:rPr>
            <w:color w:val="000000"/>
            <w:lang w:val="en-US"/>
          </w:rPr>
          <w:delText xml:space="preserve"> </w:delText>
        </w:r>
        <w:r w:rsidR="00AB4FFB" w:rsidDel="004A12D8">
          <w:rPr>
            <w:color w:val="000000"/>
            <w:lang w:val="en-US"/>
          </w:rPr>
          <w:delText>steps</w:delText>
        </w:r>
        <w:r w:rsidRPr="00CE73E7" w:rsidDel="004A12D8">
          <w:rPr>
            <w:color w:val="000000"/>
            <w:lang w:val="en-US"/>
          </w:rPr>
          <w:delText xml:space="preserve"> that lead to</w:delText>
        </w:r>
        <w:r w:rsidR="00AB4FFB" w:rsidDel="004A12D8">
          <w:rPr>
            <w:color w:val="000000"/>
            <w:lang w:val="en-US"/>
          </w:rPr>
          <w:delText>wards</w:delText>
        </w:r>
      </w:del>
      <w:ins w:id="1365" w:author="Avital Tsype" w:date="2021-05-10T22:45:00Z">
        <w:r w:rsidR="004A12D8">
          <w:rPr>
            <w:color w:val="000000"/>
            <w:lang w:val="en-US"/>
          </w:rPr>
          <w:t>through</w:t>
        </w:r>
      </w:ins>
      <w:r w:rsidRPr="00CE73E7">
        <w:rPr>
          <w:color w:val="000000"/>
          <w:lang w:val="en-US"/>
        </w:rPr>
        <w:t xml:space="preserve"> Irenaeus</w:t>
      </w:r>
      <w:r w:rsidR="00AB4FFB">
        <w:rPr>
          <w:color w:val="000000"/>
          <w:lang w:val="en-US"/>
        </w:rPr>
        <w:t xml:space="preserve"> and his views on </w:t>
      </w:r>
      <w:del w:id="1366" w:author="Avital Tsype" w:date="2021-05-10T22:45:00Z">
        <w:r w:rsidR="00AB4FFB" w:rsidDel="004A12D8">
          <w:rPr>
            <w:color w:val="000000"/>
            <w:lang w:val="en-US"/>
          </w:rPr>
          <w:delText>Script</w:delText>
        </w:r>
        <w:r w:rsidR="00A004F8" w:rsidDel="004A12D8">
          <w:rPr>
            <w:color w:val="000000"/>
            <w:lang w:val="en-US"/>
          </w:rPr>
          <w:delText>ures</w:delText>
        </w:r>
      </w:del>
      <w:ins w:id="1367" w:author="Avital Tsype" w:date="2021-05-10T22:45:00Z">
        <w:r w:rsidR="004A12D8">
          <w:rPr>
            <w:color w:val="000000"/>
            <w:lang w:val="en-US"/>
          </w:rPr>
          <w:t>scripture</w:t>
        </w:r>
      </w:ins>
      <w:r w:rsidRPr="00CE73E7">
        <w:rPr>
          <w:color w:val="000000"/>
          <w:lang w:val="en-US"/>
        </w:rPr>
        <w:t>.</w:t>
      </w:r>
    </w:p>
    <w:p w14:paraId="6B641EB7" w14:textId="5E1D4BCA" w:rsidR="000C1A00" w:rsidRPr="00CE73E7" w:rsidRDefault="005D511B" w:rsidP="002B413D">
      <w:pPr>
        <w:pStyle w:val="NormalWeb"/>
        <w:spacing w:before="0" w:beforeAutospacing="0" w:after="0" w:afterAutospacing="0" w:line="259" w:lineRule="atLeast"/>
        <w:ind w:firstLine="720"/>
        <w:jc w:val="both"/>
        <w:rPr>
          <w:color w:val="000000"/>
          <w:lang w:val="en-US"/>
        </w:rPr>
        <w:pPrChange w:id="1368" w:author="Avital Tsype" w:date="2021-05-11T15:24:00Z">
          <w:pPr>
            <w:pStyle w:val="NormalWeb"/>
            <w:spacing w:before="0" w:beforeAutospacing="0" w:after="0" w:afterAutospacing="0" w:line="259" w:lineRule="atLeast"/>
            <w:ind w:firstLine="720"/>
            <w:jc w:val="both"/>
          </w:pPr>
        </w:pPrChange>
      </w:pPr>
      <w:r>
        <w:rPr>
          <w:color w:val="000000"/>
          <w:lang w:val="en-US"/>
        </w:rPr>
        <w:t xml:space="preserve">As we </w:t>
      </w:r>
      <w:del w:id="1369" w:author="Irina" w:date="2021-05-06T17:05:00Z">
        <w:r w:rsidDel="0053461E">
          <w:rPr>
            <w:color w:val="000000"/>
            <w:lang w:val="en-US"/>
          </w:rPr>
          <w:delText xml:space="preserve">will </w:delText>
        </w:r>
      </w:del>
      <w:ins w:id="1370" w:author="Irina" w:date="2021-05-06T17:05:00Z">
        <w:r w:rsidR="0053461E">
          <w:rPr>
            <w:color w:val="000000"/>
            <w:lang w:val="en-US"/>
          </w:rPr>
          <w:t xml:space="preserve">shall </w:t>
        </w:r>
      </w:ins>
      <w:r>
        <w:rPr>
          <w:color w:val="000000"/>
          <w:lang w:val="en-US"/>
        </w:rPr>
        <w:t xml:space="preserve">see below, </w:t>
      </w:r>
      <w:del w:id="1371" w:author="Avital Tsype" w:date="2021-05-10T22:46:00Z">
        <w:r w:rsidR="00BB3C51" w:rsidDel="004A12D8">
          <w:rPr>
            <w:color w:val="000000"/>
            <w:lang w:val="en-US"/>
          </w:rPr>
          <w:delText xml:space="preserve">more  </w:delText>
        </w:r>
        <w:r w:rsidR="00756997" w:rsidDel="004A12D8">
          <w:rPr>
            <w:color w:val="000000"/>
            <w:lang w:val="en-US"/>
          </w:rPr>
          <w:delText xml:space="preserve">distinctly than </w:delText>
        </w:r>
        <w:r w:rsidR="000C1A00" w:rsidRPr="00CE73E7" w:rsidDel="004A12D8">
          <w:rPr>
            <w:color w:val="000000"/>
            <w:lang w:val="en-US"/>
          </w:rPr>
          <w:delText>Irenaeus</w:delText>
        </w:r>
        <w:r w:rsidR="004631DB" w:rsidDel="004A12D8">
          <w:rPr>
            <w:color w:val="000000"/>
            <w:lang w:val="en-US"/>
          </w:rPr>
          <w:delText xml:space="preserve"> and prior to </w:delText>
        </w:r>
      </w:del>
      <w:ins w:id="1372" w:author="Avital Tsype" w:date="2021-05-10T22:46:00Z">
        <w:r w:rsidR="004A12D8" w:rsidRPr="00CE73E7">
          <w:rPr>
            <w:color w:val="000000"/>
            <w:lang w:val="en-US"/>
          </w:rPr>
          <w:t>Irenaeus</w:t>
        </w:r>
      </w:ins>
      <w:ins w:id="1373" w:author="Avital Tsype" w:date="2021-05-11T15:24:00Z">
        <w:r w:rsidR="002B413D">
          <w:rPr>
            <w:color w:val="000000"/>
            <w:lang w:val="en-US"/>
          </w:rPr>
          <w:t>'</w:t>
        </w:r>
      </w:ins>
      <w:ins w:id="1374" w:author="Avital Tsype" w:date="2021-05-10T22:46:00Z">
        <w:r w:rsidR="004A12D8">
          <w:rPr>
            <w:color w:val="000000"/>
            <w:lang w:val="en-US"/>
          </w:rPr>
          <w:t>s predecessor</w:t>
        </w:r>
      </w:ins>
      <w:del w:id="1375" w:author="Avital Tsype" w:date="2021-05-10T22:46:00Z">
        <w:r w:rsidR="004631DB" w:rsidDel="004A12D8">
          <w:rPr>
            <w:color w:val="000000"/>
            <w:lang w:val="en-US"/>
          </w:rPr>
          <w:delText>him</w:delText>
        </w:r>
      </w:del>
      <w:r w:rsidR="004631DB">
        <w:rPr>
          <w:color w:val="000000"/>
          <w:lang w:val="en-US"/>
        </w:rPr>
        <w:t>,</w:t>
      </w:r>
      <w:r w:rsidR="000C1A00" w:rsidRPr="00CE73E7">
        <w:rPr>
          <w:color w:val="000000"/>
          <w:lang w:val="en-US"/>
        </w:rPr>
        <w:t xml:space="preserve"> Justin Martyr (</w:t>
      </w:r>
      <w:del w:id="1376" w:author="Irina" w:date="2021-05-06T17:07:00Z">
        <w:r w:rsidR="000C1A00" w:rsidRPr="00CE73E7" w:rsidDel="0053461E">
          <w:rPr>
            <w:color w:val="000000"/>
            <w:lang w:val="en-US"/>
          </w:rPr>
          <w:delText>approx.</w:delText>
        </w:r>
      </w:del>
      <w:ins w:id="1377" w:author="Irina" w:date="2021-05-06T17:07:00Z">
        <w:r w:rsidR="0053461E">
          <w:rPr>
            <w:color w:val="000000"/>
            <w:lang w:val="en-US"/>
          </w:rPr>
          <w:t>ca.</w:t>
        </w:r>
      </w:ins>
      <w:ins w:id="1378" w:author="Irina" w:date="2021-05-06T17:08:00Z">
        <w:r w:rsidR="0053461E">
          <w:rPr>
            <w:color w:val="000000"/>
            <w:lang w:val="en-US"/>
          </w:rPr>
          <w:t xml:space="preserve"> </w:t>
        </w:r>
      </w:ins>
      <w:del w:id="1379" w:author="Irina" w:date="2021-05-06T17:08:00Z">
        <w:r w:rsidR="000C1A00" w:rsidRPr="00CE73E7" w:rsidDel="0053461E">
          <w:rPr>
            <w:color w:val="000000"/>
            <w:lang w:val="en-US"/>
          </w:rPr>
          <w:delText xml:space="preserve"> </w:delText>
        </w:r>
      </w:del>
      <w:r w:rsidR="000C1A00" w:rsidRPr="00CE73E7">
        <w:rPr>
          <w:color w:val="000000"/>
          <w:lang w:val="en-US"/>
        </w:rPr>
        <w:t>100</w:t>
      </w:r>
      <w:del w:id="1380" w:author="Irina" w:date="2021-05-06T17:08:00Z">
        <w:r w:rsidR="000C1A00" w:rsidRPr="00CE73E7" w:rsidDel="0053461E">
          <w:rPr>
            <w:color w:val="000000"/>
            <w:lang w:val="en-US"/>
          </w:rPr>
          <w:delText>-</w:delText>
        </w:r>
      </w:del>
      <w:ins w:id="1381" w:author="Irina" w:date="2021-05-06T17:08:00Z">
        <w:r w:rsidR="0053461E">
          <w:rPr>
            <w:color w:val="000000"/>
            <w:lang w:val="en-US"/>
          </w:rPr>
          <w:t>–</w:t>
        </w:r>
      </w:ins>
      <w:ins w:id="1382" w:author="Irina" w:date="2021-05-06T17:07:00Z">
        <w:r w:rsidR="0053461E">
          <w:rPr>
            <w:color w:val="000000"/>
            <w:lang w:val="en-US"/>
          </w:rPr>
          <w:t>ca</w:t>
        </w:r>
      </w:ins>
      <w:ins w:id="1383" w:author="Irina" w:date="2021-05-06T17:08:00Z">
        <w:r w:rsidR="0053461E">
          <w:rPr>
            <w:color w:val="000000"/>
            <w:lang w:val="en-US"/>
          </w:rPr>
          <w:t xml:space="preserve">. </w:t>
        </w:r>
      </w:ins>
      <w:r w:rsidR="000C1A00" w:rsidRPr="00CE73E7">
        <w:rPr>
          <w:color w:val="000000"/>
          <w:lang w:val="en-US"/>
        </w:rPr>
        <w:t>165)</w:t>
      </w:r>
      <w:ins w:id="1384" w:author="Avital Tsype" w:date="2021-05-10T22:46:00Z">
        <w:r w:rsidR="004A12D8">
          <w:rPr>
            <w:color w:val="000000"/>
            <w:lang w:val="en-US"/>
          </w:rPr>
          <w:t>,</w:t>
        </w:r>
      </w:ins>
      <w:r w:rsidR="000C1A00" w:rsidRPr="00CE73E7">
        <w:rPr>
          <w:color w:val="000000"/>
          <w:lang w:val="en-US"/>
        </w:rPr>
        <w:t xml:space="preserve"> does </w:t>
      </w:r>
      <w:r w:rsidR="00A8794E">
        <w:rPr>
          <w:color w:val="000000"/>
          <w:lang w:val="en-US"/>
        </w:rPr>
        <w:t>not</w:t>
      </w:r>
      <w:r w:rsidR="000C1A00" w:rsidRPr="00CE73E7">
        <w:rPr>
          <w:color w:val="000000"/>
          <w:lang w:val="en-US"/>
        </w:rPr>
        <w:t xml:space="preserve"> speak </w:t>
      </w:r>
      <w:ins w:id="1385" w:author="Irina" w:date="2021-05-06T17:08:00Z">
        <w:del w:id="1386" w:author="Avital Tsype" w:date="2021-05-10T22:46:00Z">
          <w:r w:rsidR="0053461E" w:rsidDel="004A12D8">
            <w:rPr>
              <w:color w:val="000000"/>
              <w:lang w:val="en-US"/>
            </w:rPr>
            <w:delText xml:space="preserve">at all </w:delText>
          </w:r>
        </w:del>
      </w:ins>
      <w:r w:rsidR="000C1A00" w:rsidRPr="00CE73E7">
        <w:rPr>
          <w:color w:val="000000"/>
          <w:lang w:val="en-US"/>
        </w:rPr>
        <w:t xml:space="preserve">of </w:t>
      </w:r>
      <w:r w:rsidR="00BB3C51">
        <w:rPr>
          <w:color w:val="000000"/>
          <w:lang w:val="en-US"/>
        </w:rPr>
        <w:t>the</w:t>
      </w:r>
      <w:r w:rsidR="000C1A00" w:rsidRPr="00CE73E7">
        <w:rPr>
          <w:color w:val="000000"/>
          <w:lang w:val="en-US"/>
        </w:rPr>
        <w:t xml:space="preserve"> New Testament</w:t>
      </w:r>
      <w:ins w:id="1387" w:author="Avital Tsype" w:date="2021-05-10T22:46:00Z">
        <w:r w:rsidR="004A12D8" w:rsidRPr="004A12D8">
          <w:rPr>
            <w:color w:val="000000"/>
            <w:lang w:val="en-US"/>
          </w:rPr>
          <w:t xml:space="preserve"> </w:t>
        </w:r>
        <w:r w:rsidR="004A12D8">
          <w:rPr>
            <w:color w:val="000000"/>
            <w:lang w:val="en-US"/>
          </w:rPr>
          <w:t>at all</w:t>
        </w:r>
      </w:ins>
      <w:del w:id="1388" w:author="Irina" w:date="2021-05-06T17:08:00Z">
        <w:r w:rsidR="00756997" w:rsidDel="0053461E">
          <w:rPr>
            <w:color w:val="000000"/>
            <w:lang w:val="en-US"/>
          </w:rPr>
          <w:delText xml:space="preserve"> at all</w:delText>
        </w:r>
        <w:r w:rsidR="00A8794E" w:rsidDel="0053461E">
          <w:rPr>
            <w:color w:val="000000"/>
            <w:lang w:val="en-US"/>
          </w:rPr>
          <w:delText>.</w:delText>
        </w:r>
        <w:r w:rsidR="000C1A00" w:rsidRPr="00CE73E7" w:rsidDel="0053461E">
          <w:rPr>
            <w:color w:val="000000"/>
            <w:lang w:val="en-US"/>
          </w:rPr>
          <w:delText xml:space="preserve"> </w:delText>
        </w:r>
        <w:r w:rsidR="00756997" w:rsidDel="0053461E">
          <w:rPr>
            <w:color w:val="000000"/>
            <w:lang w:val="en-US"/>
          </w:rPr>
          <w:delText>Moreover,</w:delText>
        </w:r>
      </w:del>
      <w:ins w:id="1389" w:author="Irina" w:date="2021-05-06T17:10:00Z">
        <w:r w:rsidR="00506046">
          <w:rPr>
            <w:color w:val="000000"/>
            <w:lang w:val="en-US"/>
          </w:rPr>
          <w:t>. He</w:t>
        </w:r>
      </w:ins>
      <w:r w:rsidR="00756997">
        <w:rPr>
          <w:color w:val="000000"/>
          <w:lang w:val="en-US"/>
        </w:rPr>
        <w:t xml:space="preserve"> </w:t>
      </w:r>
      <w:del w:id="1390" w:author="Irina" w:date="2021-05-06T17:08:00Z">
        <w:r w:rsidR="00756997" w:rsidDel="0053461E">
          <w:rPr>
            <w:color w:val="000000"/>
            <w:lang w:val="en-US"/>
          </w:rPr>
          <w:delText xml:space="preserve">he </w:delText>
        </w:r>
        <w:r w:rsidR="000C1A00" w:rsidRPr="00CE73E7" w:rsidDel="0053461E">
          <w:rPr>
            <w:color w:val="000000"/>
            <w:lang w:val="en-US"/>
          </w:rPr>
          <w:delText xml:space="preserve">does </w:delText>
        </w:r>
        <w:r w:rsidR="00756997" w:rsidDel="0053461E">
          <w:rPr>
            <w:color w:val="000000"/>
            <w:lang w:val="en-US"/>
          </w:rPr>
          <w:delText xml:space="preserve">not </w:delText>
        </w:r>
        <w:r w:rsidR="000C1A00" w:rsidRPr="00CE73E7" w:rsidDel="0053461E">
          <w:rPr>
            <w:color w:val="000000"/>
            <w:lang w:val="en-US"/>
          </w:rPr>
          <w:delText>once</w:delText>
        </w:r>
      </w:del>
      <w:ins w:id="1391" w:author="Irina" w:date="2021-05-06T17:08:00Z">
        <w:r w:rsidR="0053461E">
          <w:rPr>
            <w:color w:val="000000"/>
            <w:lang w:val="en-US"/>
          </w:rPr>
          <w:t>n</w:t>
        </w:r>
      </w:ins>
      <w:ins w:id="1392" w:author="Irina" w:date="2021-05-06T17:09:00Z">
        <w:r w:rsidR="0053461E">
          <w:rPr>
            <w:color w:val="000000"/>
            <w:lang w:val="en-US"/>
          </w:rPr>
          <w:t>ever</w:t>
        </w:r>
      </w:ins>
      <w:r w:rsidR="000C1A00" w:rsidRPr="00CE73E7">
        <w:rPr>
          <w:color w:val="000000"/>
          <w:lang w:val="en-US"/>
        </w:rPr>
        <w:t xml:space="preserve"> </w:t>
      </w:r>
      <w:del w:id="1393" w:author="Irina" w:date="2021-05-06T17:09:00Z">
        <w:r w:rsidR="000C1A00" w:rsidRPr="00CE73E7" w:rsidDel="0053461E">
          <w:rPr>
            <w:color w:val="000000"/>
            <w:lang w:val="en-US"/>
          </w:rPr>
          <w:delText xml:space="preserve">quote </w:delText>
        </w:r>
      </w:del>
      <w:ins w:id="1394" w:author="Irina" w:date="2021-05-06T17:09:00Z">
        <w:r w:rsidR="0053461E">
          <w:rPr>
            <w:color w:val="000000"/>
            <w:lang w:val="en-US"/>
          </w:rPr>
          <w:t>cites</w:t>
        </w:r>
        <w:r w:rsidR="0053461E" w:rsidRPr="00CE73E7">
          <w:rPr>
            <w:color w:val="000000"/>
            <w:lang w:val="en-US"/>
          </w:rPr>
          <w:t xml:space="preserve"> </w:t>
        </w:r>
      </w:ins>
      <w:del w:id="1395" w:author="Avital Tsype" w:date="2021-05-11T15:24:00Z">
        <w:r w:rsidR="000C1A00" w:rsidRPr="00CE73E7" w:rsidDel="002B413D">
          <w:rPr>
            <w:color w:val="000000"/>
            <w:lang w:val="en-US"/>
          </w:rPr>
          <w:delText>Paul</w:delText>
        </w:r>
        <w:r w:rsidR="00A004F8" w:rsidDel="002B413D">
          <w:rPr>
            <w:color w:val="000000"/>
            <w:lang w:val="en-GB"/>
          </w:rPr>
          <w:delText>’</w:delText>
        </w:r>
        <w:r w:rsidR="000C1A00" w:rsidRPr="00CE73E7" w:rsidDel="002B413D">
          <w:rPr>
            <w:color w:val="000000"/>
            <w:lang w:val="en-US"/>
          </w:rPr>
          <w:delText xml:space="preserve">s </w:delText>
        </w:r>
      </w:del>
      <w:ins w:id="1396" w:author="Avital Tsype" w:date="2021-05-11T15:24:00Z">
        <w:r w:rsidR="002B413D" w:rsidRPr="00CE73E7">
          <w:rPr>
            <w:color w:val="000000"/>
            <w:lang w:val="en-US"/>
          </w:rPr>
          <w:t>Paul</w:t>
        </w:r>
        <w:r w:rsidR="002B413D">
          <w:rPr>
            <w:color w:val="000000"/>
            <w:lang w:val="en-GB"/>
          </w:rPr>
          <w:t>'</w:t>
        </w:r>
        <w:r w:rsidR="002B413D" w:rsidRPr="00CE73E7">
          <w:rPr>
            <w:color w:val="000000"/>
            <w:lang w:val="en-US"/>
          </w:rPr>
          <w:t xml:space="preserve">s </w:t>
        </w:r>
      </w:ins>
      <w:r w:rsidR="000C1A00" w:rsidRPr="00CE73E7">
        <w:rPr>
          <w:color w:val="000000"/>
          <w:lang w:val="en-US"/>
        </w:rPr>
        <w:t>letters</w:t>
      </w:r>
      <w:ins w:id="1397" w:author="Avital Tsype" w:date="2021-05-10T22:46:00Z">
        <w:r w:rsidR="004A12D8">
          <w:rPr>
            <w:color w:val="000000"/>
            <w:lang w:val="en-US"/>
          </w:rPr>
          <w:t>,</w:t>
        </w:r>
      </w:ins>
      <w:del w:id="1398" w:author="Irina" w:date="2021-05-06T17:09:00Z">
        <w:r w:rsidR="000C1A00" w:rsidRPr="00CE73E7" w:rsidDel="00506046">
          <w:rPr>
            <w:color w:val="000000"/>
            <w:lang w:val="en-US"/>
          </w:rPr>
          <w:delText xml:space="preserve">, </w:delText>
        </w:r>
      </w:del>
      <w:ins w:id="1399" w:author="Irina" w:date="2021-05-06T17:10:00Z">
        <w:r w:rsidR="00506046">
          <w:rPr>
            <w:color w:val="000000"/>
            <w:lang w:val="en-US"/>
          </w:rPr>
          <w:t xml:space="preserve"> </w:t>
        </w:r>
      </w:ins>
      <w:ins w:id="1400" w:author="Avital Tsype" w:date="2021-05-10T22:46:00Z">
        <w:r w:rsidR="004A12D8">
          <w:rPr>
            <w:color w:val="000000"/>
            <w:lang w:val="en-US"/>
          </w:rPr>
          <w:t>al</w:t>
        </w:r>
      </w:ins>
      <w:ins w:id="1401" w:author="Irina" w:date="2021-05-06T17:10:00Z">
        <w:r w:rsidR="00506046">
          <w:rPr>
            <w:color w:val="000000"/>
            <w:lang w:val="en-US"/>
          </w:rPr>
          <w:t xml:space="preserve">though </w:t>
        </w:r>
      </w:ins>
      <w:del w:id="1402" w:author="Irina" w:date="2021-05-06T17:10:00Z">
        <w:r w:rsidR="000C1A00" w:rsidRPr="00CE73E7" w:rsidDel="00506046">
          <w:rPr>
            <w:color w:val="000000"/>
            <w:lang w:val="en-US"/>
          </w:rPr>
          <w:delText xml:space="preserve">even if </w:delText>
        </w:r>
      </w:del>
      <w:r w:rsidR="000C1A00" w:rsidRPr="00CE73E7">
        <w:rPr>
          <w:color w:val="000000"/>
          <w:lang w:val="en-US"/>
        </w:rPr>
        <w:t xml:space="preserve">he </w:t>
      </w:r>
      <w:ins w:id="1403" w:author="Irina" w:date="2021-05-06T17:10:00Z">
        <w:r w:rsidR="00506046">
          <w:rPr>
            <w:color w:val="000000"/>
            <w:lang w:val="en-US"/>
          </w:rPr>
          <w:t xml:space="preserve">seems to </w:t>
        </w:r>
        <w:r w:rsidR="00506046">
          <w:rPr>
            <w:color w:val="000000"/>
            <w:lang w:val="en-US"/>
          </w:rPr>
          <w:lastRenderedPageBreak/>
          <w:t xml:space="preserve">have </w:t>
        </w:r>
      </w:ins>
      <w:r w:rsidR="000C1A00" w:rsidRPr="00CE73E7">
        <w:rPr>
          <w:color w:val="000000"/>
          <w:lang w:val="en-US"/>
        </w:rPr>
        <w:t xml:space="preserve">read </w:t>
      </w:r>
      <w:del w:id="1404" w:author="Avital Tsype" w:date="2021-05-10T22:47:00Z">
        <w:r w:rsidR="000C1A00" w:rsidRPr="00CE73E7" w:rsidDel="004A12D8">
          <w:rPr>
            <w:color w:val="000000"/>
            <w:lang w:val="en-US"/>
          </w:rPr>
          <w:delText>the Apocalypse</w:delText>
        </w:r>
      </w:del>
      <w:ins w:id="1405" w:author="Avital Tsype" w:date="2021-05-10T22:47:00Z">
        <w:r w:rsidR="004A12D8">
          <w:rPr>
            <w:color w:val="000000"/>
            <w:lang w:val="en-US"/>
          </w:rPr>
          <w:t>Revelation</w:t>
        </w:r>
      </w:ins>
      <w:r w:rsidR="00C2313B">
        <w:rPr>
          <w:color w:val="000000"/>
          <w:lang w:val="en-US"/>
        </w:rPr>
        <w:t xml:space="preserve"> </w:t>
      </w:r>
      <w:ins w:id="1406" w:author="Irina" w:date="2021-05-06T17:10:00Z">
        <w:r w:rsidR="00506046">
          <w:rPr>
            <w:color w:val="000000"/>
            <w:lang w:val="en-US"/>
          </w:rPr>
          <w:t xml:space="preserve">with sympathy </w:t>
        </w:r>
      </w:ins>
      <w:ins w:id="1407" w:author="Irina" w:date="2021-05-06T17:11:00Z">
        <w:r w:rsidR="00506046">
          <w:rPr>
            <w:color w:val="000000"/>
            <w:lang w:val="en-US"/>
          </w:rPr>
          <w:t xml:space="preserve">as he </w:t>
        </w:r>
      </w:ins>
      <w:del w:id="1408" w:author="Irina" w:date="2021-05-06T17:11:00Z">
        <w:r w:rsidR="00C2313B" w:rsidDel="00506046">
          <w:rPr>
            <w:color w:val="000000"/>
            <w:lang w:val="en-US"/>
          </w:rPr>
          <w:delText>sympathetically</w:delText>
        </w:r>
        <w:r w:rsidR="000C1A00" w:rsidRPr="00CE73E7" w:rsidDel="00506046">
          <w:rPr>
            <w:color w:val="000000"/>
            <w:lang w:val="en-US"/>
          </w:rPr>
          <w:delText xml:space="preserve"> </w:delText>
        </w:r>
        <w:r w:rsidR="00842EC7" w:rsidDel="00506046">
          <w:rPr>
            <w:color w:val="000000"/>
            <w:lang w:val="en-US"/>
          </w:rPr>
          <w:delText xml:space="preserve">and </w:delText>
        </w:r>
      </w:del>
      <w:r w:rsidR="00842EC7">
        <w:rPr>
          <w:color w:val="000000"/>
          <w:lang w:val="en-US"/>
        </w:rPr>
        <w:t>mention</w:t>
      </w:r>
      <w:del w:id="1409" w:author="Irina" w:date="2021-05-06T17:11:00Z">
        <w:r w:rsidR="00842EC7" w:rsidDel="00506046">
          <w:rPr>
            <w:color w:val="000000"/>
            <w:lang w:val="en-US"/>
          </w:rPr>
          <w:delText>ed</w:delText>
        </w:r>
      </w:del>
      <w:ins w:id="1410" w:author="Irina" w:date="2021-05-06T17:11:00Z">
        <w:r w:rsidR="00506046">
          <w:rPr>
            <w:color w:val="000000"/>
            <w:lang w:val="en-US"/>
          </w:rPr>
          <w:t>s</w:t>
        </w:r>
      </w:ins>
      <w:r w:rsidR="00842EC7">
        <w:rPr>
          <w:color w:val="000000"/>
          <w:lang w:val="en-US"/>
        </w:rPr>
        <w:t xml:space="preserve"> it once with some respect</w:t>
      </w:r>
      <w:ins w:id="1411" w:author="Irina" w:date="2021-05-06T17:11:00Z">
        <w:r w:rsidR="00506046">
          <w:rPr>
            <w:color w:val="000000"/>
            <w:lang w:val="en-US"/>
          </w:rPr>
          <w:t>,</w:t>
        </w:r>
      </w:ins>
      <w:r w:rsidR="00842EC7" w:rsidRPr="001D6035">
        <w:rPr>
          <w:rStyle w:val="FootnoteReference"/>
        </w:rPr>
        <w:footnoteReference w:id="20"/>
      </w:r>
      <w:r w:rsidR="00842EC7" w:rsidRPr="00842EC7">
        <w:rPr>
          <w:lang w:val="en-US"/>
        </w:rPr>
        <w:t xml:space="preserve"> </w:t>
      </w:r>
      <w:del w:id="1412" w:author="Irina" w:date="2021-05-06T17:11:00Z">
        <w:r w:rsidR="00C2313B" w:rsidDel="00506046">
          <w:rPr>
            <w:color w:val="000000"/>
            <w:lang w:val="en-US"/>
          </w:rPr>
          <w:delText>as he</w:delText>
        </w:r>
        <w:r w:rsidR="000C1A00" w:rsidRPr="00CE73E7" w:rsidDel="00506046">
          <w:rPr>
            <w:color w:val="000000"/>
            <w:lang w:val="en-US"/>
          </w:rPr>
          <w:delText xml:space="preserve"> </w:delText>
        </w:r>
      </w:del>
      <w:r w:rsidR="000C1A00" w:rsidRPr="00CE73E7">
        <w:rPr>
          <w:color w:val="000000"/>
          <w:lang w:val="en-US"/>
        </w:rPr>
        <w:t>count</w:t>
      </w:r>
      <w:del w:id="1413" w:author="Irina" w:date="2021-05-06T17:11:00Z">
        <w:r w:rsidR="000C1A00" w:rsidRPr="00CE73E7" w:rsidDel="00506046">
          <w:rPr>
            <w:color w:val="000000"/>
            <w:lang w:val="en-US"/>
          </w:rPr>
          <w:delText>s</w:delText>
        </w:r>
      </w:del>
      <w:ins w:id="1414" w:author="Irina" w:date="2021-05-06T17:11:00Z">
        <w:r w:rsidR="00506046">
          <w:rPr>
            <w:color w:val="000000"/>
            <w:lang w:val="en-US"/>
          </w:rPr>
          <w:t>ing</w:t>
        </w:r>
      </w:ins>
      <w:r w:rsidR="000C1A00" w:rsidRPr="00CE73E7">
        <w:rPr>
          <w:color w:val="000000"/>
          <w:lang w:val="en-US"/>
        </w:rPr>
        <w:t xml:space="preserve"> it among </w:t>
      </w:r>
      <w:del w:id="1415" w:author="Avital Tsype" w:date="2021-05-11T15:24:00Z">
        <w:r w:rsidR="006B7B9D" w:rsidDel="002B413D">
          <w:rPr>
            <w:color w:val="000000"/>
            <w:lang w:val="en-US"/>
          </w:rPr>
          <w:delText>“</w:delText>
        </w:r>
      </w:del>
      <w:ins w:id="1416" w:author="Avital Tsype" w:date="2021-05-11T15:24:00Z">
        <w:r w:rsidR="002B413D">
          <w:rPr>
            <w:color w:val="000000"/>
            <w:lang w:val="en-US"/>
          </w:rPr>
          <w:t>"</w:t>
        </w:r>
      </w:ins>
      <w:r w:rsidR="000C1A00" w:rsidRPr="00CE73E7">
        <w:rPr>
          <w:color w:val="000000"/>
          <w:lang w:val="en-US"/>
        </w:rPr>
        <w:t>our writings</w:t>
      </w:r>
      <w:ins w:id="1417" w:author="Irina" w:date="2021-05-06T17:11:00Z">
        <w:r w:rsidR="00506046">
          <w:rPr>
            <w:color w:val="000000"/>
            <w:lang w:val="en-US"/>
          </w:rPr>
          <w:t>.</w:t>
        </w:r>
      </w:ins>
      <w:del w:id="1418" w:author="Avital Tsype" w:date="2021-05-11T15:24:00Z">
        <w:r w:rsidR="006B7B9D" w:rsidDel="002B413D">
          <w:rPr>
            <w:color w:val="000000"/>
            <w:lang w:val="en-US"/>
          </w:rPr>
          <w:delText>”</w:delText>
        </w:r>
      </w:del>
      <w:bookmarkStart w:id="1419" w:name="_ftnref20"/>
      <w:bookmarkEnd w:id="1419"/>
      <w:ins w:id="1420" w:author="Avital Tsype" w:date="2021-05-11T15:24:00Z">
        <w:r w:rsidR="002B413D">
          <w:rPr>
            <w:color w:val="000000"/>
            <w:lang w:val="en-US"/>
          </w:rPr>
          <w:t>"</w:t>
        </w:r>
      </w:ins>
      <w:del w:id="1421" w:author="Irina" w:date="2021-05-06T17:11:00Z">
        <w:r w:rsidR="00C2313B" w:rsidDel="00506046">
          <w:rPr>
            <w:color w:val="000000"/>
            <w:lang w:val="en-US"/>
          </w:rPr>
          <w:delText>.</w:delText>
        </w:r>
      </w:del>
      <w:r w:rsidR="006B7B9D" w:rsidRPr="001D6035">
        <w:rPr>
          <w:rStyle w:val="FootnoteReference"/>
        </w:rPr>
        <w:footnoteReference w:id="21"/>
      </w:r>
      <w:r w:rsidR="006B7B9D">
        <w:rPr>
          <w:color w:val="000000"/>
          <w:lang w:val="en-US"/>
        </w:rPr>
        <w:t xml:space="preserve"> </w:t>
      </w:r>
      <w:ins w:id="1422" w:author="Irina" w:date="2021-05-06T17:11:00Z">
        <w:del w:id="1423" w:author="Avital Tsype" w:date="2021-05-10T22:47:00Z">
          <w:r w:rsidR="00506046" w:rsidDel="004A12D8">
            <w:rPr>
              <w:color w:val="000000"/>
              <w:lang w:val="en-US"/>
            </w:rPr>
            <w:delText xml:space="preserve">Although </w:delText>
          </w:r>
        </w:del>
      </w:ins>
      <w:del w:id="1424" w:author="Avital Tsype" w:date="2021-05-10T22:47:00Z">
        <w:r w:rsidR="006B7B9D" w:rsidDel="004A12D8">
          <w:rPr>
            <w:color w:val="000000"/>
            <w:lang w:val="en-US"/>
          </w:rPr>
          <w:delText>Justin also</w:delText>
        </w:r>
      </w:del>
      <w:ins w:id="1425" w:author="Irina" w:date="2021-05-06T17:11:00Z">
        <w:del w:id="1426" w:author="Avital Tsype" w:date="2021-05-10T22:47:00Z">
          <w:r w:rsidR="00506046" w:rsidDel="004A12D8">
            <w:rPr>
              <w:color w:val="000000"/>
              <w:lang w:val="en-US"/>
            </w:rPr>
            <w:delText>he</w:delText>
          </w:r>
        </w:del>
      </w:ins>
      <w:del w:id="1427" w:author="Avital Tsype" w:date="2021-05-10T22:47:00Z">
        <w:r w:rsidR="006B7B9D" w:rsidDel="004A12D8">
          <w:rPr>
            <w:color w:val="000000"/>
            <w:lang w:val="en-US"/>
          </w:rPr>
          <w:delText xml:space="preserve"> r</w:delText>
        </w:r>
      </w:del>
      <w:ins w:id="1428" w:author="Avital Tsype" w:date="2021-05-10T22:47:00Z">
        <w:r w:rsidR="004A12D8">
          <w:rPr>
            <w:color w:val="000000"/>
            <w:lang w:val="en-US"/>
          </w:rPr>
          <w:t xml:space="preserve">Despite </w:t>
        </w:r>
      </w:ins>
      <w:del w:id="1429" w:author="Avital Tsype" w:date="2021-05-10T22:47:00Z">
        <w:r w:rsidR="006B7B9D" w:rsidDel="004A12D8">
          <w:rPr>
            <w:color w:val="000000"/>
            <w:lang w:val="en-US"/>
          </w:rPr>
          <w:delText xml:space="preserve">efers </w:delText>
        </w:r>
      </w:del>
      <w:ins w:id="1430" w:author="Avital Tsype" w:date="2021-05-10T22:47:00Z">
        <w:r w:rsidR="004A12D8">
          <w:rPr>
            <w:color w:val="000000"/>
            <w:lang w:val="en-US"/>
          </w:rPr>
          <w:t xml:space="preserve">referring </w:t>
        </w:r>
      </w:ins>
      <w:r w:rsidR="006B7B9D">
        <w:rPr>
          <w:color w:val="000000"/>
          <w:lang w:val="en-US"/>
        </w:rPr>
        <w:t>to</w:t>
      </w:r>
      <w:r w:rsidR="006B7B9D" w:rsidRPr="006B7B9D">
        <w:rPr>
          <w:lang w:val="en-US"/>
        </w:rPr>
        <w:t xml:space="preserve"> </w:t>
      </w:r>
      <w:r w:rsidR="000C1A00" w:rsidRPr="00CE73E7">
        <w:rPr>
          <w:color w:val="000000"/>
          <w:lang w:val="en-US"/>
        </w:rPr>
        <w:t xml:space="preserve">the </w:t>
      </w:r>
      <w:del w:id="1431" w:author="Irina" w:date="2021-05-07T08:41:00Z">
        <w:r w:rsidR="000C1A00" w:rsidRPr="00CE73E7" w:rsidDel="00997880">
          <w:rPr>
            <w:color w:val="000000"/>
            <w:lang w:val="en-US"/>
          </w:rPr>
          <w:delText>Gospel</w:delText>
        </w:r>
      </w:del>
      <w:ins w:id="1432" w:author="Irina" w:date="2021-05-07T08:41:00Z">
        <w:r w:rsidR="00997880">
          <w:rPr>
            <w:color w:val="000000"/>
            <w:lang w:val="en-US"/>
          </w:rPr>
          <w:t>gospel</w:t>
        </w:r>
      </w:ins>
      <w:ins w:id="1433" w:author="Irina" w:date="2021-05-07T08:24:00Z">
        <w:del w:id="1434" w:author="Avital Tsype" w:date="2021-05-10T22:47:00Z">
          <w:r w:rsidR="004649A3" w:rsidDel="004A12D8">
            <w:rPr>
              <w:color w:val="000000"/>
              <w:lang w:val="en-US"/>
            </w:rPr>
            <w:delText>/</w:delText>
          </w:r>
        </w:del>
      </w:ins>
      <w:r w:rsidR="000C1A00" w:rsidRPr="00CE73E7">
        <w:rPr>
          <w:color w:val="000000"/>
          <w:lang w:val="en-US"/>
        </w:rPr>
        <w:t>s</w:t>
      </w:r>
      <w:r w:rsidR="006B7B9D">
        <w:rPr>
          <w:color w:val="000000"/>
          <w:lang w:val="en-US"/>
        </w:rPr>
        <w:t xml:space="preserve"> </w:t>
      </w:r>
      <w:del w:id="1435" w:author="Irina" w:date="2021-05-07T08:24:00Z">
        <w:r w:rsidR="006B7B9D" w:rsidDel="004649A3">
          <w:rPr>
            <w:color w:val="000000"/>
            <w:lang w:val="en-US"/>
          </w:rPr>
          <w:delText>or the Gospel</w:delText>
        </w:r>
        <w:r w:rsidR="000C1A00" w:rsidRPr="00CE73E7" w:rsidDel="004649A3">
          <w:rPr>
            <w:color w:val="000000"/>
            <w:lang w:val="en-US"/>
          </w:rPr>
          <w:delText xml:space="preserve"> </w:delText>
        </w:r>
      </w:del>
      <w:r w:rsidR="006B7B9D">
        <w:rPr>
          <w:color w:val="000000"/>
          <w:lang w:val="en-US"/>
        </w:rPr>
        <w:t xml:space="preserve">four </w:t>
      </w:r>
      <w:r w:rsidR="000C1A00" w:rsidRPr="00CE73E7">
        <w:rPr>
          <w:color w:val="000000"/>
          <w:lang w:val="en-US"/>
        </w:rPr>
        <w:t>times</w:t>
      </w:r>
      <w:r w:rsidR="006B7B9D">
        <w:rPr>
          <w:color w:val="000000"/>
          <w:lang w:val="en-US"/>
        </w:rPr>
        <w:t xml:space="preserve">, </w:t>
      </w:r>
      <w:ins w:id="1436" w:author="Irina" w:date="2021-05-06T17:11:00Z">
        <w:r w:rsidR="00506046">
          <w:rPr>
            <w:color w:val="000000"/>
            <w:lang w:val="en-US"/>
          </w:rPr>
          <w:t xml:space="preserve">he </w:t>
        </w:r>
      </w:ins>
      <w:del w:id="1437" w:author="Irina" w:date="2021-05-06T17:12:00Z">
        <w:r w:rsidR="006B7B9D" w:rsidDel="00506046">
          <w:rPr>
            <w:color w:val="000000"/>
            <w:lang w:val="en-US"/>
          </w:rPr>
          <w:delText>displaying</w:delText>
        </w:r>
        <w:r w:rsidR="00B83C39" w:rsidDel="00506046">
          <w:rPr>
            <w:color w:val="000000"/>
            <w:lang w:val="en-US"/>
          </w:rPr>
          <w:delText>,</w:delText>
        </w:r>
        <w:r w:rsidR="006B7B9D" w:rsidDel="00506046">
          <w:rPr>
            <w:color w:val="000000"/>
            <w:lang w:val="en-US"/>
          </w:rPr>
          <w:delText xml:space="preserve"> however</w:delText>
        </w:r>
        <w:r w:rsidR="00B83C39" w:rsidDel="00506046">
          <w:rPr>
            <w:color w:val="000000"/>
            <w:lang w:val="en-US"/>
          </w:rPr>
          <w:delText>,</w:delText>
        </w:r>
        <w:r w:rsidR="006B7B9D" w:rsidDel="00506046">
          <w:rPr>
            <w:color w:val="000000"/>
            <w:lang w:val="en-US"/>
          </w:rPr>
          <w:delText xml:space="preserve"> </w:delText>
        </w:r>
      </w:del>
      <w:ins w:id="1438" w:author="Irina" w:date="2021-05-06T17:12:00Z">
        <w:r w:rsidR="00506046">
          <w:rPr>
            <w:color w:val="000000"/>
            <w:lang w:val="en-US"/>
          </w:rPr>
          <w:t xml:space="preserve">reveals </w:t>
        </w:r>
      </w:ins>
      <w:r w:rsidR="006B7B9D">
        <w:rPr>
          <w:color w:val="000000"/>
          <w:lang w:val="en-US"/>
        </w:rPr>
        <w:t>his reserv</w:t>
      </w:r>
      <w:r w:rsidR="00B83C39">
        <w:rPr>
          <w:color w:val="000000"/>
          <w:lang w:val="en-US"/>
        </w:rPr>
        <w:t>ation</w:t>
      </w:r>
      <w:ins w:id="1439" w:author="Irina" w:date="2021-05-06T17:13:00Z">
        <w:r w:rsidR="00506046">
          <w:rPr>
            <w:color w:val="000000"/>
            <w:lang w:val="en-US"/>
          </w:rPr>
          <w:t>s</w:t>
        </w:r>
      </w:ins>
      <w:r w:rsidR="006B7B9D">
        <w:rPr>
          <w:color w:val="000000"/>
          <w:lang w:val="en-US"/>
        </w:rPr>
        <w:t xml:space="preserve"> </w:t>
      </w:r>
      <w:ins w:id="1440" w:author="Irina" w:date="2021-05-06T17:13:00Z">
        <w:r w:rsidR="00506046">
          <w:rPr>
            <w:color w:val="000000"/>
            <w:lang w:val="en-US"/>
          </w:rPr>
          <w:t>about their authenticity</w:t>
        </w:r>
      </w:ins>
      <w:ins w:id="1441" w:author="Irina" w:date="2021-05-06T17:12:00Z">
        <w:r w:rsidR="00506046">
          <w:rPr>
            <w:color w:val="000000"/>
            <w:lang w:val="en-US"/>
          </w:rPr>
          <w:t xml:space="preserve"> </w:t>
        </w:r>
      </w:ins>
      <w:del w:id="1442" w:author="Irina" w:date="2021-05-06T17:12:00Z">
        <w:r w:rsidR="006B7B9D" w:rsidDel="00506046">
          <w:rPr>
            <w:color w:val="000000"/>
            <w:lang w:val="en-US"/>
          </w:rPr>
          <w:delText xml:space="preserve">towards these writings, </w:delText>
        </w:r>
      </w:del>
      <w:r w:rsidR="006B7B9D">
        <w:rPr>
          <w:color w:val="000000"/>
          <w:lang w:val="en-US"/>
        </w:rPr>
        <w:t xml:space="preserve">by </w:t>
      </w:r>
      <w:del w:id="1443" w:author="Irina" w:date="2021-05-06T17:12:00Z">
        <w:r w:rsidR="006B7B9D" w:rsidDel="00506046">
          <w:rPr>
            <w:color w:val="000000"/>
            <w:lang w:val="en-US"/>
          </w:rPr>
          <w:delText xml:space="preserve">calling </w:delText>
        </w:r>
      </w:del>
      <w:ins w:id="1444" w:author="Irina" w:date="2021-05-06T17:12:00Z">
        <w:r w:rsidR="00506046">
          <w:rPr>
            <w:color w:val="000000"/>
            <w:lang w:val="en-US"/>
          </w:rPr>
          <w:t>termi</w:t>
        </w:r>
      </w:ins>
      <w:ins w:id="1445" w:author="Irina" w:date="2021-05-06T17:13:00Z">
        <w:r w:rsidR="00506046">
          <w:rPr>
            <w:color w:val="000000"/>
            <w:lang w:val="en-US"/>
          </w:rPr>
          <w:t>n</w:t>
        </w:r>
      </w:ins>
      <w:ins w:id="1446" w:author="Irina" w:date="2021-05-06T17:12:00Z">
        <w:r w:rsidR="00506046">
          <w:rPr>
            <w:color w:val="000000"/>
            <w:lang w:val="en-US"/>
          </w:rPr>
          <w:t xml:space="preserve">g </w:t>
        </w:r>
      </w:ins>
      <w:r w:rsidR="006B7B9D">
        <w:rPr>
          <w:color w:val="000000"/>
          <w:lang w:val="en-US"/>
        </w:rPr>
        <w:t>them</w:t>
      </w:r>
      <w:r w:rsidR="000C1A00" w:rsidRPr="00CE73E7">
        <w:rPr>
          <w:color w:val="000000"/>
          <w:lang w:val="en-US"/>
        </w:rPr>
        <w:t xml:space="preserve"> </w:t>
      </w:r>
      <w:ins w:id="1447" w:author="Irina" w:date="2021-05-06T17:12:00Z">
        <w:r w:rsidR="00506046">
          <w:rPr>
            <w:color w:val="000000"/>
            <w:lang w:val="en-US"/>
          </w:rPr>
          <w:t xml:space="preserve">the </w:t>
        </w:r>
      </w:ins>
      <w:del w:id="1448" w:author="Avital Tsype" w:date="2021-05-11T15:24:00Z">
        <w:r w:rsidR="006B7B9D" w:rsidDel="002B413D">
          <w:rPr>
            <w:color w:val="000000"/>
            <w:lang w:val="en-US"/>
          </w:rPr>
          <w:delText>“</w:delText>
        </w:r>
      </w:del>
      <w:ins w:id="1449" w:author="Avital Tsype" w:date="2021-05-11T15:24:00Z">
        <w:r w:rsidR="002B413D">
          <w:rPr>
            <w:color w:val="000000"/>
            <w:lang w:val="en-US"/>
          </w:rPr>
          <w:t>"</w:t>
        </w:r>
      </w:ins>
      <w:r w:rsidR="000C1A00" w:rsidRPr="00CE73E7">
        <w:rPr>
          <w:color w:val="000000"/>
          <w:lang w:val="en-US"/>
        </w:rPr>
        <w:t xml:space="preserve">so-called </w:t>
      </w:r>
      <w:del w:id="1450" w:author="Irina" w:date="2021-05-07T08:41:00Z">
        <w:r w:rsidR="000C1A00" w:rsidRPr="00CE73E7" w:rsidDel="00997880">
          <w:rPr>
            <w:color w:val="000000"/>
            <w:lang w:val="en-US"/>
          </w:rPr>
          <w:delText>Gospel</w:delText>
        </w:r>
      </w:del>
      <w:ins w:id="1451" w:author="Irina" w:date="2021-05-07T08:41:00Z">
        <w:r w:rsidR="00997880">
          <w:rPr>
            <w:color w:val="000000"/>
            <w:lang w:val="en-US"/>
          </w:rPr>
          <w:t>gospel</w:t>
        </w:r>
        <w:del w:id="1452" w:author="Avital Tsype" w:date="2021-05-10T22:48:00Z">
          <w:r w:rsidR="00997880" w:rsidDel="004A12D8">
            <w:rPr>
              <w:color w:val="000000"/>
              <w:lang w:val="en-US"/>
            </w:rPr>
            <w:delText>/</w:delText>
          </w:r>
        </w:del>
      </w:ins>
      <w:ins w:id="1453" w:author="Avital Tsype" w:date="2021-05-10T22:48:00Z">
        <w:r w:rsidR="004A12D8">
          <w:rPr>
            <w:color w:val="000000"/>
            <w:lang w:val="en-US"/>
          </w:rPr>
          <w:t>[</w:t>
        </w:r>
      </w:ins>
      <w:r w:rsidR="000C1A00" w:rsidRPr="00CE73E7">
        <w:rPr>
          <w:color w:val="000000"/>
          <w:lang w:val="en-US"/>
        </w:rPr>
        <w:t>s</w:t>
      </w:r>
      <w:del w:id="1454" w:author="Irina" w:date="2021-05-06T17:12:00Z">
        <w:r w:rsidR="000C1A00" w:rsidRPr="00CE73E7" w:rsidDel="00506046">
          <w:rPr>
            <w:color w:val="000000"/>
            <w:lang w:val="en-US"/>
          </w:rPr>
          <w:delText xml:space="preserve"> / so-called </w:delText>
        </w:r>
      </w:del>
      <w:ins w:id="1455" w:author="Irina" w:date="2021-05-06T17:12:00Z">
        <w:del w:id="1456" w:author="Avital Tsype" w:date="2021-05-10T22:48:00Z">
          <w:r w:rsidR="00506046" w:rsidDel="004A12D8">
            <w:rPr>
              <w:color w:val="000000"/>
              <w:lang w:val="en-US"/>
            </w:rPr>
            <w:delText>/</w:delText>
          </w:r>
        </w:del>
      </w:ins>
      <w:ins w:id="1457" w:author="Avital Tsype" w:date="2021-05-10T22:48:00Z">
        <w:r w:rsidR="004A12D8">
          <w:rPr>
            <w:color w:val="000000"/>
            <w:lang w:val="en-US"/>
          </w:rPr>
          <w:t>]</w:t>
        </w:r>
      </w:ins>
      <w:del w:id="1458" w:author="Irina" w:date="2021-05-07T08:41:00Z">
        <w:r w:rsidR="000C1A00" w:rsidRPr="00CE73E7" w:rsidDel="00997880">
          <w:rPr>
            <w:color w:val="000000"/>
            <w:lang w:val="en-US"/>
          </w:rPr>
          <w:delText>Gospel</w:delText>
        </w:r>
      </w:del>
      <w:del w:id="1459" w:author="Avital Tsype" w:date="2021-05-11T15:24:00Z">
        <w:r w:rsidR="006B7B9D" w:rsidDel="002B413D">
          <w:rPr>
            <w:color w:val="000000"/>
            <w:lang w:val="en-US"/>
          </w:rPr>
          <w:delText>”</w:delText>
        </w:r>
      </w:del>
      <w:ins w:id="1460" w:author="Avital Tsype" w:date="2021-05-11T15:24:00Z">
        <w:r w:rsidR="002B413D">
          <w:rPr>
            <w:color w:val="000000"/>
            <w:lang w:val="en-US"/>
          </w:rPr>
          <w:t>"</w:t>
        </w:r>
      </w:ins>
      <w:del w:id="1461" w:author="Irina" w:date="2021-05-06T17:13:00Z">
        <w:r w:rsidR="000C1A00" w:rsidRPr="00CE73E7" w:rsidDel="00506046">
          <w:rPr>
            <w:color w:val="000000"/>
            <w:lang w:val="en-US"/>
          </w:rPr>
          <w:delText xml:space="preserve">, and </w:delText>
        </w:r>
        <w:r w:rsidR="006B7B9D" w:rsidDel="00506046">
          <w:rPr>
            <w:color w:val="000000"/>
            <w:lang w:val="en-US"/>
          </w:rPr>
          <w:delText>rather</w:delText>
        </w:r>
      </w:del>
      <w:ins w:id="1462" w:author="Irina" w:date="2021-05-06T17:13:00Z">
        <w:r w:rsidR="00506046">
          <w:rPr>
            <w:color w:val="000000"/>
            <w:lang w:val="en-US"/>
          </w:rPr>
          <w:t xml:space="preserve"> </w:t>
        </w:r>
      </w:ins>
      <w:ins w:id="1463" w:author="Irina" w:date="2021-05-06T17:14:00Z">
        <w:r w:rsidR="00506046">
          <w:rPr>
            <w:color w:val="000000"/>
            <w:lang w:val="en-US"/>
          </w:rPr>
          <w:t xml:space="preserve">and </w:t>
        </w:r>
        <w:r w:rsidR="00C77700">
          <w:rPr>
            <w:color w:val="000000"/>
            <w:lang w:val="en-US"/>
          </w:rPr>
          <w:t>attribut</w:t>
        </w:r>
        <w:del w:id="1464" w:author="Avital Tsype" w:date="2021-05-10T22:48:00Z">
          <w:r w:rsidR="00C77700" w:rsidDel="004A12D8">
            <w:rPr>
              <w:color w:val="000000"/>
              <w:lang w:val="en-US"/>
            </w:rPr>
            <w:delText>es</w:delText>
          </w:r>
        </w:del>
      </w:ins>
      <w:ins w:id="1465" w:author="Avital Tsype" w:date="2021-05-10T22:48:00Z">
        <w:r w:rsidR="004A12D8">
          <w:rPr>
            <w:color w:val="000000"/>
            <w:lang w:val="en-US"/>
          </w:rPr>
          <w:t>ing</w:t>
        </w:r>
      </w:ins>
      <w:ins w:id="1466" w:author="Irina" w:date="2021-05-06T17:14:00Z">
        <w:r w:rsidR="00C77700">
          <w:rPr>
            <w:color w:val="000000"/>
            <w:lang w:val="en-US"/>
          </w:rPr>
          <w:t xml:space="preserve"> </w:t>
        </w:r>
        <w:r w:rsidR="00506046">
          <w:rPr>
            <w:color w:val="000000"/>
            <w:lang w:val="en-US"/>
          </w:rPr>
          <w:t>the</w:t>
        </w:r>
      </w:ins>
      <w:del w:id="1467" w:author="Irina" w:date="2021-05-06T17:14:00Z">
        <w:r w:rsidR="006B7B9D" w:rsidDel="00506046">
          <w:rPr>
            <w:color w:val="000000"/>
            <w:lang w:val="en-US"/>
          </w:rPr>
          <w:delText xml:space="preserve"> </w:delText>
        </w:r>
      </w:del>
      <w:del w:id="1468" w:author="Irina" w:date="2021-05-06T17:13:00Z">
        <w:r w:rsidR="00B83C39" w:rsidDel="00506046">
          <w:rPr>
            <w:color w:val="000000"/>
            <w:lang w:val="en-US"/>
          </w:rPr>
          <w:delText xml:space="preserve">introduces </w:delText>
        </w:r>
      </w:del>
      <w:ins w:id="1469" w:author="Irina" w:date="2021-05-06T17:13:00Z">
        <w:r w:rsidR="00506046">
          <w:rPr>
            <w:color w:val="000000"/>
            <w:lang w:val="en-US"/>
          </w:rPr>
          <w:t xml:space="preserve"> </w:t>
        </w:r>
      </w:ins>
      <w:r w:rsidR="00B83C39">
        <w:rPr>
          <w:color w:val="000000"/>
          <w:lang w:val="en-US"/>
        </w:rPr>
        <w:t xml:space="preserve">sayings of Christ </w:t>
      </w:r>
      <w:del w:id="1470" w:author="Irina" w:date="2021-05-06T17:14:00Z">
        <w:r w:rsidR="00B83C39" w:rsidDel="00506046">
          <w:rPr>
            <w:color w:val="000000"/>
            <w:lang w:val="en-US"/>
          </w:rPr>
          <w:delText xml:space="preserve">by referring these </w:delText>
        </w:r>
      </w:del>
      <w:r w:rsidR="00B83C39">
        <w:rPr>
          <w:color w:val="000000"/>
          <w:lang w:val="en-US"/>
        </w:rPr>
        <w:t xml:space="preserve">to </w:t>
      </w:r>
      <w:r w:rsidR="00995DCF">
        <w:rPr>
          <w:color w:val="000000"/>
          <w:lang w:val="en-US"/>
        </w:rPr>
        <w:t xml:space="preserve">the </w:t>
      </w:r>
      <w:r w:rsidR="006B7B9D" w:rsidRPr="006B7B9D">
        <w:rPr>
          <w:i/>
          <w:color w:val="000000"/>
          <w:lang w:val="en-US"/>
        </w:rPr>
        <w:t>M</w:t>
      </w:r>
      <w:r w:rsidR="000C1A00" w:rsidRPr="006B7B9D">
        <w:rPr>
          <w:i/>
          <w:color w:val="000000"/>
          <w:lang w:val="en-US"/>
        </w:rPr>
        <w:t xml:space="preserve">emories of the </w:t>
      </w:r>
      <w:del w:id="1471" w:author="Irina" w:date="2021-05-06T17:15:00Z">
        <w:r w:rsidR="000C1A00" w:rsidRPr="006B7B9D" w:rsidDel="00C77700">
          <w:rPr>
            <w:i/>
            <w:color w:val="000000"/>
            <w:lang w:val="en-US"/>
          </w:rPr>
          <w:delText>apostles</w:delText>
        </w:r>
      </w:del>
      <w:bookmarkStart w:id="1472" w:name="_ftnref21"/>
      <w:bookmarkEnd w:id="1472"/>
      <w:ins w:id="1473" w:author="Irina" w:date="2021-05-06T17:15:00Z">
        <w:r w:rsidR="00C77700">
          <w:rPr>
            <w:i/>
            <w:color w:val="000000"/>
            <w:lang w:val="en-US"/>
          </w:rPr>
          <w:t>A</w:t>
        </w:r>
        <w:r w:rsidR="00C77700" w:rsidRPr="006B7B9D">
          <w:rPr>
            <w:i/>
            <w:color w:val="000000"/>
            <w:lang w:val="en-US"/>
          </w:rPr>
          <w:t>postles</w:t>
        </w:r>
      </w:ins>
      <w:del w:id="1474" w:author="Avital Tsype" w:date="2021-05-10T22:49:00Z">
        <w:r w:rsidR="006B7B9D" w:rsidDel="004A12D8">
          <w:rPr>
            <w:color w:val="000000"/>
            <w:lang w:val="en-US"/>
          </w:rPr>
          <w:delText>.</w:delText>
        </w:r>
        <w:r w:rsidR="006B7B9D" w:rsidRPr="001D6035" w:rsidDel="004A12D8">
          <w:rPr>
            <w:rStyle w:val="FootnoteReference"/>
          </w:rPr>
          <w:footnoteReference w:id="22"/>
        </w:r>
        <w:r w:rsidR="006B7B9D" w:rsidRPr="006B7B9D" w:rsidDel="004A12D8">
          <w:rPr>
            <w:lang w:val="en-US"/>
          </w:rPr>
          <w:delText xml:space="preserve"> </w:delText>
        </w:r>
      </w:del>
      <w:ins w:id="1488" w:author="Avital Tsype" w:date="2021-05-10T22:49:00Z">
        <w:r w:rsidR="004A12D8">
          <w:rPr>
            <w:color w:val="000000"/>
            <w:lang w:val="en-US"/>
          </w:rPr>
          <w:t>,</w:t>
        </w:r>
        <w:r w:rsidR="004A12D8" w:rsidRPr="001D6035">
          <w:rPr>
            <w:rStyle w:val="FootnoteReference"/>
          </w:rPr>
          <w:footnoteReference w:id="23"/>
        </w:r>
        <w:r w:rsidR="004A12D8" w:rsidRPr="006B7B9D">
          <w:rPr>
            <w:lang w:val="en-US"/>
          </w:rPr>
          <w:t xml:space="preserve"> </w:t>
        </w:r>
      </w:ins>
      <w:del w:id="1509" w:author="Irina" w:date="2021-05-06T17:15:00Z">
        <w:r w:rsidR="000C1A00" w:rsidRPr="00CE73E7" w:rsidDel="00C77700">
          <w:rPr>
            <w:color w:val="000000"/>
            <w:lang w:val="en-US"/>
          </w:rPr>
          <w:delText xml:space="preserve">But </w:delText>
        </w:r>
      </w:del>
      <w:ins w:id="1510" w:author="Irina" w:date="2021-05-06T17:15:00Z">
        <w:del w:id="1511" w:author="Avital Tsype" w:date="2021-05-10T22:49:00Z">
          <w:r w:rsidR="00C77700" w:rsidDel="004A12D8">
            <w:rPr>
              <w:color w:val="000000"/>
              <w:lang w:val="en-US"/>
            </w:rPr>
            <w:delText xml:space="preserve">Nonetheless, </w:delText>
          </w:r>
        </w:del>
      </w:ins>
      <w:del w:id="1512" w:author="Avital Tsype" w:date="2021-05-10T22:49:00Z">
        <w:r w:rsidR="000C1A00" w:rsidRPr="00CE73E7" w:rsidDel="004A12D8">
          <w:rPr>
            <w:color w:val="000000"/>
            <w:lang w:val="en-US"/>
          </w:rPr>
          <w:delText xml:space="preserve">he is just as reserved about this </w:delText>
        </w:r>
      </w:del>
      <w:ins w:id="1513" w:author="Avital Tsype" w:date="2021-05-10T22:49:00Z">
        <w:r w:rsidR="004A12D8">
          <w:rPr>
            <w:color w:val="000000"/>
            <w:lang w:val="en-US"/>
          </w:rPr>
          <w:t xml:space="preserve">a </w:t>
        </w:r>
      </w:ins>
      <w:r w:rsidR="000C1A00" w:rsidRPr="00CE73E7">
        <w:rPr>
          <w:color w:val="000000"/>
          <w:lang w:val="en-US"/>
        </w:rPr>
        <w:t xml:space="preserve">title </w:t>
      </w:r>
      <w:ins w:id="1514" w:author="Avital Tsype" w:date="2021-05-10T22:49:00Z">
        <w:r w:rsidR="004A12D8">
          <w:rPr>
            <w:color w:val="000000"/>
            <w:lang w:val="en-US"/>
          </w:rPr>
          <w:t xml:space="preserve">about which </w:t>
        </w:r>
      </w:ins>
      <w:del w:id="1515" w:author="Avital Tsype" w:date="2021-05-10T22:49:00Z">
        <w:r w:rsidR="000C1A00" w:rsidRPr="00CE73E7" w:rsidDel="004A12D8">
          <w:rPr>
            <w:color w:val="000000"/>
            <w:lang w:val="en-US"/>
          </w:rPr>
          <w:delText xml:space="preserve">as </w:delText>
        </w:r>
      </w:del>
      <w:ins w:id="1516" w:author="Irina" w:date="2021-05-06T17:15:00Z">
        <w:r w:rsidR="00C77700">
          <w:rPr>
            <w:color w:val="000000"/>
            <w:lang w:val="en-US"/>
          </w:rPr>
          <w:t xml:space="preserve">he </w:t>
        </w:r>
        <w:del w:id="1517" w:author="Avital Tsype" w:date="2021-05-10T22:49:00Z">
          <w:r w:rsidR="00C77700" w:rsidDel="004A12D8">
            <w:rPr>
              <w:color w:val="000000"/>
              <w:lang w:val="en-US"/>
            </w:rPr>
            <w:delText xml:space="preserve">is about </w:delText>
          </w:r>
        </w:del>
      </w:ins>
      <w:del w:id="1518" w:author="Avital Tsype" w:date="2021-05-10T22:49:00Z">
        <w:r w:rsidR="000C1A00" w:rsidRPr="00CE73E7" w:rsidDel="004A12D8">
          <w:rPr>
            <w:color w:val="000000"/>
            <w:lang w:val="en-US"/>
          </w:rPr>
          <w:delText>that of the Gospel</w:delText>
        </w:r>
      </w:del>
      <w:ins w:id="1519" w:author="Irina" w:date="2021-05-07T08:42:00Z">
        <w:del w:id="1520" w:author="Avital Tsype" w:date="2021-05-10T22:49:00Z">
          <w:r w:rsidR="00997880" w:rsidDel="004A12D8">
            <w:rPr>
              <w:color w:val="000000"/>
              <w:lang w:val="en-US"/>
            </w:rPr>
            <w:delText>gospel</w:delText>
          </w:r>
        </w:del>
      </w:ins>
      <w:ins w:id="1521" w:author="Irina" w:date="2021-05-06T17:15:00Z">
        <w:del w:id="1522" w:author="Avital Tsype" w:date="2021-05-10T22:48:00Z">
          <w:r w:rsidR="00C77700" w:rsidDel="004A12D8">
            <w:rPr>
              <w:color w:val="000000"/>
              <w:lang w:val="en-US"/>
            </w:rPr>
            <w:delText>/</w:delText>
          </w:r>
        </w:del>
        <w:del w:id="1523" w:author="Avital Tsype" w:date="2021-05-10T22:49:00Z">
          <w:r w:rsidR="00C77700" w:rsidDel="004A12D8">
            <w:rPr>
              <w:color w:val="000000"/>
              <w:lang w:val="en-US"/>
            </w:rPr>
            <w:delText>s</w:delText>
          </w:r>
        </w:del>
      </w:ins>
      <w:ins w:id="1524" w:author="Avital Tsype" w:date="2021-05-10T22:49:00Z">
        <w:r w:rsidR="004A12D8">
          <w:rPr>
            <w:color w:val="000000"/>
            <w:lang w:val="en-US"/>
          </w:rPr>
          <w:t>also expresses reservations</w:t>
        </w:r>
      </w:ins>
      <w:del w:id="1525" w:author="Irina" w:date="2021-05-06T17:15:00Z">
        <w:r w:rsidR="000C1A00" w:rsidRPr="00CE73E7" w:rsidDel="00C77700">
          <w:rPr>
            <w:color w:val="000000"/>
            <w:lang w:val="en-US"/>
          </w:rPr>
          <w:delText xml:space="preserve"> or the Gospels</w:delText>
        </w:r>
      </w:del>
      <w:r w:rsidR="000C1A00" w:rsidRPr="00CE73E7">
        <w:rPr>
          <w:color w:val="000000"/>
          <w:lang w:val="en-US"/>
        </w:rPr>
        <w:t>. </w:t>
      </w:r>
      <w:ins w:id="1526" w:author="Avital Tsype" w:date="2021-05-10T22:50:00Z">
        <w:r w:rsidR="004A12D8">
          <w:rPr>
            <w:color w:val="000000"/>
            <w:lang w:val="en-US"/>
          </w:rPr>
          <w:t xml:space="preserve">Nevertheless, </w:t>
        </w:r>
      </w:ins>
      <w:del w:id="1527" w:author="Avital Tsype" w:date="2021-05-10T22:50:00Z">
        <w:r w:rsidR="00995DCF" w:rsidDel="004A12D8">
          <w:rPr>
            <w:color w:val="000000"/>
            <w:lang w:val="en-US"/>
          </w:rPr>
          <w:delText>A</w:delText>
        </w:r>
      </w:del>
      <w:ins w:id="1528" w:author="Avital Tsype" w:date="2021-05-10T22:50:00Z">
        <w:r w:rsidR="004A12D8">
          <w:rPr>
            <w:color w:val="000000"/>
            <w:lang w:val="en-US"/>
          </w:rPr>
          <w:t>a</w:t>
        </w:r>
      </w:ins>
      <w:r w:rsidR="00995DCF">
        <w:rPr>
          <w:color w:val="000000"/>
          <w:lang w:val="en-US"/>
        </w:rPr>
        <w:t xml:space="preserve">s Stanton notes, </w:t>
      </w:r>
      <w:del w:id="1529" w:author="Avital Tsype" w:date="2021-05-11T15:24:00Z">
        <w:r w:rsidR="000C1A00" w:rsidRPr="00CE73E7" w:rsidDel="002B413D">
          <w:rPr>
            <w:color w:val="000000"/>
            <w:lang w:val="en-US"/>
          </w:rPr>
          <w:delText>Justin</w:delText>
        </w:r>
        <w:r w:rsidR="00B34726" w:rsidDel="002B413D">
          <w:rPr>
            <w:color w:val="000000"/>
            <w:lang w:val="en-US"/>
          </w:rPr>
          <w:delText>’</w:delText>
        </w:r>
        <w:r w:rsidR="000C1A00" w:rsidRPr="00CE73E7" w:rsidDel="002B413D">
          <w:rPr>
            <w:color w:val="000000"/>
            <w:lang w:val="en-US"/>
          </w:rPr>
          <w:delText xml:space="preserve">s </w:delText>
        </w:r>
      </w:del>
      <w:ins w:id="1530" w:author="Avital Tsype" w:date="2021-05-11T15:24:00Z">
        <w:r w:rsidR="002B413D" w:rsidRPr="00CE73E7">
          <w:rPr>
            <w:color w:val="000000"/>
            <w:lang w:val="en-US"/>
          </w:rPr>
          <w:t>Justin</w:t>
        </w:r>
        <w:r w:rsidR="002B413D">
          <w:rPr>
            <w:color w:val="000000"/>
            <w:lang w:val="en-US"/>
          </w:rPr>
          <w:t>'</w:t>
        </w:r>
        <w:r w:rsidR="002B413D" w:rsidRPr="00CE73E7">
          <w:rPr>
            <w:color w:val="000000"/>
            <w:lang w:val="en-US"/>
          </w:rPr>
          <w:t xml:space="preserve">s </w:t>
        </w:r>
      </w:ins>
      <w:r w:rsidR="000C1A00" w:rsidRPr="00B34726">
        <w:rPr>
          <w:i/>
          <w:color w:val="000000"/>
          <w:lang w:val="en-US"/>
        </w:rPr>
        <w:t>Dialogue</w:t>
      </w:r>
      <w:r w:rsidR="00B34726">
        <w:rPr>
          <w:color w:val="000000"/>
          <w:lang w:val="en-US"/>
        </w:rPr>
        <w:t xml:space="preserve"> </w:t>
      </w:r>
      <w:r w:rsidR="00B34726" w:rsidRPr="00B34726">
        <w:rPr>
          <w:i/>
          <w:color w:val="000000"/>
          <w:lang w:val="en-US"/>
        </w:rPr>
        <w:t>with Trypho</w:t>
      </w:r>
      <w:r w:rsidR="000C1A00" w:rsidRPr="00CE73E7">
        <w:rPr>
          <w:color w:val="000000"/>
          <w:lang w:val="en-US"/>
        </w:rPr>
        <w:t xml:space="preserve"> </w:t>
      </w:r>
      <w:ins w:id="1531" w:author="Irina" w:date="2021-05-06T17:16:00Z">
        <w:r w:rsidR="00C77700">
          <w:rPr>
            <w:color w:val="000000"/>
            <w:lang w:val="en-US"/>
          </w:rPr>
          <w:t>offers</w:t>
        </w:r>
      </w:ins>
      <w:del w:id="1532" w:author="Irina" w:date="2021-05-06T17:16:00Z">
        <w:r w:rsidR="000C1A00" w:rsidRPr="00CE73E7" w:rsidDel="00C77700">
          <w:rPr>
            <w:color w:val="000000"/>
            <w:lang w:val="en-US"/>
          </w:rPr>
          <w:delText>is</w:delText>
        </w:r>
      </w:del>
      <w:r w:rsidR="00995DCF">
        <w:rPr>
          <w:color w:val="000000"/>
          <w:lang w:val="en-US"/>
        </w:rPr>
        <w:t xml:space="preserve"> </w:t>
      </w:r>
      <w:del w:id="1533" w:author="Irina" w:date="2021-05-06T17:15:00Z">
        <w:r w:rsidR="00995DCF" w:rsidDel="00C77700">
          <w:rPr>
            <w:color w:val="000000"/>
            <w:lang w:val="en-US"/>
          </w:rPr>
          <w:delText>anyhow</w:delText>
        </w:r>
        <w:r w:rsidR="000C1A00" w:rsidRPr="00CE73E7" w:rsidDel="00C77700">
          <w:rPr>
            <w:color w:val="000000"/>
            <w:lang w:val="en-US"/>
          </w:rPr>
          <w:delText xml:space="preserve"> </w:delText>
        </w:r>
      </w:del>
      <w:r w:rsidR="000C1A00" w:rsidRPr="00CE73E7">
        <w:rPr>
          <w:color w:val="000000"/>
          <w:lang w:val="en-US"/>
        </w:rPr>
        <w:t xml:space="preserve">the earliest evidence of the use of the plural </w:t>
      </w:r>
      <w:r w:rsidR="000C1A00">
        <w:rPr>
          <w:color w:val="000000"/>
        </w:rPr>
        <w:t>εὐαγγέλια</w:t>
      </w:r>
      <w:r w:rsidR="000C1A00" w:rsidRPr="00CE73E7">
        <w:rPr>
          <w:color w:val="000000"/>
          <w:lang w:val="en-US"/>
        </w:rPr>
        <w:t xml:space="preserve"> </w:t>
      </w:r>
      <w:del w:id="1534" w:author="Avital Tsype" w:date="2021-05-11T15:24:00Z">
        <w:r w:rsidR="000C1A00" w:rsidRPr="00CE73E7" w:rsidDel="002B413D">
          <w:rPr>
            <w:color w:val="000000"/>
            <w:lang w:val="en-US"/>
          </w:rPr>
          <w:delText>(</w:delText>
        </w:r>
        <w:r w:rsidR="00686F05" w:rsidDel="002B413D">
          <w:rPr>
            <w:color w:val="000000"/>
            <w:lang w:val="en-US"/>
          </w:rPr>
          <w:delText>“</w:delText>
        </w:r>
      </w:del>
      <w:ins w:id="1535" w:author="Avital Tsype" w:date="2021-05-11T15:24:00Z">
        <w:r w:rsidR="002B413D" w:rsidRPr="00CE73E7">
          <w:rPr>
            <w:color w:val="000000"/>
            <w:lang w:val="en-US"/>
          </w:rPr>
          <w:t>(</w:t>
        </w:r>
        <w:r w:rsidR="002B413D">
          <w:rPr>
            <w:color w:val="000000"/>
            <w:lang w:val="en-US"/>
          </w:rPr>
          <w:t>"</w:t>
        </w:r>
      </w:ins>
      <w:del w:id="1536" w:author="Irina" w:date="2021-05-07T08:42:00Z">
        <w:r w:rsidR="000C1A00" w:rsidRPr="00CE73E7" w:rsidDel="00997880">
          <w:rPr>
            <w:color w:val="000000"/>
            <w:lang w:val="en-US"/>
          </w:rPr>
          <w:delText>Gospel</w:delText>
        </w:r>
      </w:del>
      <w:ins w:id="1537" w:author="Irina" w:date="2021-05-07T08:42:00Z">
        <w:r w:rsidR="00997880">
          <w:rPr>
            <w:color w:val="000000"/>
            <w:lang w:val="en-US"/>
          </w:rPr>
          <w:t>gospel</w:t>
        </w:r>
      </w:ins>
      <w:r w:rsidR="000C1A00" w:rsidRPr="00CE73E7">
        <w:rPr>
          <w:color w:val="000000"/>
          <w:lang w:val="en-US"/>
        </w:rPr>
        <w:t xml:space="preserve"> books</w:t>
      </w:r>
      <w:del w:id="1538" w:author="Avital Tsype" w:date="2021-05-11T15:24:00Z">
        <w:r w:rsidR="00686F05" w:rsidDel="002B413D">
          <w:rPr>
            <w:color w:val="000000"/>
            <w:lang w:val="en-US"/>
          </w:rPr>
          <w:delText>”</w:delText>
        </w:r>
        <w:r w:rsidR="000C1A00" w:rsidRPr="00CE73E7" w:rsidDel="002B413D">
          <w:rPr>
            <w:color w:val="000000"/>
            <w:lang w:val="en-US"/>
          </w:rPr>
          <w:delText xml:space="preserve">) </w:delText>
        </w:r>
      </w:del>
      <w:ins w:id="1539" w:author="Avital Tsype" w:date="2021-05-11T15:24:00Z">
        <w:r w:rsidR="002B413D">
          <w:rPr>
            <w:color w:val="000000"/>
            <w:lang w:val="en-US"/>
          </w:rPr>
          <w:t>"</w:t>
        </w:r>
        <w:r w:rsidR="002B413D" w:rsidRPr="00CE73E7">
          <w:rPr>
            <w:color w:val="000000"/>
            <w:lang w:val="en-US"/>
          </w:rPr>
          <w:t xml:space="preserve">) </w:t>
        </w:r>
      </w:ins>
      <w:r w:rsidR="000C1A00" w:rsidRPr="00CE73E7">
        <w:rPr>
          <w:color w:val="000000"/>
          <w:lang w:val="en-US"/>
        </w:rPr>
        <w:t>in Christian literature</w:t>
      </w:r>
      <w:r w:rsidR="00686F05">
        <w:rPr>
          <w:color w:val="000000"/>
          <w:lang w:val="en-US"/>
        </w:rPr>
        <w:t xml:space="preserve">, </w:t>
      </w:r>
      <w:del w:id="1540" w:author="Irina" w:date="2021-05-06T17:16:00Z">
        <w:r w:rsidR="00686F05" w:rsidDel="00C77700">
          <w:rPr>
            <w:color w:val="000000"/>
            <w:lang w:val="en-US"/>
          </w:rPr>
          <w:delText xml:space="preserve">on </w:delText>
        </w:r>
      </w:del>
      <w:ins w:id="1541" w:author="Irina" w:date="2021-05-06T17:16:00Z">
        <w:r w:rsidR="00C77700">
          <w:rPr>
            <w:color w:val="000000"/>
            <w:lang w:val="en-US"/>
          </w:rPr>
          <w:t xml:space="preserve">about </w:t>
        </w:r>
      </w:ins>
      <w:r w:rsidR="00686F05">
        <w:rPr>
          <w:color w:val="000000"/>
          <w:lang w:val="en-US"/>
        </w:rPr>
        <w:t>which</w:t>
      </w:r>
      <w:r w:rsidR="000C1A00" w:rsidRPr="00CE73E7">
        <w:rPr>
          <w:color w:val="000000"/>
          <w:lang w:val="en-US"/>
        </w:rPr>
        <w:t xml:space="preserve"> Matthias Klinghardt </w:t>
      </w:r>
      <w:del w:id="1542" w:author="Irina" w:date="2021-05-06T17:16:00Z">
        <w:r w:rsidR="000C1A00" w:rsidRPr="00CE73E7" w:rsidDel="00C77700">
          <w:rPr>
            <w:color w:val="000000"/>
            <w:lang w:val="en-US"/>
          </w:rPr>
          <w:delText>comments</w:delText>
        </w:r>
      </w:del>
      <w:ins w:id="1543" w:author="Irina" w:date="2021-05-06T17:16:00Z">
        <w:r w:rsidR="00C77700">
          <w:rPr>
            <w:color w:val="000000"/>
            <w:lang w:val="en-US"/>
          </w:rPr>
          <w:t>writes</w:t>
        </w:r>
      </w:ins>
      <w:r w:rsidR="000C1A00" w:rsidRPr="00CE73E7">
        <w:rPr>
          <w:color w:val="000000"/>
          <w:lang w:val="en-US"/>
        </w:rPr>
        <w:t>:</w:t>
      </w:r>
    </w:p>
    <w:p w14:paraId="7AFB46FE" w14:textId="2D7210B7" w:rsidR="000C1A00" w:rsidRPr="004649A3" w:rsidRDefault="000C1A00">
      <w:pPr>
        <w:pStyle w:val="NormalWeb"/>
        <w:spacing w:before="120" w:beforeAutospacing="0" w:after="120" w:afterAutospacing="0"/>
        <w:ind w:left="720" w:right="746"/>
        <w:jc w:val="both"/>
        <w:rPr>
          <w:bCs/>
          <w:color w:val="000000"/>
          <w:sz w:val="22"/>
          <w:szCs w:val="22"/>
          <w:lang w:val="en-US"/>
          <w:rPrChange w:id="1544" w:author="Irina" w:date="2021-05-07T08:24:00Z">
            <w:rPr>
              <w:color w:val="000000"/>
              <w:sz w:val="27"/>
              <w:szCs w:val="27"/>
              <w:lang w:val="en-US"/>
            </w:rPr>
          </w:rPrChange>
        </w:rPr>
        <w:pPrChange w:id="1545" w:author="Irina" w:date="2021-05-07T08:55:00Z">
          <w:pPr>
            <w:pStyle w:val="NormalWeb"/>
            <w:spacing w:before="120" w:beforeAutospacing="0" w:after="120" w:afterAutospacing="0"/>
            <w:ind w:left="1134"/>
            <w:jc w:val="both"/>
          </w:pPr>
        </w:pPrChange>
      </w:pPr>
      <w:commentRangeStart w:id="1546"/>
      <w:del w:id="1547" w:author="Irina" w:date="2021-05-05T19:33:00Z">
        <w:r w:rsidRPr="004649A3" w:rsidDel="00963BA6">
          <w:rPr>
            <w:bCs/>
            <w:color w:val="000000"/>
            <w:sz w:val="22"/>
            <w:szCs w:val="22"/>
            <w:lang w:val="en-US"/>
            <w:rPrChange w:id="1548" w:author="Irina" w:date="2021-05-07T08:24:00Z">
              <w:rPr>
                <w:b/>
                <w:color w:val="000000"/>
                <w:lang w:val="en-US"/>
              </w:rPr>
            </w:rPrChange>
          </w:rPr>
          <w:delText>“</w:delText>
        </w:r>
      </w:del>
      <w:r w:rsidRPr="004649A3">
        <w:rPr>
          <w:bCs/>
          <w:color w:val="000000"/>
          <w:sz w:val="22"/>
          <w:szCs w:val="22"/>
          <w:lang w:val="en-US"/>
          <w:rPrChange w:id="1549" w:author="Irina" w:date="2021-05-07T08:24:00Z">
            <w:rPr>
              <w:b/>
              <w:color w:val="000000"/>
              <w:lang w:val="en-US"/>
            </w:rPr>
          </w:rPrChange>
        </w:rPr>
        <w:t>The terminus ante quem of the canonical Four Gospels results from the patristic testimony of the Gospels in their canonical form. This form not only includes its text stock, which is</w:t>
      </w:r>
      <w:del w:id="1550" w:author="Avital Tsype" w:date="2021-05-11T15:23:00Z">
        <w:r w:rsidRPr="004649A3" w:rsidDel="002B413D">
          <w:rPr>
            <w:bCs/>
            <w:color w:val="000000"/>
            <w:sz w:val="22"/>
            <w:szCs w:val="22"/>
            <w:lang w:val="en-US"/>
            <w:rPrChange w:id="1551" w:author="Irina" w:date="2021-05-07T08:24:00Z">
              <w:rPr>
                <w:b/>
                <w:color w:val="000000"/>
                <w:lang w:val="en-US"/>
              </w:rPr>
            </w:rPrChange>
          </w:rPr>
          <w:delText xml:space="preserve"> </w:delText>
        </w:r>
      </w:del>
      <w:r w:rsidRPr="004649A3">
        <w:rPr>
          <w:bCs/>
          <w:color w:val="000000"/>
          <w:sz w:val="22"/>
          <w:szCs w:val="22"/>
          <w:lang w:val="en-US"/>
          <w:rPrChange w:id="1552" w:author="Irina" w:date="2021-05-07T08:24:00Z">
            <w:rPr>
              <w:b/>
              <w:color w:val="000000"/>
              <w:lang w:val="en-US"/>
            </w:rPr>
          </w:rPrChange>
        </w:rPr>
        <w:t>... quite difficult to determine, but above all the title with the author's information. This is undoubtedly the case with Irenaeus in the last third of the 2nd century at the latest, who knows the Gospels under their canonical titles. With the exception of Justin's</w:t>
      </w:r>
      <w:del w:id="1553" w:author="Avital Tsype" w:date="2021-05-11T15:23:00Z">
        <w:r w:rsidRPr="004649A3" w:rsidDel="002B413D">
          <w:rPr>
            <w:bCs/>
            <w:color w:val="000000"/>
            <w:sz w:val="22"/>
            <w:szCs w:val="22"/>
            <w:lang w:val="en-US"/>
            <w:rPrChange w:id="1554" w:author="Irina" w:date="2021-05-07T08:24:00Z">
              <w:rPr>
                <w:b/>
                <w:color w:val="000000"/>
                <w:lang w:val="en-US"/>
              </w:rPr>
            </w:rPrChange>
          </w:rPr>
          <w:delText xml:space="preserve"> </w:delText>
        </w:r>
      </w:del>
      <w:r w:rsidRPr="004649A3">
        <w:rPr>
          <w:bCs/>
          <w:color w:val="000000"/>
          <w:sz w:val="22"/>
          <w:szCs w:val="22"/>
          <w:lang w:val="en-US"/>
          <w:rPrChange w:id="1555" w:author="Irina" w:date="2021-05-07T08:24:00Z">
            <w:rPr>
              <w:b/>
              <w:color w:val="000000"/>
              <w:lang w:val="en-US"/>
            </w:rPr>
          </w:rPrChange>
        </w:rPr>
        <w:t>... all other patristic testimonies of the 2nd century for the reception of the canonical versions of New Testament texts either cannot be precisely dated (e.g. EvThom; Did; 2Clem etc.), or their dating is so highly controversial that they are omitted for the determination of the terminus ante quem. This applies above all to the Papias fragments and the Epistles to Ignatius.</w:t>
      </w:r>
      <w:bookmarkStart w:id="1556" w:name="_ftnref22"/>
      <w:bookmarkEnd w:id="1556"/>
      <w:del w:id="1557" w:author="Irina" w:date="2021-05-05T19:33:00Z">
        <w:r w:rsidR="00E86C75" w:rsidRPr="004649A3" w:rsidDel="00963BA6">
          <w:rPr>
            <w:bCs/>
            <w:color w:val="000000"/>
            <w:sz w:val="22"/>
            <w:szCs w:val="22"/>
            <w:lang w:val="en-US"/>
            <w:rPrChange w:id="1558" w:author="Irina" w:date="2021-05-07T08:24:00Z">
              <w:rPr>
                <w:color w:val="000000"/>
                <w:lang w:val="en-US"/>
              </w:rPr>
            </w:rPrChange>
          </w:rPr>
          <w:delText>”</w:delText>
        </w:r>
      </w:del>
      <w:r w:rsidR="00E86C75" w:rsidRPr="004649A3">
        <w:rPr>
          <w:rStyle w:val="FootnoteReference"/>
          <w:bCs/>
          <w:sz w:val="22"/>
          <w:szCs w:val="22"/>
          <w:rPrChange w:id="1559" w:author="Irina" w:date="2021-05-07T08:24:00Z">
            <w:rPr>
              <w:rStyle w:val="FootnoteReference"/>
            </w:rPr>
          </w:rPrChange>
        </w:rPr>
        <w:footnoteReference w:id="24"/>
      </w:r>
      <w:commentRangeEnd w:id="1546"/>
      <w:r w:rsidR="00800582" w:rsidRPr="004649A3">
        <w:rPr>
          <w:rStyle w:val="CommentReference"/>
          <w:rFonts w:eastAsia="SimSun" w:cs="Mangal"/>
          <w:bCs/>
          <w:kern w:val="1"/>
          <w:sz w:val="22"/>
          <w:szCs w:val="22"/>
          <w:lang w:eastAsia="hi-IN" w:bidi="hi-IN"/>
          <w:rPrChange w:id="1560" w:author="Irina" w:date="2021-05-07T08:24:00Z">
            <w:rPr>
              <w:rStyle w:val="CommentReference"/>
              <w:rFonts w:eastAsia="SimSun" w:cs="Mangal"/>
              <w:kern w:val="1"/>
              <w:lang w:eastAsia="hi-IN" w:bidi="hi-IN"/>
            </w:rPr>
          </w:rPrChange>
        </w:rPr>
        <w:commentReference w:id="1546"/>
      </w:r>
    </w:p>
    <w:p w14:paraId="14DF6980" w14:textId="4E948C2A" w:rsidR="000C1A00" w:rsidRPr="00CE73E7" w:rsidRDefault="00C77700" w:rsidP="002B413D">
      <w:pPr>
        <w:pStyle w:val="NormalWeb"/>
        <w:spacing w:before="0" w:beforeAutospacing="0" w:after="0" w:afterAutospacing="0" w:line="259" w:lineRule="atLeast"/>
        <w:jc w:val="both"/>
        <w:rPr>
          <w:color w:val="000000"/>
          <w:lang w:val="en-US"/>
        </w:rPr>
        <w:pPrChange w:id="1561" w:author="Avital Tsype" w:date="2021-05-11T15:24:00Z">
          <w:pPr>
            <w:pStyle w:val="NormalWeb"/>
            <w:spacing w:before="0" w:beforeAutospacing="0" w:after="0" w:afterAutospacing="0" w:line="259" w:lineRule="atLeast"/>
            <w:jc w:val="both"/>
          </w:pPr>
        </w:pPrChange>
      </w:pPr>
      <w:ins w:id="1562" w:author="Irina" w:date="2021-05-06T17:35:00Z">
        <w:del w:id="1563" w:author="Avital Tsype" w:date="2021-05-10T22:55:00Z">
          <w:r w:rsidDel="00640DB5">
            <w:rPr>
              <w:color w:val="000000"/>
              <w:lang w:val="en-US"/>
            </w:rPr>
            <w:delText>Consequently,</w:delText>
          </w:r>
          <w:r w:rsidRPr="00CE73E7" w:rsidDel="00640DB5">
            <w:rPr>
              <w:color w:val="000000"/>
              <w:lang w:val="en-US"/>
            </w:rPr>
            <w:delText xml:space="preserve"> </w:delText>
          </w:r>
        </w:del>
      </w:ins>
      <w:del w:id="1564" w:author="Avital Tsype" w:date="2021-05-10T22:55:00Z">
        <w:r w:rsidR="000C1A00" w:rsidRPr="00CE73E7" w:rsidDel="00640DB5">
          <w:rPr>
            <w:color w:val="000000"/>
            <w:lang w:val="en-US"/>
          </w:rPr>
          <w:delText>On</w:delText>
        </w:r>
        <w:r w:rsidR="00CC0743" w:rsidDel="00640DB5">
          <w:rPr>
            <w:color w:val="000000"/>
            <w:lang w:val="en-US"/>
          </w:rPr>
          <w:delText xml:space="preserve">e </w:delText>
        </w:r>
      </w:del>
      <w:ins w:id="1565" w:author="Irina" w:date="2021-05-06T17:35:00Z">
        <w:del w:id="1566" w:author="Avital Tsype" w:date="2021-05-10T22:55:00Z">
          <w:r w:rsidDel="00640DB5">
            <w:rPr>
              <w:color w:val="000000"/>
              <w:lang w:val="en-US"/>
            </w:rPr>
            <w:delText>o</w:delText>
          </w:r>
          <w:r w:rsidRPr="00CE73E7" w:rsidDel="00640DB5">
            <w:rPr>
              <w:color w:val="000000"/>
              <w:lang w:val="en-US"/>
            </w:rPr>
            <w:delText>n</w:delText>
          </w:r>
          <w:r w:rsidDel="00640DB5">
            <w:rPr>
              <w:color w:val="000000"/>
              <w:lang w:val="en-US"/>
            </w:rPr>
            <w:delText xml:space="preserve">e </w:delText>
          </w:r>
        </w:del>
      </w:ins>
      <w:del w:id="1567" w:author="Avital Tsype" w:date="2021-05-10T22:55:00Z">
        <w:r w:rsidR="00CC0743" w:rsidDel="00640DB5">
          <w:rPr>
            <w:color w:val="000000"/>
            <w:lang w:val="en-US"/>
          </w:rPr>
          <w:delText>consequently only moves on</w:delText>
        </w:r>
        <w:r w:rsidR="000C1A00" w:rsidRPr="00CE73E7" w:rsidDel="00640DB5">
          <w:rPr>
            <w:color w:val="000000"/>
            <w:lang w:val="en-US"/>
          </w:rPr>
          <w:delText xml:space="preserve"> </w:delText>
        </w:r>
        <w:r w:rsidR="00CC0743" w:rsidDel="00640DB5">
          <w:rPr>
            <w:color w:val="000000"/>
            <w:lang w:val="en-US"/>
          </w:rPr>
          <w:delText xml:space="preserve">assured </w:delText>
        </w:r>
      </w:del>
      <w:ins w:id="1568" w:author="Irina" w:date="2021-05-06T17:35:00Z">
        <w:del w:id="1569" w:author="Avital Tsype" w:date="2021-05-10T22:55:00Z">
          <w:r w:rsidDel="00640DB5">
            <w:rPr>
              <w:color w:val="000000"/>
              <w:lang w:val="en-US"/>
            </w:rPr>
            <w:delText xml:space="preserve">safe </w:delText>
          </w:r>
        </w:del>
      </w:ins>
      <w:del w:id="1570" w:author="Avital Tsype" w:date="2021-05-10T22:55:00Z">
        <w:r w:rsidR="000C1A00" w:rsidRPr="00CE73E7" w:rsidDel="00640DB5">
          <w:rPr>
            <w:color w:val="000000"/>
            <w:lang w:val="en-US"/>
          </w:rPr>
          <w:delText>ground</w:delText>
        </w:r>
        <w:r w:rsidR="00CC0743" w:rsidDel="00640DB5">
          <w:rPr>
            <w:color w:val="000000"/>
            <w:lang w:val="en-US"/>
          </w:rPr>
          <w:delText>s</w:delText>
        </w:r>
        <w:r w:rsidR="008A31B5" w:rsidDel="00640DB5">
          <w:rPr>
            <w:color w:val="000000"/>
            <w:lang w:val="en-US"/>
          </w:rPr>
          <w:delText xml:space="preserve"> with regards the</w:delText>
        </w:r>
      </w:del>
      <w:ins w:id="1571" w:author="Irina" w:date="2021-05-06T17:37:00Z">
        <w:del w:id="1572" w:author="Avital Tsype" w:date="2021-05-10T22:55:00Z">
          <w:r w:rsidR="00956B26" w:rsidDel="00640DB5">
            <w:rPr>
              <w:color w:val="000000"/>
              <w:lang w:val="en-US"/>
            </w:rPr>
            <w:delText>with</w:delText>
          </w:r>
        </w:del>
      </w:ins>
      <w:del w:id="1573" w:author="Avital Tsype" w:date="2021-05-10T22:55:00Z">
        <w:r w:rsidR="008A31B5" w:rsidDel="00640DB5">
          <w:rPr>
            <w:color w:val="000000"/>
            <w:lang w:val="en-US"/>
          </w:rPr>
          <w:delText xml:space="preserve"> collection of </w:delText>
        </w:r>
      </w:del>
      <w:ins w:id="1574" w:author="Irina" w:date="2021-05-06T17:36:00Z">
        <w:del w:id="1575" w:author="Avital Tsype" w:date="2021-05-10T22:55:00Z">
          <w:r w:rsidR="00956B26" w:rsidDel="00640DB5">
            <w:rPr>
              <w:color w:val="000000"/>
              <w:lang w:val="en-US"/>
            </w:rPr>
            <w:delText>th</w:delText>
          </w:r>
        </w:del>
      </w:ins>
      <w:ins w:id="1576" w:author="Irina" w:date="2021-05-06T17:39:00Z">
        <w:del w:id="1577" w:author="Avital Tsype" w:date="2021-05-10T22:55:00Z">
          <w:r w:rsidR="00956B26" w:rsidDel="00640DB5">
            <w:rPr>
              <w:color w:val="000000"/>
              <w:lang w:val="en-US"/>
            </w:rPr>
            <w:delText>os</w:delText>
          </w:r>
        </w:del>
      </w:ins>
      <w:ins w:id="1578" w:author="Irina" w:date="2021-05-06T17:36:00Z">
        <w:del w:id="1579" w:author="Avital Tsype" w:date="2021-05-10T22:55:00Z">
          <w:r w:rsidR="00956B26" w:rsidDel="00640DB5">
            <w:rPr>
              <w:color w:val="000000"/>
              <w:lang w:val="en-US"/>
            </w:rPr>
            <w:delText xml:space="preserve">e </w:delText>
          </w:r>
        </w:del>
      </w:ins>
      <w:del w:id="1580" w:author="Avital Tsype" w:date="2021-05-10T22:55:00Z">
        <w:r w:rsidR="008A31B5" w:rsidDel="00640DB5">
          <w:rPr>
            <w:color w:val="000000"/>
            <w:lang w:val="en-US"/>
          </w:rPr>
          <w:delText xml:space="preserve">writings </w:delText>
        </w:r>
      </w:del>
      <w:ins w:id="1581" w:author="Irina" w:date="2021-05-06T17:36:00Z">
        <w:del w:id="1582" w:author="Avital Tsype" w:date="2021-05-10T22:55:00Z">
          <w:r w:rsidR="00956B26" w:rsidDel="00640DB5">
            <w:rPr>
              <w:color w:val="000000"/>
              <w:lang w:val="en-US"/>
            </w:rPr>
            <w:delText xml:space="preserve">texts </w:delText>
          </w:r>
        </w:del>
      </w:ins>
      <w:del w:id="1583" w:author="Avital Tsype" w:date="2021-05-10T22:55:00Z">
        <w:r w:rsidR="008A31B5" w:rsidDel="00640DB5">
          <w:rPr>
            <w:color w:val="000000"/>
            <w:lang w:val="en-US"/>
          </w:rPr>
          <w:delText>that we later know</w:delText>
        </w:r>
      </w:del>
      <w:ins w:id="1584" w:author="Irina" w:date="2021-05-06T17:36:00Z">
        <w:del w:id="1585" w:author="Avital Tsype" w:date="2021-05-10T22:55:00Z">
          <w:r w:rsidR="00956B26" w:rsidDel="00640DB5">
            <w:rPr>
              <w:color w:val="000000"/>
              <w:lang w:val="en-US"/>
            </w:rPr>
            <w:delText xml:space="preserve"> came to be</w:delText>
          </w:r>
        </w:del>
      </w:ins>
      <w:del w:id="1586" w:author="Avital Tsype" w:date="2021-05-10T22:55:00Z">
        <w:r w:rsidR="008A31B5" w:rsidDel="00640DB5">
          <w:rPr>
            <w:color w:val="000000"/>
            <w:lang w:val="en-US"/>
          </w:rPr>
          <w:delText xml:space="preserve"> as those of the</w:delText>
        </w:r>
      </w:del>
      <w:ins w:id="1587" w:author="Irina" w:date="2021-05-06T17:36:00Z">
        <w:del w:id="1588" w:author="Avital Tsype" w:date="2021-05-10T22:55:00Z">
          <w:r w:rsidR="00956B26" w:rsidDel="00640DB5">
            <w:rPr>
              <w:color w:val="000000"/>
              <w:lang w:val="en-US"/>
            </w:rPr>
            <w:delText>known as the</w:delText>
          </w:r>
        </w:del>
      </w:ins>
      <w:del w:id="1589" w:author="Avital Tsype" w:date="2021-05-10T22:55:00Z">
        <w:r w:rsidR="008A31B5" w:rsidDel="00640DB5">
          <w:rPr>
            <w:color w:val="000000"/>
            <w:lang w:val="en-US"/>
          </w:rPr>
          <w:delText xml:space="preserve"> New Testament</w:delText>
        </w:r>
        <w:r w:rsidR="000C1A00" w:rsidRPr="00CE73E7" w:rsidDel="00640DB5">
          <w:rPr>
            <w:color w:val="000000"/>
            <w:lang w:val="en-US"/>
          </w:rPr>
          <w:delText>,</w:delText>
        </w:r>
      </w:del>
      <w:ins w:id="1590" w:author="Irina" w:date="2021-05-06T17:39:00Z">
        <w:del w:id="1591" w:author="Avital Tsype" w:date="2021-05-10T22:55:00Z">
          <w:r w:rsidR="00956B26" w:rsidDel="00640DB5">
            <w:rPr>
              <w:color w:val="000000"/>
              <w:lang w:val="en-US"/>
            </w:rPr>
            <w:delText>t and</w:delText>
          </w:r>
        </w:del>
      </w:ins>
      <w:del w:id="1592" w:author="Avital Tsype" w:date="2021-05-10T22:55:00Z">
        <w:r w:rsidR="000C1A00" w:rsidRPr="00CE73E7" w:rsidDel="00640DB5">
          <w:rPr>
            <w:color w:val="000000"/>
            <w:lang w:val="en-US"/>
          </w:rPr>
          <w:delText xml:space="preserve"> </w:delText>
        </w:r>
      </w:del>
      <w:ins w:id="1593" w:author="Irina" w:date="2021-05-06T17:37:00Z">
        <w:del w:id="1594" w:author="Avital Tsype" w:date="2021-05-10T22:55:00Z">
          <w:r w:rsidR="00956B26" w:rsidDel="00640DB5">
            <w:rPr>
              <w:color w:val="000000"/>
              <w:lang w:val="en-US"/>
            </w:rPr>
            <w:delText xml:space="preserve">which are </w:delText>
          </w:r>
        </w:del>
      </w:ins>
      <w:del w:id="1595" w:author="Avital Tsype" w:date="2021-05-10T22:55:00Z">
        <w:r w:rsidR="000C1A00" w:rsidRPr="00CE73E7" w:rsidDel="00640DB5">
          <w:rPr>
            <w:color w:val="000000"/>
            <w:lang w:val="en-US"/>
          </w:rPr>
          <w:delText xml:space="preserve">supported by external evidence, </w:delText>
        </w:r>
      </w:del>
      <w:del w:id="1596" w:author="Avital Tsype" w:date="2021-05-10T22:52:00Z">
        <w:r w:rsidR="00640F5B" w:rsidDel="00640DB5">
          <w:rPr>
            <w:color w:val="000000"/>
            <w:lang w:val="en-US"/>
          </w:rPr>
          <w:delText xml:space="preserve">from </w:delText>
        </w:r>
        <w:r w:rsidR="000C1A00" w:rsidRPr="00CE73E7" w:rsidDel="00640DB5">
          <w:rPr>
            <w:color w:val="000000"/>
            <w:lang w:val="en-US"/>
          </w:rPr>
          <w:delText>Irenaeus</w:delText>
        </w:r>
        <w:r w:rsidR="00640F5B" w:rsidDel="00640DB5">
          <w:rPr>
            <w:color w:val="000000"/>
            <w:lang w:val="en-US"/>
          </w:rPr>
          <w:delText xml:space="preserve"> onward</w:delText>
        </w:r>
      </w:del>
      <w:del w:id="1597" w:author="Avital Tsype" w:date="2021-05-10T22:51:00Z">
        <w:r w:rsidR="00640F5B" w:rsidDel="004A12D8">
          <w:rPr>
            <w:color w:val="000000"/>
            <w:lang w:val="en-US"/>
          </w:rPr>
          <w:delText>s</w:delText>
        </w:r>
      </w:del>
      <w:del w:id="1598" w:author="Avital Tsype" w:date="2021-05-10T22:55:00Z">
        <w:r w:rsidR="000C1A00" w:rsidRPr="00CE73E7" w:rsidDel="00640DB5">
          <w:rPr>
            <w:color w:val="000000"/>
            <w:lang w:val="en-US"/>
          </w:rPr>
          <w:delText>, </w:delText>
        </w:r>
      </w:del>
      <w:del w:id="1599" w:author="Avital Tsype" w:date="2021-05-10T22:52:00Z">
        <w:r w:rsidR="000C1A00" w:rsidRPr="00CE73E7" w:rsidDel="004A12D8">
          <w:rPr>
            <w:color w:val="000000"/>
            <w:lang w:val="en-US"/>
          </w:rPr>
          <w:delText xml:space="preserve">even </w:delText>
        </w:r>
      </w:del>
      <w:ins w:id="1600" w:author="Avital Tsype" w:date="2021-05-10T22:52:00Z">
        <w:r w:rsidR="004A12D8">
          <w:rPr>
            <w:color w:val="000000"/>
            <w:lang w:val="en-US"/>
          </w:rPr>
          <w:t>Thus, e</w:t>
        </w:r>
        <w:r w:rsidR="004A12D8" w:rsidRPr="00CE73E7">
          <w:rPr>
            <w:color w:val="000000"/>
            <w:lang w:val="en-US"/>
          </w:rPr>
          <w:t xml:space="preserve">ven </w:t>
        </w:r>
      </w:ins>
      <w:r w:rsidR="00640F5B">
        <w:rPr>
          <w:color w:val="000000"/>
          <w:lang w:val="en-US"/>
        </w:rPr>
        <w:t>though</w:t>
      </w:r>
      <w:ins w:id="1601" w:author="Irina" w:date="2021-05-06T17:38:00Z">
        <w:r w:rsidR="00956B26" w:rsidDel="00956B26">
          <w:rPr>
            <w:color w:val="000000"/>
            <w:lang w:val="en-US"/>
          </w:rPr>
          <w:t xml:space="preserve"> </w:t>
        </w:r>
      </w:ins>
      <w:del w:id="1602" w:author="Irina" w:date="2021-05-06T17:38:00Z">
        <w:r w:rsidR="00640F5B" w:rsidDel="00956B26">
          <w:rPr>
            <w:color w:val="000000"/>
            <w:lang w:val="en-US"/>
          </w:rPr>
          <w:delText xml:space="preserve">, </w:delText>
        </w:r>
        <w:r w:rsidR="000C1A00" w:rsidRPr="00CE73E7" w:rsidDel="00956B26">
          <w:rPr>
            <w:color w:val="000000"/>
            <w:lang w:val="en-US"/>
          </w:rPr>
          <w:delText>according to </w:delText>
        </w:r>
      </w:del>
      <w:r w:rsidR="000C1A00" w:rsidRPr="00CE73E7">
        <w:rPr>
          <w:color w:val="000000"/>
          <w:lang w:val="en-US"/>
        </w:rPr>
        <w:t>Klinghardt</w:t>
      </w:r>
      <w:del w:id="1603" w:author="Irina" w:date="2021-05-06T17:38:00Z">
        <w:r w:rsidR="000C1A00" w:rsidRPr="00CE73E7" w:rsidDel="00956B26">
          <w:rPr>
            <w:color w:val="000000"/>
            <w:lang w:val="en-US"/>
          </w:rPr>
          <w:delText xml:space="preserve">, he </w:delText>
        </w:r>
        <w:r w:rsidR="00AB7106" w:rsidDel="00956B26">
          <w:rPr>
            <w:color w:val="000000"/>
            <w:lang w:val="en-US"/>
          </w:rPr>
          <w:delText xml:space="preserve">makes some </w:delText>
        </w:r>
        <w:r w:rsidR="000C1A00" w:rsidRPr="00CE73E7" w:rsidDel="00956B26">
          <w:rPr>
            <w:color w:val="000000"/>
            <w:lang w:val="en-US"/>
          </w:rPr>
          <w:delText xml:space="preserve">weighty observations and </w:delText>
        </w:r>
        <w:r w:rsidR="00AB7106" w:rsidDel="00956B26">
          <w:rPr>
            <w:color w:val="000000"/>
            <w:lang w:val="en-US"/>
          </w:rPr>
          <w:delText>advances</w:delText>
        </w:r>
      </w:del>
      <w:ins w:id="1604" w:author="Irina" w:date="2021-05-06T17:38:00Z">
        <w:r w:rsidR="00956B26">
          <w:rPr>
            <w:color w:val="000000"/>
            <w:lang w:val="en-US"/>
          </w:rPr>
          <w:t xml:space="preserve"> makes a good argument </w:t>
        </w:r>
      </w:ins>
      <w:ins w:id="1605" w:author="Irina" w:date="2021-05-06T17:39:00Z">
        <w:r w:rsidR="00956B26">
          <w:rPr>
            <w:color w:val="000000"/>
            <w:lang w:val="en-US"/>
          </w:rPr>
          <w:t>that th</w:t>
        </w:r>
        <w:del w:id="1606" w:author="Avital Tsype" w:date="2021-05-10T22:52:00Z">
          <w:r w:rsidR="00956B26" w:rsidDel="00640DB5">
            <w:rPr>
              <w:color w:val="000000"/>
              <w:lang w:val="en-US"/>
            </w:rPr>
            <w:delText>is</w:delText>
          </w:r>
        </w:del>
      </w:ins>
      <w:ins w:id="1607" w:author="Avital Tsype" w:date="2021-05-10T22:52:00Z">
        <w:r w:rsidR="00640DB5">
          <w:rPr>
            <w:color w:val="000000"/>
            <w:lang w:val="en-US"/>
          </w:rPr>
          <w:t>e</w:t>
        </w:r>
      </w:ins>
      <w:del w:id="1608" w:author="Irina" w:date="2021-05-06T17:39:00Z">
        <w:r w:rsidR="00AB7106" w:rsidDel="00956B26">
          <w:rPr>
            <w:color w:val="000000"/>
            <w:lang w:val="en-US"/>
          </w:rPr>
          <w:delText xml:space="preserve"> </w:delText>
        </w:r>
        <w:r w:rsidR="000C1A00" w:rsidRPr="00CE73E7" w:rsidDel="00956B26">
          <w:rPr>
            <w:color w:val="000000"/>
            <w:lang w:val="en-US"/>
          </w:rPr>
          <w:delText xml:space="preserve">methodological reasons </w:delText>
        </w:r>
        <w:r w:rsidR="00E17684" w:rsidDel="00956B26">
          <w:rPr>
            <w:color w:val="000000"/>
            <w:lang w:val="en-US"/>
          </w:rPr>
          <w:delText>on the basis of which he claims knowledge of this</w:delText>
        </w:r>
      </w:del>
      <w:r w:rsidR="00E17684">
        <w:rPr>
          <w:color w:val="000000"/>
          <w:lang w:val="en-US"/>
        </w:rPr>
        <w:t xml:space="preserve"> </w:t>
      </w:r>
      <w:del w:id="1609" w:author="Irina" w:date="2021-05-07T08:24:00Z">
        <w:r w:rsidR="00E17684" w:rsidDel="004649A3">
          <w:rPr>
            <w:color w:val="000000"/>
            <w:lang w:val="en-US"/>
          </w:rPr>
          <w:delText>collection of writings</w:delText>
        </w:r>
      </w:del>
      <w:ins w:id="1610" w:author="Irina" w:date="2021-05-07T08:24:00Z">
        <w:r w:rsidR="004649A3">
          <w:rPr>
            <w:color w:val="000000"/>
            <w:lang w:val="en-US"/>
          </w:rPr>
          <w:t>compilation</w:t>
        </w:r>
      </w:ins>
      <w:ins w:id="1611" w:author="Avital Tsype" w:date="2021-05-10T22:52:00Z">
        <w:r w:rsidR="00640DB5">
          <w:rPr>
            <w:color w:val="000000"/>
            <w:lang w:val="en-US"/>
          </w:rPr>
          <w:t xml:space="preserve"> of texts know</w:t>
        </w:r>
      </w:ins>
      <w:ins w:id="1612" w:author="Avital Tsype" w:date="2021-05-11T15:27:00Z">
        <w:r w:rsidR="002B413D">
          <w:rPr>
            <w:color w:val="000000"/>
            <w:lang w:val="en-US"/>
          </w:rPr>
          <w:t>n</w:t>
        </w:r>
      </w:ins>
      <w:ins w:id="1613" w:author="Avital Tsype" w:date="2021-05-10T22:52:00Z">
        <w:r w:rsidR="00640DB5">
          <w:rPr>
            <w:color w:val="000000"/>
            <w:lang w:val="en-US"/>
          </w:rPr>
          <w:t xml:space="preserve"> as the New Testament</w:t>
        </w:r>
      </w:ins>
      <w:r w:rsidR="00E17684">
        <w:rPr>
          <w:color w:val="000000"/>
          <w:lang w:val="en-US"/>
        </w:rPr>
        <w:t xml:space="preserve"> </w:t>
      </w:r>
      <w:ins w:id="1614" w:author="Irina" w:date="2021-05-06T17:40:00Z">
        <w:r w:rsidR="00956B26">
          <w:rPr>
            <w:color w:val="000000"/>
            <w:lang w:val="en-US"/>
          </w:rPr>
          <w:t xml:space="preserve">was </w:t>
        </w:r>
      </w:ins>
      <w:r w:rsidR="00E17684">
        <w:rPr>
          <w:color w:val="000000"/>
          <w:lang w:val="en-US"/>
        </w:rPr>
        <w:t xml:space="preserve">already </w:t>
      </w:r>
      <w:ins w:id="1615" w:author="Irina" w:date="2021-05-06T17:40:00Z">
        <w:r w:rsidR="00956B26">
          <w:rPr>
            <w:color w:val="000000"/>
            <w:lang w:val="en-US"/>
          </w:rPr>
          <w:t xml:space="preserve">known to </w:t>
        </w:r>
      </w:ins>
      <w:del w:id="1616" w:author="Irina" w:date="2021-05-06T17:40:00Z">
        <w:r w:rsidR="00E17684" w:rsidDel="00956B26">
          <w:rPr>
            <w:color w:val="000000"/>
            <w:lang w:val="en-US"/>
          </w:rPr>
          <w:delText xml:space="preserve">for </w:delText>
        </w:r>
      </w:del>
      <w:r w:rsidR="000C1A00" w:rsidRPr="00CE73E7">
        <w:rPr>
          <w:color w:val="000000"/>
          <w:lang w:val="en-US"/>
        </w:rPr>
        <w:t>Justin,</w:t>
      </w:r>
      <w:r w:rsidR="00E17684">
        <w:rPr>
          <w:color w:val="000000"/>
          <w:lang w:val="en-US"/>
        </w:rPr>
        <w:t xml:space="preserve"> </w:t>
      </w:r>
      <w:ins w:id="1617" w:author="Irina" w:date="2021-05-06T17:40:00Z">
        <w:r w:rsidR="00956B26">
          <w:rPr>
            <w:color w:val="000000"/>
            <w:lang w:val="en-US"/>
          </w:rPr>
          <w:t xml:space="preserve">and </w:t>
        </w:r>
      </w:ins>
      <w:r w:rsidR="00E17684">
        <w:rPr>
          <w:color w:val="000000"/>
          <w:lang w:val="en-US"/>
        </w:rPr>
        <w:t>perhaps</w:t>
      </w:r>
      <w:r w:rsidR="000C1A00" w:rsidRPr="00CE73E7">
        <w:rPr>
          <w:color w:val="000000"/>
          <w:lang w:val="en-US"/>
        </w:rPr>
        <w:t xml:space="preserve"> even </w:t>
      </w:r>
      <w:ins w:id="1618" w:author="Irina" w:date="2021-05-07T08:25:00Z">
        <w:r w:rsidR="004649A3">
          <w:rPr>
            <w:color w:val="000000"/>
            <w:lang w:val="en-US"/>
          </w:rPr>
          <w:t xml:space="preserve">to </w:t>
        </w:r>
      </w:ins>
      <w:del w:id="1619" w:author="Irina" w:date="2021-05-06T17:40:00Z">
        <w:r w:rsidR="00E17684" w:rsidDel="00956B26">
          <w:rPr>
            <w:color w:val="000000"/>
            <w:lang w:val="en-US"/>
          </w:rPr>
          <w:delText xml:space="preserve">for </w:delText>
        </w:r>
      </w:del>
      <w:r w:rsidR="000C1A00" w:rsidRPr="00CE73E7">
        <w:rPr>
          <w:color w:val="000000"/>
          <w:lang w:val="en-US"/>
        </w:rPr>
        <w:t>Mar</w:t>
      </w:r>
      <w:r w:rsidR="00E17684">
        <w:rPr>
          <w:color w:val="000000"/>
          <w:lang w:val="en-US"/>
        </w:rPr>
        <w:t>c</w:t>
      </w:r>
      <w:r w:rsidR="000C1A00" w:rsidRPr="00CE73E7">
        <w:rPr>
          <w:color w:val="000000"/>
          <w:lang w:val="en-US"/>
        </w:rPr>
        <w:t>ion</w:t>
      </w:r>
      <w:ins w:id="1620" w:author="Avital Tsype" w:date="2021-05-10T22:52:00Z">
        <w:r w:rsidR="00640DB5">
          <w:rPr>
            <w:color w:val="000000"/>
            <w:lang w:val="en-US"/>
          </w:rPr>
          <w:t xml:space="preserve">, it is only from </w:t>
        </w:r>
        <w:r w:rsidR="00640DB5" w:rsidRPr="00CE73E7">
          <w:rPr>
            <w:color w:val="000000"/>
            <w:lang w:val="en-US"/>
          </w:rPr>
          <w:t>Irenaeus</w:t>
        </w:r>
        <w:r w:rsidR="00640DB5">
          <w:rPr>
            <w:color w:val="000000"/>
            <w:lang w:val="en-US"/>
          </w:rPr>
          <w:t xml:space="preserve"> onward</w:t>
        </w:r>
      </w:ins>
      <w:ins w:id="1621" w:author="Avital Tsype" w:date="2021-05-10T22:53:00Z">
        <w:r w:rsidR="00640DB5">
          <w:rPr>
            <w:color w:val="000000"/>
            <w:lang w:val="en-US"/>
          </w:rPr>
          <w:t xml:space="preserve"> that the four gospels</w:t>
        </w:r>
      </w:ins>
      <w:ins w:id="1622" w:author="Avital Tsype" w:date="2021-05-10T22:54:00Z">
        <w:r w:rsidR="00640DB5">
          <w:rPr>
            <w:color w:val="000000"/>
            <w:lang w:val="en-US"/>
          </w:rPr>
          <w:t xml:space="preserve"> can safely be said to have been known</w:t>
        </w:r>
      </w:ins>
      <w:ins w:id="1623" w:author="Avital Tsype" w:date="2021-05-10T22:55:00Z">
        <w:r w:rsidR="00640DB5">
          <w:rPr>
            <w:color w:val="000000"/>
            <w:lang w:val="en-US"/>
          </w:rPr>
          <w:t>, as supported by external evidence</w:t>
        </w:r>
      </w:ins>
      <w:r w:rsidR="00E17684">
        <w:rPr>
          <w:color w:val="000000"/>
          <w:lang w:val="en-US"/>
        </w:rPr>
        <w:t>.</w:t>
      </w:r>
      <w:r w:rsidR="000C1A00" w:rsidRPr="00CE73E7">
        <w:rPr>
          <w:color w:val="000000"/>
          <w:lang w:val="en-US"/>
        </w:rPr>
        <w:t xml:space="preserve"> On the basis of text</w:t>
      </w:r>
      <w:ins w:id="1624" w:author="Irina" w:date="2021-05-06T17:40:00Z">
        <w:r w:rsidR="00956B26">
          <w:rPr>
            <w:color w:val="000000"/>
            <w:lang w:val="en-US"/>
          </w:rPr>
          <w:t xml:space="preserve">ual </w:t>
        </w:r>
      </w:ins>
      <w:del w:id="1625" w:author="Irina" w:date="2021-05-06T17:40:00Z">
        <w:r w:rsidR="000C1A00" w:rsidRPr="00CE73E7" w:rsidDel="00956B26">
          <w:rPr>
            <w:color w:val="000000"/>
            <w:lang w:val="en-US"/>
          </w:rPr>
          <w:delText xml:space="preserve"> </w:delText>
        </w:r>
      </w:del>
      <w:r w:rsidR="000C1A00" w:rsidRPr="00CE73E7">
        <w:rPr>
          <w:color w:val="000000"/>
          <w:lang w:val="en-US"/>
        </w:rPr>
        <w:t>comparison</w:t>
      </w:r>
      <w:del w:id="1626" w:author="Avital Tsype" w:date="2021-05-10T22:55:00Z">
        <w:r w:rsidR="000C1A00" w:rsidRPr="00CE73E7" w:rsidDel="00640DB5">
          <w:rPr>
            <w:color w:val="000000"/>
            <w:lang w:val="en-US"/>
          </w:rPr>
          <w:delText>s</w:delText>
        </w:r>
      </w:del>
      <w:r w:rsidR="000C1A00" w:rsidRPr="00CE73E7">
        <w:rPr>
          <w:color w:val="000000"/>
          <w:lang w:val="en-US"/>
        </w:rPr>
        <w:t xml:space="preserve">, </w:t>
      </w:r>
      <w:r w:rsidR="008F02C8">
        <w:rPr>
          <w:color w:val="000000"/>
          <w:lang w:val="en-US"/>
        </w:rPr>
        <w:t>Klinghardt</w:t>
      </w:r>
      <w:r w:rsidR="000C1A00" w:rsidRPr="00CE73E7">
        <w:rPr>
          <w:color w:val="000000"/>
          <w:lang w:val="en-US"/>
        </w:rPr>
        <w:t xml:space="preserve"> </w:t>
      </w:r>
      <w:r w:rsidR="008F02C8">
        <w:rPr>
          <w:color w:val="000000"/>
          <w:lang w:val="en-US"/>
        </w:rPr>
        <w:t xml:space="preserve">demonstrates </w:t>
      </w:r>
      <w:r w:rsidR="000C1A00" w:rsidRPr="00CE73E7">
        <w:rPr>
          <w:color w:val="000000"/>
          <w:lang w:val="en-US"/>
        </w:rPr>
        <w:t xml:space="preserve">that Justin </w:t>
      </w:r>
      <w:ins w:id="1627" w:author="Irina" w:date="2021-05-06T17:56:00Z">
        <w:r w:rsidR="007F0535" w:rsidRPr="00CE73E7">
          <w:rPr>
            <w:color w:val="000000"/>
            <w:lang w:val="en-US"/>
          </w:rPr>
          <w:t xml:space="preserve">knew </w:t>
        </w:r>
      </w:ins>
      <w:r w:rsidR="000C1A00" w:rsidRPr="00CE73E7">
        <w:rPr>
          <w:color w:val="000000"/>
          <w:lang w:val="en-US"/>
        </w:rPr>
        <w:t xml:space="preserve">not only </w:t>
      </w:r>
      <w:del w:id="1628" w:author="Irina" w:date="2021-05-06T17:56:00Z">
        <w:r w:rsidR="000C1A00" w:rsidRPr="00CE73E7" w:rsidDel="007F0535">
          <w:rPr>
            <w:color w:val="000000"/>
            <w:lang w:val="en-US"/>
          </w:rPr>
          <w:delText xml:space="preserve">knew </w:delText>
        </w:r>
      </w:del>
      <w:r w:rsidR="000C1A00" w:rsidRPr="00CE73E7">
        <w:rPr>
          <w:color w:val="000000"/>
          <w:lang w:val="en-US"/>
        </w:rPr>
        <w:t>Mar</w:t>
      </w:r>
      <w:r w:rsidR="008F02C8">
        <w:rPr>
          <w:color w:val="000000"/>
          <w:lang w:val="en-US"/>
        </w:rPr>
        <w:t>c</w:t>
      </w:r>
      <w:r w:rsidR="000C1A00" w:rsidRPr="00CE73E7">
        <w:rPr>
          <w:color w:val="000000"/>
          <w:lang w:val="en-US"/>
        </w:rPr>
        <w:t>ion</w:t>
      </w:r>
      <w:del w:id="1629" w:author="Avital Tsype" w:date="2021-05-11T15:24:00Z">
        <w:r w:rsidR="008F02C8" w:rsidDel="002B413D">
          <w:rPr>
            <w:color w:val="000000"/>
            <w:lang w:val="en-US"/>
          </w:rPr>
          <w:delText>’</w:delText>
        </w:r>
      </w:del>
      <w:ins w:id="1630" w:author="Avital Tsype" w:date="2021-05-11T15:24:00Z">
        <w:r w:rsidR="002B413D">
          <w:rPr>
            <w:color w:val="000000"/>
            <w:lang w:val="en-US"/>
          </w:rPr>
          <w:t>'</w:t>
        </w:r>
      </w:ins>
      <w:r w:rsidR="000C1A00" w:rsidRPr="00CE73E7">
        <w:rPr>
          <w:color w:val="000000"/>
          <w:lang w:val="en-US"/>
        </w:rPr>
        <w:t>s</w:t>
      </w:r>
      <w:ins w:id="1631" w:author="Irina" w:date="2021-05-06T17:56:00Z">
        <w:r w:rsidR="007F0535">
          <w:rPr>
            <w:color w:val="000000"/>
            <w:lang w:val="en-US"/>
          </w:rPr>
          <w:t>,</w:t>
        </w:r>
      </w:ins>
      <w:r w:rsidR="000C1A00" w:rsidRPr="00CE73E7">
        <w:rPr>
          <w:color w:val="000000"/>
          <w:lang w:val="en-US"/>
        </w:rPr>
        <w:t xml:space="preserve"> </w:t>
      </w:r>
      <w:del w:id="1632" w:author="Irina" w:date="2021-05-06T17:40:00Z">
        <w:r w:rsidR="000C1A00" w:rsidRPr="00CE73E7" w:rsidDel="00956B26">
          <w:rPr>
            <w:color w:val="000000"/>
            <w:lang w:val="en-US"/>
          </w:rPr>
          <w:delText xml:space="preserve">gospel, </w:delText>
        </w:r>
      </w:del>
      <w:r w:rsidR="000C1A00" w:rsidRPr="00CE73E7">
        <w:rPr>
          <w:color w:val="000000"/>
          <w:lang w:val="en-US"/>
        </w:rPr>
        <w:t xml:space="preserve">but </w:t>
      </w:r>
      <w:del w:id="1633" w:author="Irina" w:date="2021-05-06T17:40:00Z">
        <w:r w:rsidR="00052D53" w:rsidDel="00956B26">
          <w:rPr>
            <w:color w:val="000000"/>
            <w:lang w:val="en-US"/>
          </w:rPr>
          <w:delText>at of</w:delText>
        </w:r>
      </w:del>
      <w:ins w:id="1634" w:author="Irina" w:date="2021-05-06T17:40:00Z">
        <w:r w:rsidR="00956B26">
          <w:rPr>
            <w:color w:val="000000"/>
            <w:lang w:val="en-US"/>
          </w:rPr>
          <w:t>also</w:t>
        </w:r>
      </w:ins>
      <w:r w:rsidR="00052D53">
        <w:rPr>
          <w:color w:val="000000"/>
          <w:lang w:val="en-US"/>
        </w:rPr>
        <w:t xml:space="preserve"> Luke</w:t>
      </w:r>
      <w:ins w:id="1635" w:author="Irina" w:date="2021-05-06T17:40:00Z">
        <w:del w:id="1636" w:author="Avital Tsype" w:date="2021-05-11T15:24:00Z">
          <w:r w:rsidR="00956B26" w:rsidDel="002B413D">
            <w:rPr>
              <w:color w:val="000000"/>
              <w:lang w:val="en-US"/>
            </w:rPr>
            <w:delText>’</w:delText>
          </w:r>
        </w:del>
      </w:ins>
      <w:ins w:id="1637" w:author="Avital Tsype" w:date="2021-05-11T15:24:00Z">
        <w:r w:rsidR="002B413D">
          <w:rPr>
            <w:color w:val="000000"/>
            <w:lang w:val="en-US"/>
          </w:rPr>
          <w:t>'</w:t>
        </w:r>
      </w:ins>
      <w:ins w:id="1638" w:author="Irina" w:date="2021-05-06T17:40:00Z">
        <w:r w:rsidR="00956B26">
          <w:rPr>
            <w:color w:val="000000"/>
            <w:lang w:val="en-US"/>
          </w:rPr>
          <w:t xml:space="preserve">s </w:t>
        </w:r>
      </w:ins>
      <w:ins w:id="1639" w:author="Avital Tsype" w:date="2021-05-11T15:23:00Z">
        <w:r w:rsidR="007C2ED0">
          <w:rPr>
            <w:color w:val="000000"/>
            <w:lang w:val="en-US"/>
          </w:rPr>
          <w:t>Gospel</w:t>
        </w:r>
      </w:ins>
      <w:ins w:id="1640" w:author="Irina" w:date="2021-05-06T17:40:00Z">
        <w:del w:id="1641" w:author="Avital Tsype" w:date="2021-05-11T15:22:00Z">
          <w:r w:rsidR="00956B26" w:rsidDel="007C2ED0">
            <w:rPr>
              <w:color w:val="000000"/>
              <w:lang w:val="en-US"/>
            </w:rPr>
            <w:delText>Gospel</w:delText>
          </w:r>
        </w:del>
        <w:r w:rsidR="00956B26">
          <w:rPr>
            <w:color w:val="000000"/>
            <w:lang w:val="en-US"/>
          </w:rPr>
          <w:t>,</w:t>
        </w:r>
      </w:ins>
      <w:r w:rsidR="00052D53">
        <w:rPr>
          <w:color w:val="000000"/>
          <w:lang w:val="en-US"/>
        </w:rPr>
        <w:t xml:space="preserve"> which he </w:t>
      </w:r>
      <w:del w:id="1642" w:author="Irina" w:date="2021-05-06T17:41:00Z">
        <w:r w:rsidR="00052D53" w:rsidDel="00956B26">
          <w:rPr>
            <w:color w:val="000000"/>
            <w:lang w:val="en-US"/>
          </w:rPr>
          <w:delText xml:space="preserve">sees </w:delText>
        </w:r>
      </w:del>
      <w:ins w:id="1643" w:author="Irina" w:date="2021-05-06T17:41:00Z">
        <w:r w:rsidR="00956B26">
          <w:rPr>
            <w:color w:val="000000"/>
            <w:lang w:val="en-US"/>
          </w:rPr>
          <w:t xml:space="preserve">viewed </w:t>
        </w:r>
      </w:ins>
      <w:r w:rsidR="00052D53">
        <w:rPr>
          <w:color w:val="000000"/>
          <w:lang w:val="en-US"/>
        </w:rPr>
        <w:t xml:space="preserve">as a reaction to </w:t>
      </w:r>
      <w:del w:id="1644" w:author="Irina" w:date="2021-05-06T17:41:00Z">
        <w:r w:rsidR="00052D53" w:rsidDel="00956B26">
          <w:rPr>
            <w:color w:val="000000"/>
            <w:lang w:val="en-US"/>
          </w:rPr>
          <w:delText xml:space="preserve">that of </w:delText>
        </w:r>
      </w:del>
      <w:r w:rsidR="00052D53">
        <w:rPr>
          <w:color w:val="000000"/>
          <w:lang w:val="en-US"/>
        </w:rPr>
        <w:t>Marcion</w:t>
      </w:r>
      <w:ins w:id="1645" w:author="Irina" w:date="2021-05-06T17:41:00Z">
        <w:del w:id="1646" w:author="Avital Tsype" w:date="2021-05-11T15:24:00Z">
          <w:r w:rsidR="00956B26" w:rsidDel="002B413D">
            <w:rPr>
              <w:color w:val="000000"/>
              <w:lang w:val="en-US"/>
            </w:rPr>
            <w:delText>’</w:delText>
          </w:r>
        </w:del>
      </w:ins>
      <w:ins w:id="1647" w:author="Avital Tsype" w:date="2021-05-11T15:24:00Z">
        <w:r w:rsidR="002B413D">
          <w:rPr>
            <w:color w:val="000000"/>
            <w:lang w:val="en-US"/>
          </w:rPr>
          <w:t>'</w:t>
        </w:r>
      </w:ins>
      <w:ins w:id="1648" w:author="Irina" w:date="2021-05-06T17:41:00Z">
        <w:r w:rsidR="00956B26">
          <w:rPr>
            <w:color w:val="000000"/>
            <w:lang w:val="en-US"/>
          </w:rPr>
          <w:t>s</w:t>
        </w:r>
      </w:ins>
      <w:r w:rsidR="000C1A00" w:rsidRPr="00CE73E7">
        <w:rPr>
          <w:color w:val="000000"/>
          <w:lang w:val="en-US"/>
        </w:rPr>
        <w:t>. </w:t>
      </w:r>
      <w:del w:id="1649" w:author="Irina" w:date="2021-05-06T17:56:00Z">
        <w:r w:rsidR="000C1A00" w:rsidRPr="00CE73E7" w:rsidDel="007F0535">
          <w:rPr>
            <w:color w:val="000000"/>
            <w:lang w:val="en-US"/>
          </w:rPr>
          <w:delText>Even i</w:delText>
        </w:r>
      </w:del>
      <w:ins w:id="1650" w:author="Irina" w:date="2021-05-06T17:56:00Z">
        <w:del w:id="1651" w:author="Avital Tsype" w:date="2021-05-10T22:55:00Z">
          <w:r w:rsidR="007F0535" w:rsidDel="00640DB5">
            <w:rPr>
              <w:color w:val="000000"/>
              <w:lang w:val="en-US"/>
            </w:rPr>
            <w:delText>Although</w:delText>
          </w:r>
        </w:del>
      </w:ins>
      <w:del w:id="1652" w:author="Avital Tsype" w:date="2021-05-10T22:55:00Z">
        <w:r w:rsidR="000C1A00" w:rsidRPr="00CE73E7" w:rsidDel="00640DB5">
          <w:rPr>
            <w:color w:val="000000"/>
            <w:lang w:val="en-US"/>
          </w:rPr>
          <w:delText>f h</w:delText>
        </w:r>
      </w:del>
      <w:del w:id="1653" w:author="Avital Tsype" w:date="2021-05-10T22:57:00Z">
        <w:r w:rsidR="000C1A00" w:rsidRPr="00CE73E7" w:rsidDel="00640DB5">
          <w:rPr>
            <w:color w:val="000000"/>
            <w:lang w:val="en-US"/>
          </w:rPr>
          <w:delText xml:space="preserve">e admits that </w:delText>
        </w:r>
      </w:del>
      <w:ins w:id="1654" w:author="Irina" w:date="2021-05-06T17:57:00Z">
        <w:del w:id="1655" w:author="Avital Tsype" w:date="2021-05-10T22:57:00Z">
          <w:r w:rsidR="007F0535" w:rsidDel="00640DB5">
            <w:rPr>
              <w:color w:val="000000"/>
              <w:lang w:val="en-US"/>
            </w:rPr>
            <w:delText xml:space="preserve">there is no absolute proof of </w:delText>
          </w:r>
        </w:del>
      </w:ins>
      <w:del w:id="1656" w:author="Avital Tsype" w:date="2021-05-10T22:57:00Z">
        <w:r w:rsidR="000C1A00" w:rsidRPr="00CE73E7" w:rsidDel="00640DB5">
          <w:rPr>
            <w:color w:val="000000"/>
            <w:lang w:val="en-US"/>
          </w:rPr>
          <w:delText>Justin's knowledge of the Acts of the Apostles (and implicitly of the other Gospel</w:delText>
        </w:r>
      </w:del>
      <w:ins w:id="1657" w:author="Irina" w:date="2021-05-07T08:42:00Z">
        <w:del w:id="1658" w:author="Avital Tsype" w:date="2021-05-10T22:57:00Z">
          <w:r w:rsidR="00997880" w:rsidDel="00640DB5">
            <w:rPr>
              <w:color w:val="000000"/>
              <w:lang w:val="en-US"/>
            </w:rPr>
            <w:delText>gospel</w:delText>
          </w:r>
        </w:del>
      </w:ins>
      <w:del w:id="1659" w:author="Avital Tsype" w:date="2021-05-10T22:57:00Z">
        <w:r w:rsidR="000C1A00" w:rsidRPr="00CE73E7" w:rsidDel="00640DB5">
          <w:rPr>
            <w:color w:val="000000"/>
            <w:lang w:val="en-US"/>
          </w:rPr>
          <w:delText>s and writings of</w:delText>
        </w:r>
      </w:del>
      <w:ins w:id="1660" w:author="Irina" w:date="2021-05-06T17:57:00Z">
        <w:del w:id="1661" w:author="Avital Tsype" w:date="2021-05-10T22:57:00Z">
          <w:r w:rsidR="007F0535" w:rsidDel="00640DB5">
            <w:rPr>
              <w:color w:val="000000"/>
              <w:lang w:val="en-US"/>
            </w:rPr>
            <w:delText>or</w:delText>
          </w:r>
        </w:del>
      </w:ins>
      <w:del w:id="1662" w:author="Avital Tsype" w:date="2021-05-10T22:57:00Z">
        <w:r w:rsidR="000C1A00" w:rsidRPr="00CE73E7" w:rsidDel="00640DB5">
          <w:rPr>
            <w:color w:val="000000"/>
            <w:lang w:val="en-US"/>
          </w:rPr>
          <w:delText xml:space="preserve"> the New Testament</w:delText>
        </w:r>
      </w:del>
      <w:ins w:id="1663" w:author="Irina" w:date="2021-05-06T17:57:00Z">
        <w:del w:id="1664" w:author="Avital Tsype" w:date="2021-05-10T22:57:00Z">
          <w:r w:rsidR="007F0535" w:rsidDel="00640DB5">
            <w:rPr>
              <w:color w:val="000000"/>
              <w:lang w:val="en-US"/>
            </w:rPr>
            <w:delText xml:space="preserve"> texts</w:delText>
          </w:r>
        </w:del>
      </w:ins>
      <w:del w:id="1665" w:author="Avital Tsype" w:date="2021-05-10T22:57:00Z">
        <w:r w:rsidR="000C1A00" w:rsidRPr="00CE73E7" w:rsidDel="00640DB5">
          <w:rPr>
            <w:color w:val="000000"/>
            <w:lang w:val="en-US"/>
          </w:rPr>
          <w:delText>) cannot be proven with certainty</w:delText>
        </w:r>
      </w:del>
      <w:del w:id="1666" w:author="Avital Tsype" w:date="2021-05-10T22:56:00Z">
        <w:r w:rsidR="000C1A00" w:rsidRPr="00CE73E7" w:rsidDel="00640DB5">
          <w:rPr>
            <w:color w:val="000000"/>
            <w:lang w:val="en-US"/>
          </w:rPr>
          <w:delText>,</w:delText>
        </w:r>
      </w:del>
      <w:del w:id="1667" w:author="Avital Tsype" w:date="2021-05-10T22:57:00Z">
        <w:r w:rsidR="000C1A00" w:rsidRPr="00CE73E7" w:rsidDel="00640DB5">
          <w:rPr>
            <w:color w:val="000000"/>
            <w:lang w:val="en-US"/>
          </w:rPr>
          <w:delText xml:space="preserve"> he </w:delText>
        </w:r>
      </w:del>
      <w:ins w:id="1668" w:author="Avital Tsype" w:date="2021-05-10T22:58:00Z">
        <w:r w:rsidR="00640DB5">
          <w:rPr>
            <w:color w:val="000000"/>
            <w:lang w:val="en-US"/>
          </w:rPr>
          <w:t>His methodology leads him to</w:t>
        </w:r>
      </w:ins>
      <w:del w:id="1669" w:author="Avital Tsype" w:date="2021-05-10T22:57:00Z">
        <w:r w:rsidR="000C1A00" w:rsidRPr="00CE73E7" w:rsidDel="00640DB5">
          <w:rPr>
            <w:color w:val="000000"/>
            <w:lang w:val="en-US"/>
          </w:rPr>
          <w:delText>nevertheless m</w:delText>
        </w:r>
      </w:del>
      <w:del w:id="1670" w:author="Avital Tsype" w:date="2021-05-10T22:58:00Z">
        <w:r w:rsidR="000C1A00" w:rsidRPr="00CE73E7" w:rsidDel="00640DB5">
          <w:rPr>
            <w:color w:val="000000"/>
            <w:lang w:val="en-US"/>
          </w:rPr>
          <w:delText>ethodologically</w:delText>
        </w:r>
      </w:del>
      <w:r w:rsidR="000C1A00" w:rsidRPr="00CE73E7">
        <w:rPr>
          <w:color w:val="000000"/>
          <w:lang w:val="en-US"/>
        </w:rPr>
        <w:t xml:space="preserve"> conclude</w:t>
      </w:r>
      <w:del w:id="1671" w:author="Avital Tsype" w:date="2021-05-10T22:58:00Z">
        <w:r w:rsidR="000C1A00" w:rsidRPr="00CE73E7" w:rsidDel="00640DB5">
          <w:rPr>
            <w:color w:val="000000"/>
            <w:lang w:val="en-US"/>
          </w:rPr>
          <w:delText>s</w:delText>
        </w:r>
      </w:del>
      <w:r w:rsidR="000C1A00" w:rsidRPr="00CE73E7">
        <w:rPr>
          <w:color w:val="000000"/>
          <w:lang w:val="en-US"/>
        </w:rPr>
        <w:t xml:space="preserve"> that </w:t>
      </w:r>
      <w:del w:id="1672" w:author="Avital Tsype" w:date="2021-05-11T15:24:00Z">
        <w:r w:rsidR="000C1A00" w:rsidRPr="00CE73E7" w:rsidDel="002B413D">
          <w:rPr>
            <w:color w:val="000000"/>
            <w:lang w:val="en-US"/>
          </w:rPr>
          <w:delText>Justin</w:delText>
        </w:r>
        <w:r w:rsidR="00444945" w:rsidDel="002B413D">
          <w:rPr>
            <w:color w:val="000000"/>
            <w:lang w:val="en-US"/>
          </w:rPr>
          <w:delText>’</w:delText>
        </w:r>
        <w:r w:rsidR="000C1A00" w:rsidRPr="00CE73E7" w:rsidDel="002B413D">
          <w:rPr>
            <w:color w:val="000000"/>
            <w:lang w:val="en-US"/>
          </w:rPr>
          <w:delText xml:space="preserve">s </w:delText>
        </w:r>
      </w:del>
      <w:ins w:id="1673" w:author="Avital Tsype" w:date="2021-05-11T15:24:00Z">
        <w:r w:rsidR="002B413D" w:rsidRPr="00CE73E7">
          <w:rPr>
            <w:color w:val="000000"/>
            <w:lang w:val="en-US"/>
          </w:rPr>
          <w:t>Justin</w:t>
        </w:r>
        <w:r w:rsidR="002B413D">
          <w:rPr>
            <w:color w:val="000000"/>
            <w:lang w:val="en-US"/>
          </w:rPr>
          <w:t>'</w:t>
        </w:r>
        <w:r w:rsidR="002B413D" w:rsidRPr="00CE73E7">
          <w:rPr>
            <w:color w:val="000000"/>
            <w:lang w:val="en-US"/>
          </w:rPr>
          <w:t xml:space="preserve">s </w:t>
        </w:r>
      </w:ins>
      <w:r w:rsidR="000C1A00" w:rsidRPr="00CE73E7">
        <w:rPr>
          <w:color w:val="000000"/>
          <w:lang w:val="en-US"/>
        </w:rPr>
        <w:t xml:space="preserve">knowledge of the Gospel of Luke in </w:t>
      </w:r>
      <w:del w:id="1674" w:author="Avital Tsype" w:date="2021-05-10T22:58:00Z">
        <w:r w:rsidR="000C1A00" w:rsidRPr="00CE73E7" w:rsidDel="00640DB5">
          <w:rPr>
            <w:color w:val="000000"/>
            <w:lang w:val="en-US"/>
          </w:rPr>
          <w:delText xml:space="preserve">the </w:delText>
        </w:r>
      </w:del>
      <w:ins w:id="1675" w:author="Avital Tsype" w:date="2021-05-10T22:58:00Z">
        <w:r w:rsidR="00640DB5">
          <w:rPr>
            <w:color w:val="000000"/>
            <w:lang w:val="en-US"/>
          </w:rPr>
          <w:t>its</w:t>
        </w:r>
        <w:r w:rsidR="00640DB5" w:rsidRPr="00CE73E7">
          <w:rPr>
            <w:color w:val="000000"/>
            <w:lang w:val="en-US"/>
          </w:rPr>
          <w:t xml:space="preserve"> </w:t>
        </w:r>
      </w:ins>
      <w:r w:rsidR="000C1A00" w:rsidRPr="00CE73E7">
        <w:rPr>
          <w:color w:val="000000"/>
          <w:lang w:val="en-US"/>
        </w:rPr>
        <w:t xml:space="preserve">canonical version </w:t>
      </w:r>
      <w:del w:id="1676" w:author="Avital Tsype" w:date="2021-05-10T22:58:00Z">
        <w:r w:rsidR="000C1A00" w:rsidRPr="00CE73E7" w:rsidDel="00640DB5">
          <w:rPr>
            <w:color w:val="000000"/>
            <w:lang w:val="en-US"/>
          </w:rPr>
          <w:delText>leads to the logical conclusion</w:delText>
        </w:r>
      </w:del>
      <w:ins w:id="1677" w:author="Avital Tsype" w:date="2021-05-10T22:58:00Z">
        <w:r w:rsidR="00640DB5">
          <w:rPr>
            <w:color w:val="000000"/>
            <w:lang w:val="en-US"/>
          </w:rPr>
          <w:t>indicates</w:t>
        </w:r>
      </w:ins>
      <w:r w:rsidR="000C1A00" w:rsidRPr="00CE73E7">
        <w:rPr>
          <w:color w:val="000000"/>
          <w:lang w:val="en-US"/>
        </w:rPr>
        <w:t xml:space="preserve"> that Justin knew not only th</w:t>
      </w:r>
      <w:r w:rsidR="00444945">
        <w:rPr>
          <w:color w:val="000000"/>
          <w:lang w:val="en-US"/>
        </w:rPr>
        <w:t>is</w:t>
      </w:r>
      <w:r w:rsidR="000C1A00" w:rsidRPr="00CE73E7">
        <w:rPr>
          <w:color w:val="000000"/>
          <w:lang w:val="en-US"/>
        </w:rPr>
        <w:t xml:space="preserve"> Gospel, but </w:t>
      </w:r>
      <w:del w:id="1678" w:author="Avital Tsype" w:date="2021-05-10T22:58:00Z">
        <w:r w:rsidR="000C1A00" w:rsidRPr="00CE73E7" w:rsidDel="00640DB5">
          <w:rPr>
            <w:color w:val="000000"/>
            <w:lang w:val="en-US"/>
          </w:rPr>
          <w:delText xml:space="preserve">with </w:delText>
        </w:r>
        <w:r w:rsidR="00444945" w:rsidDel="00640DB5">
          <w:rPr>
            <w:color w:val="000000"/>
            <w:lang w:val="en-US"/>
          </w:rPr>
          <w:delText xml:space="preserve">it </w:delText>
        </w:r>
      </w:del>
      <w:r w:rsidR="000C1A00" w:rsidRPr="00CE73E7">
        <w:rPr>
          <w:color w:val="000000"/>
          <w:lang w:val="en-US"/>
        </w:rPr>
        <w:t xml:space="preserve">also Acts and all </w:t>
      </w:r>
      <w:ins w:id="1679" w:author="Avital Tsype" w:date="2021-05-10T22:58:00Z">
        <w:r w:rsidR="00640DB5">
          <w:rPr>
            <w:color w:val="000000"/>
            <w:lang w:val="en-US"/>
          </w:rPr>
          <w:t xml:space="preserve">the </w:t>
        </w:r>
      </w:ins>
      <w:r w:rsidR="000C1A00" w:rsidRPr="00CE73E7">
        <w:rPr>
          <w:color w:val="000000"/>
          <w:lang w:val="en-US"/>
        </w:rPr>
        <w:t xml:space="preserve">other writings of the later canonical New Testament, since </w:t>
      </w:r>
      <w:r w:rsidR="00444945">
        <w:rPr>
          <w:color w:val="000000"/>
          <w:lang w:val="en-US"/>
        </w:rPr>
        <w:t xml:space="preserve">he </w:t>
      </w:r>
      <w:del w:id="1680" w:author="Avital Tsype" w:date="2021-05-10T22:59:00Z">
        <w:r w:rsidR="00444945" w:rsidDel="00640DB5">
          <w:rPr>
            <w:color w:val="000000"/>
            <w:lang w:val="en-US"/>
          </w:rPr>
          <w:delText>thinks that</w:delText>
        </w:r>
      </w:del>
      <w:ins w:id="1681" w:author="Avital Tsype" w:date="2021-05-10T22:59:00Z">
        <w:r w:rsidR="00640DB5">
          <w:rPr>
            <w:color w:val="000000"/>
            <w:lang w:val="en-US"/>
          </w:rPr>
          <w:t>regards</w:t>
        </w:r>
      </w:ins>
      <w:r w:rsidR="00444945">
        <w:rPr>
          <w:color w:val="000000"/>
          <w:lang w:val="en-US"/>
        </w:rPr>
        <w:t xml:space="preserve"> </w:t>
      </w:r>
      <w:r w:rsidR="000C1A00" w:rsidRPr="00CE73E7">
        <w:rPr>
          <w:color w:val="000000"/>
          <w:lang w:val="en-US"/>
        </w:rPr>
        <w:t xml:space="preserve">all these writings </w:t>
      </w:r>
      <w:del w:id="1682" w:author="Avital Tsype" w:date="2021-05-10T22:59:00Z">
        <w:r w:rsidR="000C1A00" w:rsidRPr="00CE73E7" w:rsidDel="00640DB5">
          <w:rPr>
            <w:color w:val="000000"/>
            <w:lang w:val="en-US"/>
          </w:rPr>
          <w:delText xml:space="preserve">are to be placed on </w:delText>
        </w:r>
        <w:r w:rsidR="00444945" w:rsidDel="00640DB5">
          <w:rPr>
            <w:color w:val="000000"/>
            <w:lang w:val="en-US"/>
          </w:rPr>
          <w:delText>one</w:delText>
        </w:r>
        <w:r w:rsidR="000C1A00" w:rsidRPr="00CE73E7" w:rsidDel="00640DB5">
          <w:rPr>
            <w:color w:val="000000"/>
            <w:lang w:val="en-US"/>
          </w:rPr>
          <w:delText xml:space="preserve"> editorial level</w:delText>
        </w:r>
      </w:del>
      <w:ins w:id="1683" w:author="Avital Tsype" w:date="2021-05-10T22:59:00Z">
        <w:r w:rsidR="00640DB5">
          <w:rPr>
            <w:color w:val="000000"/>
            <w:lang w:val="en-US"/>
          </w:rPr>
          <w:t>as equal</w:t>
        </w:r>
      </w:ins>
      <w:r w:rsidR="000C1A00" w:rsidRPr="00CE73E7">
        <w:rPr>
          <w:color w:val="000000"/>
          <w:lang w:val="en-US"/>
        </w:rPr>
        <w:t>.</w:t>
      </w:r>
      <w:ins w:id="1684" w:author="Avital Tsype" w:date="2021-05-10T22:57:00Z">
        <w:r w:rsidR="00640DB5" w:rsidRPr="00640DB5">
          <w:rPr>
            <w:color w:val="000000"/>
            <w:lang w:val="en-US"/>
          </w:rPr>
          <w:t xml:space="preserve"> </w:t>
        </w:r>
      </w:ins>
      <w:ins w:id="1685" w:author="Avital Tsype" w:date="2021-05-10T22:59:00Z">
        <w:r w:rsidR="00640DB5" w:rsidRPr="00640DB5">
          <w:rPr>
            <w:color w:val="000000"/>
            <w:lang w:val="en-US"/>
          </w:rPr>
          <w:t>Klinghardt</w:t>
        </w:r>
      </w:ins>
      <w:ins w:id="1686" w:author="Avital Tsype" w:date="2021-05-10T22:57:00Z">
        <w:r w:rsidR="00640DB5" w:rsidRPr="00CE73E7">
          <w:rPr>
            <w:color w:val="000000"/>
            <w:lang w:val="en-US"/>
          </w:rPr>
          <w:t> admits</w:t>
        </w:r>
        <w:r w:rsidR="00640DB5">
          <w:rPr>
            <w:color w:val="000000"/>
            <w:lang w:val="en-US"/>
          </w:rPr>
          <w:t>, however,</w:t>
        </w:r>
        <w:r w:rsidR="00640DB5" w:rsidRPr="00CE73E7">
          <w:rPr>
            <w:color w:val="000000"/>
            <w:lang w:val="en-US"/>
          </w:rPr>
          <w:t xml:space="preserve"> that </w:t>
        </w:r>
        <w:r w:rsidR="00640DB5">
          <w:rPr>
            <w:color w:val="000000"/>
            <w:lang w:val="en-US"/>
          </w:rPr>
          <w:t xml:space="preserve">there is no absolute proof of </w:t>
        </w:r>
        <w:r w:rsidR="00640DB5" w:rsidRPr="00CE73E7">
          <w:rPr>
            <w:color w:val="000000"/>
            <w:lang w:val="en-US"/>
          </w:rPr>
          <w:t xml:space="preserve">Justin's knowledge of the Acts of the Apostles (and implicitly of the </w:t>
        </w:r>
        <w:r w:rsidR="00640DB5">
          <w:rPr>
            <w:color w:val="000000"/>
            <w:lang w:val="en-US"/>
          </w:rPr>
          <w:t>gospel</w:t>
        </w:r>
        <w:r w:rsidR="00640DB5" w:rsidRPr="00CE73E7">
          <w:rPr>
            <w:color w:val="000000"/>
            <w:lang w:val="en-US"/>
          </w:rPr>
          <w:t xml:space="preserve">s </w:t>
        </w:r>
        <w:r w:rsidR="00640DB5">
          <w:rPr>
            <w:color w:val="000000"/>
            <w:lang w:val="en-US"/>
          </w:rPr>
          <w:t>or</w:t>
        </w:r>
      </w:ins>
      <w:ins w:id="1687" w:author="Avital Tsype" w:date="2021-05-10T23:00:00Z">
        <w:r w:rsidR="00640DB5">
          <w:rPr>
            <w:color w:val="000000"/>
            <w:lang w:val="en-US"/>
          </w:rPr>
          <w:t xml:space="preserve"> </w:t>
        </w:r>
        <w:r w:rsidR="00B15070">
          <w:rPr>
            <w:color w:val="000000"/>
            <w:lang w:val="en-US"/>
          </w:rPr>
          <w:t xml:space="preserve">the </w:t>
        </w:r>
        <w:r w:rsidR="00640DB5">
          <w:rPr>
            <w:color w:val="000000"/>
            <w:lang w:val="en-US"/>
          </w:rPr>
          <w:t>other</w:t>
        </w:r>
      </w:ins>
      <w:ins w:id="1688" w:author="Avital Tsype" w:date="2021-05-10T22:57:00Z">
        <w:r w:rsidR="00640DB5" w:rsidRPr="00CE73E7">
          <w:rPr>
            <w:color w:val="000000"/>
            <w:lang w:val="en-US"/>
          </w:rPr>
          <w:t xml:space="preserve"> New Testament</w:t>
        </w:r>
        <w:r w:rsidR="00640DB5">
          <w:rPr>
            <w:color w:val="000000"/>
            <w:lang w:val="en-US"/>
          </w:rPr>
          <w:t xml:space="preserve"> texts</w:t>
        </w:r>
        <w:r w:rsidR="00640DB5" w:rsidRPr="00CE73E7">
          <w:rPr>
            <w:color w:val="000000"/>
            <w:lang w:val="en-US"/>
          </w:rPr>
          <w:t>)</w:t>
        </w:r>
        <w:r w:rsidR="00640DB5">
          <w:rPr>
            <w:color w:val="000000"/>
            <w:lang w:val="en-US"/>
          </w:rPr>
          <w:t>.</w:t>
        </w:r>
      </w:ins>
    </w:p>
    <w:p w14:paraId="7A2C5AFF" w14:textId="271CF7F6" w:rsidR="00065418" w:rsidDel="006A0759" w:rsidRDefault="00231705" w:rsidP="00A751E0">
      <w:pPr>
        <w:pStyle w:val="NormalWeb"/>
        <w:spacing w:before="0" w:beforeAutospacing="0" w:after="0" w:afterAutospacing="0" w:line="259" w:lineRule="atLeast"/>
        <w:ind w:firstLine="720"/>
        <w:jc w:val="both"/>
        <w:rPr>
          <w:ins w:id="1689" w:author="Irina" w:date="2021-05-06T18:08:00Z"/>
          <w:del w:id="1690" w:author="Avital Tsype" w:date="2021-05-11T13:59:00Z"/>
          <w:color w:val="000000"/>
          <w:lang w:val="en-US"/>
        </w:rPr>
      </w:pPr>
      <w:commentRangeStart w:id="1691"/>
      <w:del w:id="1692" w:author="Avital Tsype" w:date="2021-05-11T13:55:00Z">
        <w:r w:rsidDel="006A0759">
          <w:rPr>
            <w:color w:val="000000"/>
            <w:lang w:val="en-US"/>
          </w:rPr>
          <w:delText xml:space="preserve">As is known, </w:delText>
        </w:r>
      </w:del>
      <w:ins w:id="1693" w:author="Irina" w:date="2021-05-06T18:02:00Z">
        <w:del w:id="1694" w:author="Avital Tsype" w:date="2021-05-11T13:55:00Z">
          <w:r w:rsidR="007F0535" w:rsidDel="006A0759">
            <w:rPr>
              <w:color w:val="000000"/>
              <w:lang w:val="en-US"/>
            </w:rPr>
            <w:delText>b</w:delText>
          </w:r>
        </w:del>
      </w:ins>
      <w:ins w:id="1695" w:author="Avital Tsype" w:date="2021-05-11T13:55:00Z">
        <w:r w:rsidR="006A0759">
          <w:rPr>
            <w:color w:val="000000"/>
            <w:lang w:val="en-US"/>
          </w:rPr>
          <w:t>B</w:t>
        </w:r>
      </w:ins>
      <w:ins w:id="1696" w:author="Irina" w:date="2021-05-06T18:02:00Z">
        <w:r w:rsidR="007F0535">
          <w:rPr>
            <w:color w:val="000000"/>
            <w:lang w:val="en-US"/>
          </w:rPr>
          <w:t>oth Klinghardt and</w:t>
        </w:r>
        <w:r w:rsidR="007F0535" w:rsidRPr="00CE73E7">
          <w:rPr>
            <w:color w:val="000000"/>
            <w:lang w:val="en-US"/>
          </w:rPr>
          <w:t xml:space="preserve"> David Trobisch</w:t>
        </w:r>
      </w:ins>
      <w:ins w:id="1697" w:author="Irina" w:date="2021-05-06T18:03:00Z">
        <w:r w:rsidR="007F0535">
          <w:rPr>
            <w:color w:val="000000"/>
            <w:lang w:val="en-US"/>
          </w:rPr>
          <w:t xml:space="preserve">, who has </w:t>
        </w:r>
      </w:ins>
      <w:del w:id="1698" w:author="Irina" w:date="2021-05-06T18:02:00Z">
        <w:r w:rsidR="000C1A00" w:rsidRPr="00CE73E7" w:rsidDel="007F0535">
          <w:rPr>
            <w:color w:val="000000"/>
            <w:lang w:val="en-US"/>
          </w:rPr>
          <w:delText xml:space="preserve">this </w:delText>
        </w:r>
      </w:del>
      <w:ins w:id="1699" w:author="Irina" w:date="2021-05-06T18:03:00Z">
        <w:r w:rsidR="007F0535">
          <w:rPr>
            <w:color w:val="000000"/>
            <w:lang w:val="en-US"/>
          </w:rPr>
          <w:t>buil</w:t>
        </w:r>
      </w:ins>
      <w:ins w:id="1700" w:author="Irina" w:date="2021-05-07T08:25:00Z">
        <w:r w:rsidR="004649A3">
          <w:rPr>
            <w:color w:val="000000"/>
            <w:lang w:val="en-US"/>
          </w:rPr>
          <w:t>t</w:t>
        </w:r>
      </w:ins>
      <w:ins w:id="1701" w:author="Irina" w:date="2021-05-06T18:03:00Z">
        <w:r w:rsidR="007F0535">
          <w:rPr>
            <w:color w:val="000000"/>
            <w:lang w:val="en-US"/>
          </w:rPr>
          <w:t xml:space="preserve"> on Kinghardt's</w:t>
        </w:r>
      </w:ins>
      <w:del w:id="1702" w:author="Irina" w:date="2021-05-06T18:03:00Z">
        <w:r w:rsidR="000C1A00" w:rsidRPr="00CE73E7" w:rsidDel="007F0535">
          <w:rPr>
            <w:color w:val="000000"/>
            <w:lang w:val="en-US"/>
          </w:rPr>
          <w:delText>thesis</w:delText>
        </w:r>
      </w:del>
      <w:r w:rsidR="000C1A00" w:rsidRPr="00CE73E7">
        <w:rPr>
          <w:color w:val="000000"/>
          <w:lang w:val="en-US"/>
        </w:rPr>
        <w:t xml:space="preserve"> </w:t>
      </w:r>
      <w:del w:id="1703" w:author="Irina" w:date="2021-05-06T18:02:00Z">
        <w:r w:rsidR="000C1A00" w:rsidRPr="00CE73E7" w:rsidDel="007F0535">
          <w:rPr>
            <w:color w:val="000000"/>
            <w:lang w:val="en-US"/>
          </w:rPr>
          <w:delText xml:space="preserve">of </w:delText>
        </w:r>
      </w:del>
      <w:ins w:id="1704" w:author="Irina" w:date="2021-05-06T18:03:00Z">
        <w:r w:rsidR="00065418">
          <w:rPr>
            <w:color w:val="000000"/>
            <w:lang w:val="en-US"/>
          </w:rPr>
          <w:t>thesis on</w:t>
        </w:r>
      </w:ins>
      <w:ins w:id="1705" w:author="Irina" w:date="2021-05-06T18:02:00Z">
        <w:r w:rsidR="007F0535" w:rsidRPr="00CE73E7">
          <w:rPr>
            <w:color w:val="000000"/>
            <w:lang w:val="en-US"/>
          </w:rPr>
          <w:t xml:space="preserve"> </w:t>
        </w:r>
      </w:ins>
      <w:r w:rsidR="000C1A00" w:rsidRPr="00CE73E7">
        <w:rPr>
          <w:color w:val="000000"/>
          <w:lang w:val="en-US"/>
        </w:rPr>
        <w:t>the canonical editing of the New Testament</w:t>
      </w:r>
      <w:ins w:id="1706" w:author="Irina" w:date="2021-05-06T18:03:00Z">
        <w:r w:rsidR="00065418">
          <w:rPr>
            <w:color w:val="000000"/>
            <w:lang w:val="en-US"/>
          </w:rPr>
          <w:t>,</w:t>
        </w:r>
      </w:ins>
      <w:del w:id="1707" w:author="Irina" w:date="2021-05-06T18:02:00Z">
        <w:r w:rsidR="000C1A00" w:rsidRPr="00CE73E7" w:rsidDel="007F0535">
          <w:rPr>
            <w:color w:val="000000"/>
            <w:lang w:val="en-US"/>
          </w:rPr>
          <w:delText xml:space="preserve"> </w:delText>
        </w:r>
        <w:r w:rsidR="004E132D" w:rsidDel="007F0535">
          <w:rPr>
            <w:color w:val="000000"/>
            <w:lang w:val="en-US"/>
          </w:rPr>
          <w:delText xml:space="preserve">by </w:delText>
        </w:r>
        <w:r w:rsidDel="007F0535">
          <w:rPr>
            <w:color w:val="000000"/>
            <w:lang w:val="en-US"/>
          </w:rPr>
          <w:delText xml:space="preserve">Klinghardt </w:delText>
        </w:r>
        <w:r w:rsidR="000C1A00" w:rsidRPr="00CE73E7" w:rsidDel="007F0535">
          <w:rPr>
            <w:color w:val="000000"/>
            <w:lang w:val="en-US"/>
          </w:rPr>
          <w:delText>and David Trobisch, on who</w:delText>
        </w:r>
        <w:r w:rsidR="004E132D" w:rsidDel="007F0535">
          <w:rPr>
            <w:color w:val="000000"/>
            <w:lang w:val="en-US"/>
          </w:rPr>
          <w:delText>se work</w:delText>
        </w:r>
        <w:r w:rsidR="000C1A00" w:rsidRPr="00CE73E7" w:rsidDel="007F0535">
          <w:rPr>
            <w:color w:val="000000"/>
            <w:lang w:val="en-US"/>
          </w:rPr>
          <w:delText xml:space="preserve"> Klinghardt is building,</w:delText>
        </w:r>
      </w:del>
      <w:r w:rsidR="000C1A00" w:rsidRPr="00CE73E7">
        <w:rPr>
          <w:color w:val="000000"/>
          <w:lang w:val="en-US"/>
        </w:rPr>
        <w:t xml:space="preserve"> </w:t>
      </w:r>
      <w:del w:id="1708" w:author="Irina" w:date="2021-05-06T18:02:00Z">
        <w:r w:rsidR="004E132D" w:rsidDel="007F0535">
          <w:rPr>
            <w:color w:val="000000"/>
            <w:lang w:val="en-US"/>
          </w:rPr>
          <w:delText xml:space="preserve">has </w:delText>
        </w:r>
      </w:del>
      <w:ins w:id="1709" w:author="Irina" w:date="2021-05-06T18:02:00Z">
        <w:r w:rsidR="007F0535">
          <w:rPr>
            <w:color w:val="000000"/>
            <w:lang w:val="en-US"/>
          </w:rPr>
          <w:t xml:space="preserve">have </w:t>
        </w:r>
      </w:ins>
      <w:del w:id="1710" w:author="Avital Tsype" w:date="2021-05-11T13:55:00Z">
        <w:r w:rsidR="004E132D" w:rsidDel="006A0759">
          <w:rPr>
            <w:color w:val="000000"/>
            <w:lang w:val="en-US"/>
          </w:rPr>
          <w:delText>been heavily criticized by</w:delText>
        </w:r>
      </w:del>
      <w:ins w:id="1711" w:author="Avital Tsype" w:date="2021-05-11T13:55:00Z">
        <w:r w:rsidR="006A0759">
          <w:rPr>
            <w:color w:val="000000"/>
            <w:lang w:val="en-US"/>
          </w:rPr>
          <w:t>come unde</w:t>
        </w:r>
      </w:ins>
      <w:ins w:id="1712" w:author="Avital Tsype" w:date="2021-05-11T13:56:00Z">
        <w:r w:rsidR="006A0759">
          <w:rPr>
            <w:color w:val="000000"/>
            <w:lang w:val="en-US"/>
          </w:rPr>
          <w:t>r heavy criticism from</w:t>
        </w:r>
      </w:ins>
      <w:r w:rsidR="004E132D">
        <w:rPr>
          <w:color w:val="000000"/>
          <w:lang w:val="en-US"/>
        </w:rPr>
        <w:t xml:space="preserve"> </w:t>
      </w:r>
      <w:ins w:id="1713" w:author="Irina" w:date="2021-05-06T18:04:00Z">
        <w:r w:rsidR="00065418">
          <w:rPr>
            <w:color w:val="000000"/>
            <w:lang w:val="en-US"/>
          </w:rPr>
          <w:t xml:space="preserve">many of their </w:t>
        </w:r>
        <w:del w:id="1714" w:author="Avital Tsype" w:date="2021-05-11T13:55:00Z">
          <w:r w:rsidR="00065418" w:rsidDel="006A0759">
            <w:rPr>
              <w:color w:val="000000"/>
              <w:lang w:val="en-US"/>
            </w:rPr>
            <w:delText>colleagues</w:delText>
          </w:r>
        </w:del>
      </w:ins>
      <w:ins w:id="1715" w:author="Avital Tsype" w:date="2021-05-11T13:55:00Z">
        <w:r w:rsidR="006A0759">
          <w:rPr>
            <w:color w:val="000000"/>
            <w:lang w:val="en-US"/>
          </w:rPr>
          <w:t>peers</w:t>
        </w:r>
      </w:ins>
      <w:del w:id="1716" w:author="Irina" w:date="2021-05-06T18:04:00Z">
        <w:r w:rsidR="004E132D" w:rsidDel="00065418">
          <w:rPr>
            <w:color w:val="000000"/>
            <w:lang w:val="en-US"/>
          </w:rPr>
          <w:delText>many</w:delText>
        </w:r>
        <w:r w:rsidR="00495E88" w:rsidDel="00065418">
          <w:rPr>
            <w:color w:val="000000"/>
            <w:lang w:val="en-US"/>
          </w:rPr>
          <w:delText xml:space="preserve"> with only few colleagues who approved of it</w:delText>
        </w:r>
      </w:del>
      <w:bookmarkStart w:id="1717" w:name="_ftnref23"/>
      <w:bookmarkEnd w:id="1717"/>
      <w:r w:rsidR="00724339">
        <w:rPr>
          <w:color w:val="000000"/>
          <w:lang w:val="en-US"/>
        </w:rPr>
        <w:t>.</w:t>
      </w:r>
      <w:r w:rsidR="00495E88" w:rsidRPr="00147743">
        <w:rPr>
          <w:rStyle w:val="FootnoteReference"/>
        </w:rPr>
        <w:footnoteReference w:id="25"/>
      </w:r>
      <w:r w:rsidR="00495E88" w:rsidRPr="00CE73E7">
        <w:rPr>
          <w:color w:val="000000"/>
          <w:lang w:val="en-US"/>
        </w:rPr>
        <w:t xml:space="preserve"> </w:t>
      </w:r>
      <w:r w:rsidR="00724339">
        <w:rPr>
          <w:color w:val="000000"/>
          <w:lang w:val="en-US"/>
        </w:rPr>
        <w:t>Y</w:t>
      </w:r>
      <w:r w:rsidR="00495E88">
        <w:rPr>
          <w:color w:val="000000"/>
          <w:lang w:val="en-US"/>
        </w:rPr>
        <w:t>e</w:t>
      </w:r>
      <w:r w:rsidR="00724339">
        <w:rPr>
          <w:color w:val="000000"/>
          <w:lang w:val="en-US"/>
        </w:rPr>
        <w:t>t, e</w:t>
      </w:r>
      <w:r w:rsidR="00495E88">
        <w:rPr>
          <w:color w:val="000000"/>
          <w:lang w:val="en-US"/>
        </w:rPr>
        <w:t xml:space="preserve">ven if one </w:t>
      </w:r>
      <w:del w:id="1718" w:author="Avital Tsype" w:date="2021-05-11T13:57:00Z">
        <w:r w:rsidR="00495E88" w:rsidDel="006A0759">
          <w:rPr>
            <w:color w:val="000000"/>
            <w:lang w:val="en-US"/>
          </w:rPr>
          <w:delText xml:space="preserve">does not </w:delText>
        </w:r>
        <w:r w:rsidR="00724339" w:rsidDel="006A0759">
          <w:rPr>
            <w:color w:val="000000"/>
            <w:lang w:val="en-US"/>
          </w:rPr>
          <w:delText>want to</w:delText>
        </w:r>
      </w:del>
      <w:ins w:id="1719" w:author="Avital Tsype" w:date="2021-05-11T13:57:00Z">
        <w:r w:rsidR="006A0759">
          <w:rPr>
            <w:color w:val="000000"/>
            <w:lang w:val="en-US"/>
          </w:rPr>
          <w:t>is wary of</w:t>
        </w:r>
      </w:ins>
      <w:r w:rsidR="00724339">
        <w:rPr>
          <w:color w:val="000000"/>
          <w:lang w:val="en-US"/>
        </w:rPr>
        <w:t xml:space="preserve"> </w:t>
      </w:r>
      <w:del w:id="1720" w:author="Avital Tsype" w:date="2021-05-11T13:57:00Z">
        <w:r w:rsidR="00724339" w:rsidDel="006A0759">
          <w:rPr>
            <w:color w:val="000000"/>
            <w:lang w:val="en-US"/>
          </w:rPr>
          <w:delText xml:space="preserve">fully </w:delText>
        </w:r>
      </w:del>
      <w:r w:rsidR="00724339">
        <w:rPr>
          <w:color w:val="000000"/>
          <w:lang w:val="en-US"/>
        </w:rPr>
        <w:t>subscrib</w:t>
      </w:r>
      <w:del w:id="1721" w:author="Avital Tsype" w:date="2021-05-11T13:58:00Z">
        <w:r w:rsidR="00724339" w:rsidDel="006A0759">
          <w:rPr>
            <w:color w:val="000000"/>
            <w:lang w:val="en-US"/>
          </w:rPr>
          <w:delText>e</w:delText>
        </w:r>
      </w:del>
      <w:ins w:id="1722" w:author="Avital Tsype" w:date="2021-05-11T13:58:00Z">
        <w:r w:rsidR="006A0759">
          <w:rPr>
            <w:color w:val="000000"/>
            <w:lang w:val="en-US"/>
          </w:rPr>
          <w:t>ing</w:t>
        </w:r>
      </w:ins>
      <w:r w:rsidR="00724339">
        <w:rPr>
          <w:color w:val="000000"/>
          <w:lang w:val="en-US"/>
        </w:rPr>
        <w:t xml:space="preserve"> to it</w:t>
      </w:r>
      <w:ins w:id="1723" w:author="Avital Tsype" w:date="2021-05-11T13:58:00Z">
        <w:r w:rsidR="006A0759">
          <w:rPr>
            <w:color w:val="000000"/>
            <w:lang w:val="en-US"/>
          </w:rPr>
          <w:t xml:space="preserve"> fully</w:t>
        </w:r>
      </w:ins>
      <w:r w:rsidR="00724339">
        <w:rPr>
          <w:color w:val="000000"/>
          <w:lang w:val="en-US"/>
        </w:rPr>
        <w:t xml:space="preserve">, </w:t>
      </w:r>
      <w:ins w:id="1724" w:author="Irina" w:date="2021-05-06T18:08:00Z">
        <w:r w:rsidR="00065418">
          <w:rPr>
            <w:color w:val="000000"/>
            <w:lang w:val="en-US"/>
          </w:rPr>
          <w:t xml:space="preserve">the idea of a canonical edition </w:t>
        </w:r>
        <w:r w:rsidR="00065418" w:rsidRPr="00CE73E7">
          <w:rPr>
            <w:color w:val="000000"/>
            <w:lang w:val="en-US"/>
          </w:rPr>
          <w:t xml:space="preserve">has </w:t>
        </w:r>
        <w:r w:rsidR="00065418">
          <w:rPr>
            <w:color w:val="000000"/>
            <w:lang w:val="en-US"/>
          </w:rPr>
          <w:t>certain</w:t>
        </w:r>
        <w:r w:rsidR="00065418" w:rsidRPr="00CE73E7">
          <w:rPr>
            <w:color w:val="000000"/>
            <w:lang w:val="en-US"/>
          </w:rPr>
          <w:t xml:space="preserve"> advantage</w:t>
        </w:r>
      </w:ins>
      <w:ins w:id="1725" w:author="Irina" w:date="2021-05-07T08:25:00Z">
        <w:r w:rsidR="004649A3">
          <w:rPr>
            <w:color w:val="000000"/>
            <w:lang w:val="en-US"/>
          </w:rPr>
          <w:t>s</w:t>
        </w:r>
      </w:ins>
      <w:ins w:id="1726" w:author="Irina" w:date="2021-05-06T18:08:00Z">
        <w:r w:rsidR="00065418" w:rsidRPr="00CE73E7">
          <w:rPr>
            <w:color w:val="000000"/>
            <w:lang w:val="en-US"/>
          </w:rPr>
          <w:t xml:space="preserve"> </w:t>
        </w:r>
      </w:ins>
      <w:ins w:id="1727" w:author="Irina" w:date="2021-05-06T18:09:00Z">
        <w:r w:rsidR="00A60A53">
          <w:rPr>
            <w:color w:val="000000"/>
            <w:lang w:val="en-US"/>
          </w:rPr>
          <w:t>over</w:t>
        </w:r>
        <w:r w:rsidR="00A60A53" w:rsidRPr="00CE73E7">
          <w:rPr>
            <w:color w:val="000000"/>
            <w:lang w:val="en-US"/>
          </w:rPr>
          <w:t xml:space="preserve"> alternative </w:t>
        </w:r>
        <w:r w:rsidR="00A60A53">
          <w:rPr>
            <w:color w:val="000000"/>
            <w:lang w:val="en-US"/>
          </w:rPr>
          <w:t>theories</w:t>
        </w:r>
        <w:r w:rsidR="00A60A53" w:rsidRPr="00CE73E7">
          <w:rPr>
            <w:color w:val="000000"/>
            <w:lang w:val="en-US"/>
          </w:rPr>
          <w:t xml:space="preserve"> </w:t>
        </w:r>
        <w:r w:rsidR="00A60A53">
          <w:rPr>
            <w:color w:val="000000"/>
            <w:lang w:val="en-US"/>
          </w:rPr>
          <w:t xml:space="preserve">that posit a </w:t>
        </w:r>
        <w:r w:rsidR="00A60A53" w:rsidRPr="00CE73E7">
          <w:rPr>
            <w:color w:val="000000"/>
            <w:lang w:val="en-US"/>
          </w:rPr>
          <w:t xml:space="preserve">fluid text </w:t>
        </w:r>
        <w:r w:rsidR="00A60A53">
          <w:rPr>
            <w:color w:val="000000"/>
            <w:lang w:val="en-US"/>
          </w:rPr>
          <w:t xml:space="preserve">and an organic growth of writings that gradually merge into </w:t>
        </w:r>
        <w:r w:rsidR="00A60A53" w:rsidRPr="00CE73E7">
          <w:rPr>
            <w:color w:val="000000"/>
            <w:lang w:val="en-US"/>
          </w:rPr>
          <w:t>the New Testament</w:t>
        </w:r>
      </w:ins>
      <w:ins w:id="1728" w:author="Irina" w:date="2021-05-06T18:10:00Z">
        <w:r w:rsidR="00A60A53">
          <w:rPr>
            <w:color w:val="000000"/>
            <w:lang w:val="en-US"/>
          </w:rPr>
          <w:t xml:space="preserve"> as</w:t>
        </w:r>
      </w:ins>
      <w:ins w:id="1729" w:author="Irina" w:date="2021-05-06T18:08:00Z">
        <w:r w:rsidR="00065418" w:rsidRPr="00CE73E7">
          <w:rPr>
            <w:color w:val="000000"/>
            <w:lang w:val="en-US"/>
          </w:rPr>
          <w:t xml:space="preserve"> it corresponds mo</w:t>
        </w:r>
      </w:ins>
      <w:ins w:id="1730" w:author="Irina" w:date="2021-05-06T18:10:00Z">
        <w:r w:rsidR="00A60A53">
          <w:rPr>
            <w:color w:val="000000"/>
            <w:lang w:val="en-US"/>
          </w:rPr>
          <w:t>re</w:t>
        </w:r>
      </w:ins>
      <w:ins w:id="1731" w:author="Irina" w:date="2021-05-06T18:08:00Z">
        <w:r w:rsidR="00065418" w:rsidRPr="00CE73E7">
          <w:rPr>
            <w:color w:val="000000"/>
            <w:lang w:val="en-US"/>
          </w:rPr>
          <w:t xml:space="preserve"> closely </w:t>
        </w:r>
      </w:ins>
      <w:ins w:id="1732" w:author="Irina" w:date="2021-05-06T18:10:00Z">
        <w:r w:rsidR="00A60A53">
          <w:rPr>
            <w:color w:val="000000"/>
            <w:lang w:val="en-US"/>
          </w:rPr>
          <w:t>with</w:t>
        </w:r>
      </w:ins>
      <w:ins w:id="1733" w:author="Irina" w:date="2021-05-06T18:08:00Z">
        <w:r w:rsidR="00065418" w:rsidRPr="00CE73E7">
          <w:rPr>
            <w:color w:val="000000"/>
            <w:lang w:val="en-US"/>
          </w:rPr>
          <w:t xml:space="preserve"> the </w:t>
        </w:r>
      </w:ins>
      <w:ins w:id="1734" w:author="Avital Tsype" w:date="2021-05-11T13:59:00Z">
        <w:r w:rsidR="006A0759">
          <w:rPr>
            <w:color w:val="000000"/>
            <w:lang w:val="en-US"/>
          </w:rPr>
          <w:t xml:space="preserve">existing </w:t>
        </w:r>
      </w:ins>
      <w:ins w:id="1735" w:author="Irina" w:date="2021-05-06T18:08:00Z">
        <w:r w:rsidR="00065418">
          <w:rPr>
            <w:color w:val="000000"/>
            <w:lang w:val="en-US"/>
          </w:rPr>
          <w:t>manuscript</w:t>
        </w:r>
      </w:ins>
      <w:ins w:id="1736" w:author="Irina" w:date="2021-05-06T18:10:00Z">
        <w:r w:rsidR="00A60A53">
          <w:rPr>
            <w:color w:val="000000"/>
            <w:lang w:val="en-US"/>
          </w:rPr>
          <w:t>s</w:t>
        </w:r>
      </w:ins>
      <w:ins w:id="1737" w:author="Irina" w:date="2021-05-06T18:08:00Z">
        <w:r w:rsidR="00065418">
          <w:rPr>
            <w:color w:val="000000"/>
            <w:lang w:val="en-US"/>
          </w:rPr>
          <w:t xml:space="preserve"> </w:t>
        </w:r>
        <w:r w:rsidR="00065418" w:rsidRPr="00CE73E7">
          <w:rPr>
            <w:color w:val="000000"/>
            <w:lang w:val="en-US"/>
          </w:rPr>
          <w:t>of the New Testament</w:t>
        </w:r>
      </w:ins>
      <w:ins w:id="1738" w:author="Irina" w:date="2021-05-06T18:10:00Z">
        <w:r w:rsidR="00A60A53">
          <w:rPr>
            <w:color w:val="000000"/>
            <w:lang w:val="en-US"/>
          </w:rPr>
          <w:t>, which</w:t>
        </w:r>
      </w:ins>
      <w:ins w:id="1739" w:author="Irina" w:date="2021-05-06T18:08:00Z">
        <w:r w:rsidR="00065418" w:rsidRPr="00CE73E7">
          <w:rPr>
            <w:color w:val="000000"/>
            <w:lang w:val="en-US"/>
          </w:rPr>
          <w:t> </w:t>
        </w:r>
        <w:del w:id="1740" w:author="Avital Tsype" w:date="2021-05-11T15:15:00Z">
          <w:r w:rsidR="00065418" w:rsidDel="00DA66E8">
            <w:rPr>
              <w:color w:val="000000"/>
              <w:lang w:val="en-US"/>
            </w:rPr>
            <w:delText xml:space="preserve"> </w:delText>
          </w:r>
        </w:del>
        <w:r w:rsidR="00065418">
          <w:rPr>
            <w:color w:val="000000"/>
            <w:lang w:val="en-US"/>
          </w:rPr>
          <w:t>prese</w:t>
        </w:r>
      </w:ins>
      <w:ins w:id="1741" w:author="Irina" w:date="2021-05-07T08:26:00Z">
        <w:r w:rsidR="004649A3">
          <w:rPr>
            <w:color w:val="000000"/>
            <w:lang w:val="en-US"/>
          </w:rPr>
          <w:t>nt</w:t>
        </w:r>
      </w:ins>
      <w:ins w:id="1742" w:author="Irina" w:date="2021-05-06T18:08:00Z">
        <w:r w:rsidR="00065418">
          <w:rPr>
            <w:color w:val="000000"/>
            <w:lang w:val="en-US"/>
          </w:rPr>
          <w:t xml:space="preserve"> it not </w:t>
        </w:r>
      </w:ins>
      <w:ins w:id="1743" w:author="Irina" w:date="2021-05-06T18:11:00Z">
        <w:r w:rsidR="00A60A53">
          <w:rPr>
            <w:color w:val="000000"/>
            <w:lang w:val="en-US"/>
          </w:rPr>
          <w:t>as</w:t>
        </w:r>
      </w:ins>
      <w:ins w:id="1744" w:author="Irina" w:date="2021-05-06T18:08:00Z">
        <w:r w:rsidR="00065418">
          <w:rPr>
            <w:color w:val="000000"/>
            <w:lang w:val="en-US"/>
          </w:rPr>
          <w:t xml:space="preserve"> individual w</w:t>
        </w:r>
      </w:ins>
      <w:ins w:id="1745" w:author="Irina" w:date="2021-05-06T18:11:00Z">
        <w:r w:rsidR="00A60A53">
          <w:rPr>
            <w:color w:val="000000"/>
            <w:lang w:val="en-US"/>
          </w:rPr>
          <w:t>orks</w:t>
        </w:r>
      </w:ins>
      <w:ins w:id="1746" w:author="Irina" w:date="2021-05-06T18:08:00Z">
        <w:r w:rsidR="00065418">
          <w:rPr>
            <w:color w:val="000000"/>
            <w:lang w:val="en-US"/>
          </w:rPr>
          <w:t xml:space="preserve">, </w:t>
        </w:r>
      </w:ins>
      <w:ins w:id="1747" w:author="Irina" w:date="2021-05-06T18:11:00Z">
        <w:r w:rsidR="00A60A53">
          <w:rPr>
            <w:color w:val="000000"/>
            <w:lang w:val="en-US"/>
          </w:rPr>
          <w:t>but as a</w:t>
        </w:r>
      </w:ins>
      <w:ins w:id="1748" w:author="Irina" w:date="2021-05-06T18:08:00Z">
        <w:r w:rsidR="00065418" w:rsidRPr="00CE73E7">
          <w:rPr>
            <w:color w:val="000000"/>
            <w:lang w:val="en-US"/>
          </w:rPr>
          <w:t xml:space="preserve"> fixed co</w:t>
        </w:r>
      </w:ins>
      <w:ins w:id="1749" w:author="Irina" w:date="2021-05-07T08:26:00Z">
        <w:r w:rsidR="004649A3">
          <w:rPr>
            <w:color w:val="000000"/>
            <w:lang w:val="en-US"/>
          </w:rPr>
          <w:t>rpus</w:t>
        </w:r>
      </w:ins>
      <w:ins w:id="1750" w:author="Irina" w:date="2021-05-06T18:11:00Z">
        <w:r w:rsidR="00A60A53">
          <w:rPr>
            <w:color w:val="000000"/>
            <w:lang w:val="en-US"/>
          </w:rPr>
          <w:t>.</w:t>
        </w:r>
      </w:ins>
      <w:del w:id="1751" w:author="Irina" w:date="2021-05-06T18:05:00Z">
        <w:r w:rsidR="00724339" w:rsidDel="00065418">
          <w:rPr>
            <w:color w:val="000000"/>
            <w:lang w:val="en-US"/>
          </w:rPr>
          <w:delText>one has to admit that</w:delText>
        </w:r>
        <w:r w:rsidR="007D0558" w:rsidDel="00065418">
          <w:rPr>
            <w:color w:val="000000"/>
            <w:lang w:val="en-US"/>
          </w:rPr>
          <w:delText>,</w:delText>
        </w:r>
        <w:r w:rsidR="00724339" w:rsidDel="00065418">
          <w:rPr>
            <w:color w:val="000000"/>
            <w:lang w:val="en-US"/>
          </w:rPr>
          <w:delText xml:space="preserve"> </w:delText>
        </w:r>
      </w:del>
      <w:del w:id="1752" w:author="Irina" w:date="2021-05-06T18:11:00Z">
        <w:r w:rsidR="007D0558" w:rsidDel="00A60A53">
          <w:rPr>
            <w:color w:val="000000"/>
            <w:lang w:val="en-US"/>
          </w:rPr>
          <w:delText>c</w:delText>
        </w:r>
        <w:r w:rsidR="000C1A00" w:rsidRPr="00CE73E7" w:rsidDel="00A60A53">
          <w:rPr>
            <w:color w:val="000000"/>
            <w:lang w:val="en-US"/>
          </w:rPr>
          <w:delText>ompared</w:delText>
        </w:r>
      </w:del>
      <w:r w:rsidR="000C1A00" w:rsidRPr="00CE73E7">
        <w:rPr>
          <w:color w:val="000000"/>
          <w:lang w:val="en-US"/>
        </w:rPr>
        <w:t xml:space="preserve"> </w:t>
      </w:r>
    </w:p>
    <w:p w14:paraId="59DF0447" w14:textId="576169B4" w:rsidR="000C1A00" w:rsidRPr="006A0759" w:rsidRDefault="000C1A00" w:rsidP="002B413D">
      <w:pPr>
        <w:pStyle w:val="NormalWeb"/>
        <w:spacing w:before="0" w:beforeAutospacing="0" w:after="0" w:afterAutospacing="0" w:line="259" w:lineRule="atLeast"/>
        <w:ind w:firstLine="720"/>
        <w:jc w:val="both"/>
        <w:rPr>
          <w:color w:val="000000"/>
          <w:rPrChange w:id="1753" w:author="Avital Tsype" w:date="2021-05-11T14:02:00Z">
            <w:rPr>
              <w:color w:val="000000"/>
              <w:lang w:val="en-US"/>
            </w:rPr>
          </w:rPrChange>
        </w:rPr>
        <w:pPrChange w:id="1754" w:author="Avital Tsype" w:date="2021-05-11T15:27:00Z">
          <w:pPr>
            <w:pStyle w:val="NormalWeb"/>
            <w:spacing w:before="0" w:beforeAutospacing="0" w:after="0" w:afterAutospacing="0" w:line="259" w:lineRule="atLeast"/>
            <w:ind w:firstLine="720"/>
            <w:jc w:val="both"/>
          </w:pPr>
        </w:pPrChange>
      </w:pPr>
      <w:del w:id="1755" w:author="Avital Tsype" w:date="2021-05-11T13:59:00Z">
        <w:r w:rsidRPr="00CE73E7" w:rsidDel="006A0759">
          <w:rPr>
            <w:color w:val="000000"/>
            <w:lang w:val="en-US"/>
          </w:rPr>
          <w:delText xml:space="preserve">to alternative models of a fluid text </w:delText>
        </w:r>
        <w:r w:rsidR="007D0558" w:rsidDel="006A0759">
          <w:rPr>
            <w:color w:val="000000"/>
            <w:lang w:val="en-US"/>
          </w:rPr>
          <w:delText xml:space="preserve">and an organic growth of writings towards </w:delText>
        </w:r>
        <w:r w:rsidRPr="00CE73E7" w:rsidDel="006A0759">
          <w:rPr>
            <w:color w:val="000000"/>
            <w:lang w:val="en-US"/>
          </w:rPr>
          <w:delText xml:space="preserve">the New Testament </w:delText>
        </w:r>
        <w:r w:rsidR="007D0558" w:rsidDel="006A0759">
          <w:rPr>
            <w:color w:val="000000"/>
            <w:lang w:val="en-US"/>
          </w:rPr>
          <w:delText xml:space="preserve">with a </w:delText>
        </w:r>
        <w:r w:rsidRPr="00CE73E7" w:rsidDel="006A0759">
          <w:rPr>
            <w:color w:val="000000"/>
            <w:lang w:val="en-US"/>
          </w:rPr>
          <w:delText xml:space="preserve">gradual merging </w:delText>
        </w:r>
        <w:r w:rsidR="007D0558" w:rsidDel="006A0759">
          <w:rPr>
            <w:color w:val="000000"/>
            <w:lang w:val="en-US"/>
          </w:rPr>
          <w:delText xml:space="preserve">of them </w:delText>
        </w:r>
        <w:r w:rsidRPr="00CE73E7" w:rsidDel="006A0759">
          <w:rPr>
            <w:color w:val="000000"/>
            <w:lang w:val="en-US"/>
          </w:rPr>
          <w:delText xml:space="preserve">into </w:delText>
        </w:r>
        <w:r w:rsidR="007D0558" w:rsidDel="006A0759">
          <w:rPr>
            <w:color w:val="000000"/>
            <w:lang w:val="en-US"/>
          </w:rPr>
          <w:delText>this</w:delText>
        </w:r>
        <w:r w:rsidRPr="00CE73E7" w:rsidDel="006A0759">
          <w:rPr>
            <w:color w:val="000000"/>
            <w:lang w:val="en-US"/>
          </w:rPr>
          <w:delText xml:space="preserve"> collection, </w:delText>
        </w:r>
        <w:r w:rsidR="007D0558" w:rsidDel="006A0759">
          <w:rPr>
            <w:color w:val="000000"/>
            <w:lang w:val="en-US"/>
          </w:rPr>
          <w:delText xml:space="preserve">the thesis </w:delText>
        </w:r>
        <w:r w:rsidR="00886214" w:rsidDel="006A0759">
          <w:rPr>
            <w:color w:val="000000"/>
            <w:lang w:val="en-US"/>
          </w:rPr>
          <w:delText xml:space="preserve">of a canonical edition </w:delText>
        </w:r>
        <w:r w:rsidRPr="00CE73E7" w:rsidDel="006A0759">
          <w:rPr>
            <w:color w:val="000000"/>
            <w:lang w:val="en-US"/>
          </w:rPr>
          <w:delText xml:space="preserve">has the advantage that it corresponds most closely to the </w:delText>
        </w:r>
        <w:r w:rsidR="00886214" w:rsidDel="006A0759">
          <w:rPr>
            <w:color w:val="000000"/>
            <w:lang w:val="en-US"/>
          </w:rPr>
          <w:delText xml:space="preserve">manuscript witnesses </w:delText>
        </w:r>
        <w:r w:rsidRPr="00CE73E7" w:rsidDel="006A0759">
          <w:rPr>
            <w:color w:val="000000"/>
            <w:lang w:val="en-US"/>
          </w:rPr>
          <w:delText>of the New Testament </w:delText>
        </w:r>
        <w:r w:rsidR="00230149" w:rsidDel="006A0759">
          <w:rPr>
            <w:color w:val="000000"/>
            <w:lang w:val="en-US"/>
          </w:rPr>
          <w:delText xml:space="preserve"> which only preserved it not in individual writings, but </w:delText>
        </w:r>
        <w:r w:rsidRPr="00CE73E7" w:rsidDel="006A0759">
          <w:rPr>
            <w:color w:val="000000"/>
            <w:lang w:val="en-US"/>
          </w:rPr>
          <w:delText>in fixed collection units</w:delText>
        </w:r>
        <w:r w:rsidR="00230149" w:rsidDel="006A0759">
          <w:rPr>
            <w:color w:val="000000"/>
            <w:lang w:val="en-US"/>
          </w:rPr>
          <w:delText xml:space="preserve"> of these</w:delText>
        </w:r>
        <w:r w:rsidRPr="00CE73E7" w:rsidDel="006A0759">
          <w:rPr>
            <w:color w:val="000000"/>
            <w:lang w:val="en-US"/>
          </w:rPr>
          <w:delText>. </w:delText>
        </w:r>
      </w:del>
      <w:r w:rsidR="008576F8">
        <w:rPr>
          <w:color w:val="000000"/>
          <w:lang w:val="en-US"/>
        </w:rPr>
        <w:t xml:space="preserve">Admittedly, </w:t>
      </w:r>
      <w:del w:id="1756" w:author="Avital Tsype" w:date="2021-05-11T13:59:00Z">
        <w:r w:rsidRPr="00CE73E7" w:rsidDel="006A0759">
          <w:rPr>
            <w:color w:val="000000"/>
            <w:lang w:val="en-US"/>
          </w:rPr>
          <w:delText xml:space="preserve">the number of </w:delText>
        </w:r>
        <w:r w:rsidR="006A6D4C" w:rsidDel="006A0759">
          <w:rPr>
            <w:color w:val="000000"/>
            <w:lang w:val="en-US"/>
          </w:rPr>
          <w:delText>witnesses</w:delText>
        </w:r>
        <w:r w:rsidRPr="00CE73E7" w:rsidDel="006A0759">
          <w:rPr>
            <w:color w:val="000000"/>
            <w:lang w:val="en-US"/>
          </w:rPr>
          <w:delText>,</w:delText>
        </w:r>
      </w:del>
      <w:ins w:id="1757" w:author="Irina" w:date="2021-05-06T18:12:00Z">
        <w:del w:id="1758" w:author="Avital Tsype" w:date="2021-05-11T13:59:00Z">
          <w:r w:rsidR="00A60A53" w:rsidDel="006A0759">
            <w:rPr>
              <w:color w:val="000000"/>
              <w:lang w:val="en-US"/>
            </w:rPr>
            <w:delText>exemplars,</w:delText>
          </w:r>
        </w:del>
      </w:ins>
      <w:del w:id="1759" w:author="Avital Tsype" w:date="2021-05-11T13:59:00Z">
        <w:r w:rsidRPr="00CE73E7" w:rsidDel="006A0759">
          <w:rPr>
            <w:color w:val="000000"/>
            <w:lang w:val="en-US"/>
          </w:rPr>
          <w:delText xml:space="preserve"> </w:delText>
        </w:r>
      </w:del>
      <w:r w:rsidRPr="00CE73E7">
        <w:rPr>
          <w:color w:val="000000"/>
          <w:lang w:val="en-US"/>
        </w:rPr>
        <w:t xml:space="preserve">even if </w:t>
      </w:r>
      <w:del w:id="1760" w:author="Irina" w:date="2021-05-07T08:26:00Z">
        <w:r w:rsidRPr="00CE73E7" w:rsidDel="004649A3">
          <w:rPr>
            <w:color w:val="000000"/>
            <w:lang w:val="en-US"/>
          </w:rPr>
          <w:delText xml:space="preserve">one </w:delText>
        </w:r>
      </w:del>
      <w:ins w:id="1761" w:author="Irina" w:date="2021-05-07T08:26:00Z">
        <w:r w:rsidR="004649A3">
          <w:rPr>
            <w:color w:val="000000"/>
            <w:lang w:val="en-US"/>
          </w:rPr>
          <w:t>we</w:t>
        </w:r>
        <w:r w:rsidR="004649A3" w:rsidRPr="00CE73E7">
          <w:rPr>
            <w:color w:val="000000"/>
            <w:lang w:val="en-US"/>
          </w:rPr>
          <w:t xml:space="preserve"> </w:t>
        </w:r>
      </w:ins>
      <w:r w:rsidRPr="00CE73E7">
        <w:rPr>
          <w:color w:val="000000"/>
          <w:lang w:val="en-US"/>
        </w:rPr>
        <w:t>take</w:t>
      </w:r>
      <w:del w:id="1762" w:author="Irina" w:date="2021-05-07T08:26:00Z">
        <w:r w:rsidRPr="00CE73E7" w:rsidDel="004649A3">
          <w:rPr>
            <w:color w:val="000000"/>
            <w:lang w:val="en-US"/>
          </w:rPr>
          <w:delText>s</w:delText>
        </w:r>
      </w:del>
      <w:r w:rsidRPr="00CE73E7">
        <w:rPr>
          <w:color w:val="000000"/>
          <w:lang w:val="en-US"/>
        </w:rPr>
        <w:t xml:space="preserve"> papyri into account,</w:t>
      </w:r>
      <w:ins w:id="1763" w:author="Avital Tsype" w:date="2021-05-11T13:59:00Z">
        <w:r w:rsidR="006A0759">
          <w:rPr>
            <w:color w:val="000000"/>
            <w:lang w:val="en-US"/>
          </w:rPr>
          <w:t xml:space="preserve"> </w:t>
        </w:r>
      </w:ins>
      <w:ins w:id="1764" w:author="Avital Tsype" w:date="2021-05-11T14:00:00Z">
        <w:r w:rsidR="006A0759">
          <w:rPr>
            <w:color w:val="000000"/>
            <w:lang w:val="en-US"/>
          </w:rPr>
          <w:t xml:space="preserve">original </w:t>
        </w:r>
      </w:ins>
      <w:ins w:id="1765" w:author="Avital Tsype" w:date="2021-05-11T13:59:00Z">
        <w:r w:rsidR="006A0759">
          <w:rPr>
            <w:color w:val="000000"/>
            <w:lang w:val="en-US"/>
          </w:rPr>
          <w:t>ex</w:t>
        </w:r>
      </w:ins>
      <w:ins w:id="1766" w:author="Avital Tsype" w:date="2021-05-11T15:27:00Z">
        <w:r w:rsidR="002B413D">
          <w:rPr>
            <w:color w:val="000000"/>
            <w:lang w:val="en-US"/>
          </w:rPr>
          <w:t>e</w:t>
        </w:r>
      </w:ins>
      <w:ins w:id="1767" w:author="Avital Tsype" w:date="2021-05-11T13:59:00Z">
        <w:r w:rsidR="006A0759">
          <w:rPr>
            <w:color w:val="000000"/>
            <w:lang w:val="en-US"/>
          </w:rPr>
          <w:t xml:space="preserve">mplars of the New </w:t>
        </w:r>
      </w:ins>
      <w:ins w:id="1768" w:author="Avital Tsype" w:date="2021-05-11T14:00:00Z">
        <w:r w:rsidR="006A0759">
          <w:rPr>
            <w:color w:val="000000"/>
            <w:lang w:val="en-US"/>
          </w:rPr>
          <w:t xml:space="preserve">Testament are </w:t>
        </w:r>
      </w:ins>
      <w:del w:id="1769" w:author="Avital Tsype" w:date="2021-05-11T14:00:00Z">
        <w:r w:rsidRPr="00CE73E7" w:rsidDel="006A0759">
          <w:rPr>
            <w:color w:val="000000"/>
            <w:lang w:val="en-US"/>
          </w:rPr>
          <w:delText xml:space="preserve"> is </w:delText>
        </w:r>
      </w:del>
      <w:del w:id="1770" w:author="Irina" w:date="2021-05-06T18:12:00Z">
        <w:r w:rsidRPr="00CE73E7" w:rsidDel="00A60A53">
          <w:rPr>
            <w:color w:val="000000"/>
            <w:lang w:val="en-US"/>
          </w:rPr>
          <w:delText xml:space="preserve">overall </w:delText>
        </w:r>
      </w:del>
      <w:r w:rsidRPr="00CE73E7">
        <w:rPr>
          <w:color w:val="000000"/>
          <w:lang w:val="en-US"/>
        </w:rPr>
        <w:t>sparse</w:t>
      </w:r>
      <w:r w:rsidR="00D81C49">
        <w:rPr>
          <w:color w:val="000000"/>
          <w:lang w:val="en-US"/>
        </w:rPr>
        <w:t xml:space="preserve">, </w:t>
      </w:r>
      <w:del w:id="1771" w:author="Irina" w:date="2021-05-06T18:13:00Z">
        <w:r w:rsidR="00D81C49" w:rsidDel="00A60A53">
          <w:rPr>
            <w:color w:val="000000"/>
            <w:lang w:val="en-US"/>
          </w:rPr>
          <w:delText>as</w:delText>
        </w:r>
        <w:r w:rsidRPr="00CE73E7" w:rsidDel="00A60A53">
          <w:rPr>
            <w:color w:val="000000"/>
            <w:lang w:val="en-US"/>
          </w:rPr>
          <w:delText xml:space="preserve"> </w:delText>
        </w:r>
      </w:del>
      <w:ins w:id="1772" w:author="Irina" w:date="2021-05-06T18:13:00Z">
        <w:r w:rsidR="00A60A53">
          <w:rPr>
            <w:color w:val="000000"/>
            <w:lang w:val="en-US"/>
          </w:rPr>
          <w:t xml:space="preserve">as the costliness of </w:t>
        </w:r>
      </w:ins>
      <w:del w:id="1773" w:author="Avital Tsype" w:date="2021-05-11T15:15:00Z">
        <w:r w:rsidRPr="00CE73E7" w:rsidDel="00DA66E8">
          <w:rPr>
            <w:color w:val="000000"/>
            <w:lang w:val="en-US"/>
          </w:rPr>
          <w:delText>the material aspect</w:delText>
        </w:r>
        <w:bookmarkStart w:id="1774" w:name="_ftnref24"/>
        <w:bookmarkEnd w:id="1774"/>
        <w:r w:rsidR="00D81C49" w:rsidRPr="00147743" w:rsidDel="00DA66E8">
          <w:rPr>
            <w:rStyle w:val="FootnoteReference"/>
          </w:rPr>
          <w:footnoteReference w:id="26"/>
        </w:r>
        <w:r w:rsidR="00D81C49" w:rsidRPr="00D81C49" w:rsidDel="00DA66E8">
          <w:rPr>
            <w:lang w:val="en-US"/>
          </w:rPr>
          <w:delText xml:space="preserve"> </w:delText>
        </w:r>
        <w:r w:rsidR="00D81C49" w:rsidDel="00DA66E8">
          <w:rPr>
            <w:lang w:val="en-US"/>
          </w:rPr>
          <w:delText xml:space="preserve">that </w:delText>
        </w:r>
      </w:del>
      <w:r w:rsidRPr="00CE73E7">
        <w:rPr>
          <w:color w:val="000000"/>
          <w:lang w:val="en-US"/>
        </w:rPr>
        <w:t>book</w:t>
      </w:r>
      <w:del w:id="1808" w:author="Avital Tsype" w:date="2021-05-11T14:00:00Z">
        <w:r w:rsidRPr="00CE73E7" w:rsidDel="006A0759">
          <w:rPr>
            <w:color w:val="000000"/>
            <w:lang w:val="en-US"/>
          </w:rPr>
          <w:delText>s</w:delText>
        </w:r>
      </w:del>
      <w:r w:rsidRPr="00CE73E7">
        <w:rPr>
          <w:color w:val="000000"/>
          <w:lang w:val="en-US"/>
        </w:rPr>
        <w:t xml:space="preserve"> and </w:t>
      </w:r>
      <w:del w:id="1809" w:author="Avital Tsype" w:date="2021-05-11T14:02:00Z">
        <w:r w:rsidRPr="00CE73E7" w:rsidDel="006A0759">
          <w:rPr>
            <w:color w:val="000000"/>
            <w:lang w:val="en-US"/>
          </w:rPr>
          <w:delText>codice</w:delText>
        </w:r>
      </w:del>
      <w:ins w:id="1810" w:author="Avital Tsype" w:date="2021-05-11T14:02:00Z">
        <w:r w:rsidR="006A0759" w:rsidRPr="00CE73E7">
          <w:rPr>
            <w:color w:val="000000"/>
            <w:lang w:val="en-US"/>
          </w:rPr>
          <w:t>cod</w:t>
        </w:r>
        <w:r w:rsidR="006A0759">
          <w:rPr>
            <w:color w:val="000000"/>
            <w:lang w:val="en-US"/>
          </w:rPr>
          <w:t xml:space="preserve">ex </w:t>
        </w:r>
      </w:ins>
      <w:ins w:id="1811" w:author="Avital Tsype" w:date="2021-05-11T14:00:00Z">
        <w:r w:rsidR="006A0759">
          <w:rPr>
            <w:color w:val="000000"/>
            <w:lang w:val="en-US"/>
          </w:rPr>
          <w:t>production</w:t>
        </w:r>
      </w:ins>
      <w:del w:id="1812" w:author="Avital Tsype" w:date="2021-05-11T14:00:00Z">
        <w:r w:rsidRPr="00CE73E7" w:rsidDel="006A0759">
          <w:rPr>
            <w:color w:val="000000"/>
            <w:lang w:val="en-US"/>
          </w:rPr>
          <w:delText>s</w:delText>
        </w:r>
      </w:del>
      <w:r w:rsidRPr="00CE73E7">
        <w:rPr>
          <w:color w:val="000000"/>
          <w:lang w:val="en-US"/>
        </w:rPr>
        <w:t xml:space="preserve"> </w:t>
      </w:r>
      <w:del w:id="1813" w:author="Irina" w:date="2021-05-06T18:13:00Z">
        <w:r w:rsidRPr="00CE73E7" w:rsidDel="00A60A53">
          <w:rPr>
            <w:color w:val="000000"/>
            <w:lang w:val="en-US"/>
          </w:rPr>
          <w:delText xml:space="preserve">were costly </w:delText>
        </w:r>
      </w:del>
      <w:r w:rsidRPr="00CE73E7">
        <w:rPr>
          <w:color w:val="000000"/>
          <w:lang w:val="en-US"/>
        </w:rPr>
        <w:t>in ancient times </w:t>
      </w:r>
      <w:r w:rsidR="00513046">
        <w:rPr>
          <w:color w:val="000000"/>
          <w:lang w:val="en-US"/>
        </w:rPr>
        <w:t>limited the proliferation of copies</w:t>
      </w:r>
      <w:r w:rsidRPr="00CE73E7">
        <w:rPr>
          <w:color w:val="000000"/>
          <w:lang w:val="en-US"/>
        </w:rPr>
        <w:t>.</w:t>
      </w:r>
      <w:ins w:id="1814" w:author="Irina" w:date="2021-05-06T18:13:00Z">
        <w:r w:rsidR="00A60A53" w:rsidRPr="00147743">
          <w:rPr>
            <w:rStyle w:val="FootnoteReference"/>
          </w:rPr>
          <w:footnoteReference w:id="27"/>
        </w:r>
      </w:ins>
      <w:commentRangeEnd w:id="1691"/>
      <w:r w:rsidR="00D251AC">
        <w:rPr>
          <w:rStyle w:val="CommentReference"/>
          <w:rFonts w:eastAsia="SimSun" w:cs="Mangal"/>
          <w:kern w:val="1"/>
          <w:lang w:eastAsia="hi-IN" w:bidi="hi-IN"/>
        </w:rPr>
        <w:commentReference w:id="1691"/>
      </w:r>
    </w:p>
    <w:p w14:paraId="068AFF1E" w14:textId="534759E9" w:rsidR="007A3B4D" w:rsidRDefault="000C1A00" w:rsidP="002B413D">
      <w:pPr>
        <w:pStyle w:val="NormalWeb"/>
        <w:spacing w:before="0" w:beforeAutospacing="0" w:after="0" w:afterAutospacing="0" w:line="259" w:lineRule="atLeast"/>
        <w:ind w:firstLine="720"/>
        <w:jc w:val="both"/>
        <w:rPr>
          <w:ins w:id="1887" w:author="Avital Tsype" w:date="2021-05-11T14:17:00Z"/>
          <w:color w:val="000000"/>
          <w:lang w:val="en-US"/>
        </w:rPr>
        <w:pPrChange w:id="1888" w:author="Avital Tsype" w:date="2021-05-11T15:24:00Z">
          <w:pPr>
            <w:pStyle w:val="NormalWeb"/>
            <w:spacing w:before="0" w:beforeAutospacing="0" w:after="0" w:afterAutospacing="0" w:line="259" w:lineRule="atLeast"/>
            <w:ind w:firstLine="720"/>
            <w:jc w:val="both"/>
          </w:pPr>
        </w:pPrChange>
      </w:pPr>
      <w:r w:rsidRPr="00CE73E7">
        <w:rPr>
          <w:color w:val="000000"/>
          <w:lang w:val="en-US"/>
        </w:rPr>
        <w:lastRenderedPageBreak/>
        <w:t xml:space="preserve">If </w:t>
      </w:r>
      <w:del w:id="1889" w:author="Irina" w:date="2021-05-07T08:26:00Z">
        <w:r w:rsidR="00513046" w:rsidDel="004649A3">
          <w:rPr>
            <w:color w:val="000000"/>
            <w:lang w:val="en-US"/>
          </w:rPr>
          <w:delText xml:space="preserve">one </w:delText>
        </w:r>
      </w:del>
      <w:ins w:id="1890" w:author="Irina" w:date="2021-05-07T08:26:00Z">
        <w:r w:rsidR="004649A3">
          <w:rPr>
            <w:color w:val="000000"/>
            <w:lang w:val="en-US"/>
          </w:rPr>
          <w:t xml:space="preserve">we </w:t>
        </w:r>
      </w:ins>
      <w:del w:id="1891" w:author="Irina" w:date="2021-05-06T19:35:00Z">
        <w:r w:rsidR="00513046" w:rsidDel="00667C9D">
          <w:rPr>
            <w:color w:val="000000"/>
            <w:lang w:val="en-US"/>
          </w:rPr>
          <w:delText xml:space="preserve">wants </w:delText>
        </w:r>
      </w:del>
      <w:ins w:id="1892" w:author="Irina" w:date="2021-05-06T19:35:00Z">
        <w:r w:rsidR="00667C9D">
          <w:rPr>
            <w:color w:val="000000"/>
            <w:lang w:val="en-US"/>
          </w:rPr>
          <w:t xml:space="preserve">wish </w:t>
        </w:r>
      </w:ins>
      <w:r w:rsidR="00513046">
        <w:rPr>
          <w:color w:val="000000"/>
          <w:lang w:val="en-US"/>
        </w:rPr>
        <w:t>to follow</w:t>
      </w:r>
      <w:r w:rsidRPr="00CE73E7">
        <w:rPr>
          <w:color w:val="000000"/>
          <w:lang w:val="en-US"/>
        </w:rPr>
        <w:t xml:space="preserve"> Klinghardt, </w:t>
      </w:r>
      <w:del w:id="1893" w:author="Irina" w:date="2021-05-07T08:26:00Z">
        <w:r w:rsidRPr="00CE73E7" w:rsidDel="004649A3">
          <w:rPr>
            <w:color w:val="000000"/>
            <w:lang w:val="en-US"/>
          </w:rPr>
          <w:delText xml:space="preserve">one </w:delText>
        </w:r>
      </w:del>
      <w:ins w:id="1894" w:author="Irina" w:date="2021-05-07T08:26:00Z">
        <w:r w:rsidR="004649A3">
          <w:rPr>
            <w:color w:val="000000"/>
            <w:lang w:val="en-US"/>
          </w:rPr>
          <w:t>we</w:t>
        </w:r>
        <w:r w:rsidR="004649A3" w:rsidRPr="00CE73E7">
          <w:rPr>
            <w:color w:val="000000"/>
            <w:lang w:val="en-US"/>
          </w:rPr>
          <w:t xml:space="preserve"> </w:t>
        </w:r>
      </w:ins>
      <w:r w:rsidRPr="00CE73E7">
        <w:rPr>
          <w:color w:val="000000"/>
          <w:lang w:val="en-US"/>
        </w:rPr>
        <w:t xml:space="preserve">must also </w:t>
      </w:r>
      <w:ins w:id="1895" w:author="Irina" w:date="2021-05-06T19:35:00Z">
        <w:r w:rsidR="00667C9D">
          <w:rPr>
            <w:color w:val="000000"/>
            <w:lang w:val="en-US"/>
          </w:rPr>
          <w:t xml:space="preserve">be able to </w:t>
        </w:r>
      </w:ins>
      <w:r w:rsidRPr="00CE73E7">
        <w:rPr>
          <w:color w:val="000000"/>
          <w:lang w:val="en-US"/>
        </w:rPr>
        <w:t xml:space="preserve">explain </w:t>
      </w:r>
      <w:del w:id="1896" w:author="Irina" w:date="2021-05-06T19:35:00Z">
        <w:r w:rsidRPr="00CE73E7" w:rsidDel="00667C9D">
          <w:rPr>
            <w:color w:val="000000"/>
            <w:lang w:val="en-US"/>
          </w:rPr>
          <w:delText xml:space="preserve">why </w:delText>
        </w:r>
      </w:del>
      <w:ins w:id="1897" w:author="Irina" w:date="2021-05-06T19:39:00Z">
        <w:r w:rsidR="00606B24">
          <w:rPr>
            <w:color w:val="000000"/>
            <w:lang w:val="en-US"/>
          </w:rPr>
          <w:t>why, if</w:t>
        </w:r>
      </w:ins>
      <w:ins w:id="1898" w:author="Irina" w:date="2021-05-06T19:35:00Z">
        <w:r w:rsidR="00667C9D" w:rsidRPr="00CE73E7">
          <w:rPr>
            <w:color w:val="000000"/>
            <w:lang w:val="en-US"/>
          </w:rPr>
          <w:t xml:space="preserve"> </w:t>
        </w:r>
      </w:ins>
      <w:del w:id="1899" w:author="Irina" w:date="2021-05-06T19:37:00Z">
        <w:r w:rsidRPr="00CE73E7" w:rsidDel="00606B24">
          <w:rPr>
            <w:color w:val="000000"/>
            <w:lang w:val="en-US"/>
          </w:rPr>
          <w:delText xml:space="preserve">Justin and </w:delText>
        </w:r>
      </w:del>
      <w:r w:rsidRPr="00CE73E7">
        <w:rPr>
          <w:color w:val="000000"/>
          <w:lang w:val="en-US"/>
        </w:rPr>
        <w:t xml:space="preserve">Marcion </w:t>
      </w:r>
      <w:ins w:id="1900" w:author="Irina" w:date="2021-05-06T19:38:00Z">
        <w:r w:rsidR="00606B24">
          <w:rPr>
            <w:color w:val="000000"/>
            <w:lang w:val="en-US"/>
          </w:rPr>
          <w:t xml:space="preserve">and Justin </w:t>
        </w:r>
      </w:ins>
      <w:ins w:id="1901" w:author="Irina" w:date="2021-05-06T19:39:00Z">
        <w:r w:rsidR="00606B24">
          <w:rPr>
            <w:color w:val="000000"/>
            <w:lang w:val="en-US"/>
          </w:rPr>
          <w:t xml:space="preserve">both </w:t>
        </w:r>
      </w:ins>
      <w:ins w:id="1902" w:author="Irina" w:date="2021-05-06T19:36:00Z">
        <w:r w:rsidR="00606B24">
          <w:rPr>
            <w:color w:val="000000"/>
            <w:lang w:val="en-US"/>
          </w:rPr>
          <w:t>knew</w:t>
        </w:r>
      </w:ins>
      <w:del w:id="1903" w:author="Irina" w:date="2021-05-06T19:35:00Z">
        <w:r w:rsidRPr="00CE73E7" w:rsidDel="00667C9D">
          <w:rPr>
            <w:color w:val="000000"/>
            <w:lang w:val="en-US"/>
          </w:rPr>
          <w:delText xml:space="preserve">know </w:delText>
        </w:r>
      </w:del>
      <w:ins w:id="1904" w:author="Irina" w:date="2021-05-06T19:35:00Z">
        <w:r w:rsidR="00667C9D" w:rsidRPr="00CE73E7">
          <w:rPr>
            <w:color w:val="000000"/>
            <w:lang w:val="en-US"/>
          </w:rPr>
          <w:t xml:space="preserve"> </w:t>
        </w:r>
        <w:r w:rsidR="00667C9D">
          <w:rPr>
            <w:color w:val="000000"/>
            <w:lang w:val="en-US"/>
          </w:rPr>
          <w:t xml:space="preserve">the </w:t>
        </w:r>
      </w:ins>
      <w:del w:id="1905" w:author="Irina" w:date="2021-05-07T08:42:00Z">
        <w:r w:rsidRPr="00CE73E7" w:rsidDel="00997880">
          <w:rPr>
            <w:color w:val="000000"/>
            <w:lang w:val="en-US"/>
          </w:rPr>
          <w:delText>Gospel</w:delText>
        </w:r>
      </w:del>
      <w:ins w:id="1906" w:author="Irina" w:date="2021-05-07T08:42:00Z">
        <w:r w:rsidR="00997880">
          <w:rPr>
            <w:color w:val="000000"/>
            <w:lang w:val="en-US"/>
          </w:rPr>
          <w:t>gospel</w:t>
        </w:r>
      </w:ins>
      <w:r w:rsidRPr="00CE73E7">
        <w:rPr>
          <w:color w:val="000000"/>
          <w:lang w:val="en-US"/>
        </w:rPr>
        <w:t>s</w:t>
      </w:r>
      <w:ins w:id="1907" w:author="Irina" w:date="2021-05-06T19:39:00Z">
        <w:r w:rsidR="00606B24">
          <w:rPr>
            <w:color w:val="000000"/>
            <w:lang w:val="en-US"/>
          </w:rPr>
          <w:t>,</w:t>
        </w:r>
      </w:ins>
      <w:del w:id="1908" w:author="Irina" w:date="2021-05-06T19:36:00Z">
        <w:r w:rsidRPr="00CE73E7" w:rsidDel="00667C9D">
          <w:rPr>
            <w:color w:val="000000"/>
            <w:lang w:val="en-US"/>
          </w:rPr>
          <w:delText xml:space="preserve">, </w:delText>
        </w:r>
        <w:r w:rsidR="009E5017" w:rsidDel="00667C9D">
          <w:rPr>
            <w:color w:val="000000"/>
            <w:lang w:val="en-US"/>
          </w:rPr>
          <w:delText xml:space="preserve">but </w:delText>
        </w:r>
      </w:del>
      <w:ins w:id="1909" w:author="Irina" w:date="2021-05-06T19:36:00Z">
        <w:r w:rsidR="00667C9D">
          <w:rPr>
            <w:color w:val="000000"/>
            <w:lang w:val="en-US"/>
          </w:rPr>
          <w:t xml:space="preserve"> </w:t>
        </w:r>
      </w:ins>
      <w:ins w:id="1910" w:author="Irina" w:date="2021-05-06T19:38:00Z">
        <w:r w:rsidR="00606B24">
          <w:rPr>
            <w:color w:val="000000"/>
            <w:lang w:val="en-US"/>
          </w:rPr>
          <w:t>the first was</w:t>
        </w:r>
      </w:ins>
      <w:ins w:id="1911" w:author="Irina" w:date="2021-05-06T19:37:00Z">
        <w:r w:rsidR="00606B24">
          <w:rPr>
            <w:color w:val="000000"/>
            <w:lang w:val="en-US"/>
          </w:rPr>
          <w:t xml:space="preserve"> seemingly un</w:t>
        </w:r>
      </w:ins>
      <w:del w:id="1912" w:author="Irina" w:date="2021-05-06T19:37:00Z">
        <w:r w:rsidR="009E5017" w:rsidDel="00606B24">
          <w:rPr>
            <w:color w:val="000000"/>
            <w:lang w:val="en-US"/>
          </w:rPr>
          <w:delText>Marcion</w:delText>
        </w:r>
      </w:del>
      <w:del w:id="1913" w:author="Irina" w:date="2021-05-06T19:36:00Z">
        <w:r w:rsidR="009E5017" w:rsidDel="00606B24">
          <w:rPr>
            <w:color w:val="000000"/>
            <w:lang w:val="en-US"/>
          </w:rPr>
          <w:delText xml:space="preserve"> does</w:delText>
        </w:r>
      </w:del>
      <w:del w:id="1914" w:author="Irina" w:date="2021-05-06T19:37:00Z">
        <w:r w:rsidR="009E5017" w:rsidDel="00606B24">
          <w:rPr>
            <w:color w:val="000000"/>
            <w:lang w:val="en-US"/>
          </w:rPr>
          <w:delText xml:space="preserve"> </w:delText>
        </w:r>
      </w:del>
      <w:del w:id="1915" w:author="Irina" w:date="2021-05-06T19:36:00Z">
        <w:r w:rsidR="009E5017" w:rsidDel="00606B24">
          <w:rPr>
            <w:color w:val="000000"/>
            <w:lang w:val="en-US"/>
          </w:rPr>
          <w:delText xml:space="preserve">not </w:delText>
        </w:r>
        <w:r w:rsidR="00AD5DE7" w:rsidDel="00606B24">
          <w:rPr>
            <w:color w:val="000000"/>
            <w:lang w:val="en-US"/>
          </w:rPr>
          <w:delText>reflect any knowledge</w:delText>
        </w:r>
      </w:del>
      <w:ins w:id="1916" w:author="Irina" w:date="2021-05-06T19:36:00Z">
        <w:r w:rsidR="00606B24">
          <w:rPr>
            <w:color w:val="000000"/>
            <w:lang w:val="en-US"/>
          </w:rPr>
          <w:t>aware</w:t>
        </w:r>
      </w:ins>
      <w:r w:rsidR="00AD5DE7">
        <w:rPr>
          <w:color w:val="000000"/>
          <w:lang w:val="en-US"/>
        </w:rPr>
        <w:t xml:space="preserve"> of</w:t>
      </w:r>
      <w:del w:id="1917" w:author="Avital Tsype" w:date="2021-05-11T14:05:00Z">
        <w:r w:rsidR="00AD5DE7" w:rsidDel="00D251AC">
          <w:rPr>
            <w:color w:val="000000"/>
            <w:lang w:val="en-US"/>
          </w:rPr>
          <w:delText xml:space="preserve"> </w:delText>
        </w:r>
      </w:del>
      <w:ins w:id="1918" w:author="Irina" w:date="2021-05-06T19:36:00Z">
        <w:del w:id="1919" w:author="Avital Tsype" w:date="2021-05-11T14:05:00Z">
          <w:r w:rsidR="00606B24" w:rsidDel="00D251AC">
            <w:rPr>
              <w:color w:val="000000"/>
              <w:lang w:val="en-US"/>
            </w:rPr>
            <w:delText>the</w:delText>
          </w:r>
        </w:del>
        <w:r w:rsidR="00606B24">
          <w:rPr>
            <w:color w:val="000000"/>
            <w:lang w:val="en-US"/>
          </w:rPr>
          <w:t xml:space="preserve"> </w:t>
        </w:r>
      </w:ins>
      <w:r w:rsidR="00AD5DE7">
        <w:rPr>
          <w:color w:val="000000"/>
          <w:lang w:val="en-US"/>
        </w:rPr>
        <w:t>Acts</w:t>
      </w:r>
      <w:del w:id="1920" w:author="Irina" w:date="2021-05-06T19:37:00Z">
        <w:r w:rsidR="00AD5DE7" w:rsidDel="00606B24">
          <w:rPr>
            <w:color w:val="000000"/>
            <w:lang w:val="en-US"/>
          </w:rPr>
          <w:delText>, while</w:delText>
        </w:r>
      </w:del>
      <w:ins w:id="1921" w:author="Irina" w:date="2021-05-06T19:39:00Z">
        <w:r w:rsidR="00606B24">
          <w:rPr>
            <w:color w:val="000000"/>
            <w:lang w:val="en-US"/>
          </w:rPr>
          <w:t xml:space="preserve"> and</w:t>
        </w:r>
      </w:ins>
      <w:ins w:id="1922" w:author="Irina" w:date="2021-05-06T19:38:00Z">
        <w:r w:rsidR="00606B24">
          <w:rPr>
            <w:color w:val="000000"/>
            <w:lang w:val="en-US"/>
          </w:rPr>
          <w:t xml:space="preserve"> the second</w:t>
        </w:r>
      </w:ins>
      <w:del w:id="1923" w:author="Irina" w:date="2021-05-06T19:38:00Z">
        <w:r w:rsidR="00AD5DE7" w:rsidDel="00606B24">
          <w:rPr>
            <w:color w:val="000000"/>
            <w:lang w:val="en-US"/>
          </w:rPr>
          <w:delText xml:space="preserve"> </w:delText>
        </w:r>
        <w:r w:rsidRPr="00CE73E7" w:rsidDel="00606B24">
          <w:rPr>
            <w:color w:val="000000"/>
            <w:lang w:val="en-US"/>
          </w:rPr>
          <w:delText>Justin</w:delText>
        </w:r>
      </w:del>
      <w:r w:rsidRPr="00CE73E7">
        <w:rPr>
          <w:color w:val="000000"/>
          <w:lang w:val="en-US"/>
        </w:rPr>
        <w:t xml:space="preserve"> </w:t>
      </w:r>
      <w:del w:id="1924" w:author="Irina" w:date="2021-05-06T19:38:00Z">
        <w:r w:rsidRPr="00CE73E7" w:rsidDel="00606B24">
          <w:rPr>
            <w:color w:val="000000"/>
            <w:lang w:val="en-US"/>
          </w:rPr>
          <w:delText xml:space="preserve">clearly </w:delText>
        </w:r>
      </w:del>
      <w:r w:rsidR="00AD5DE7">
        <w:rPr>
          <w:color w:val="000000"/>
          <w:lang w:val="en-US"/>
        </w:rPr>
        <w:t xml:space="preserve">never </w:t>
      </w:r>
      <w:del w:id="1925" w:author="Irina" w:date="2021-05-06T19:39:00Z">
        <w:r w:rsidR="00AD5DE7" w:rsidDel="00606B24">
          <w:rPr>
            <w:color w:val="000000"/>
            <w:lang w:val="en-US"/>
          </w:rPr>
          <w:delText xml:space="preserve">quotes </w:delText>
        </w:r>
      </w:del>
      <w:ins w:id="1926" w:author="Irina" w:date="2021-05-06T19:39:00Z">
        <w:r w:rsidR="00606B24">
          <w:rPr>
            <w:color w:val="000000"/>
            <w:lang w:val="en-US"/>
          </w:rPr>
          <w:t xml:space="preserve">cited from </w:t>
        </w:r>
      </w:ins>
      <w:del w:id="1927" w:author="Irina" w:date="2021-05-06T19:39:00Z">
        <w:r w:rsidR="00AD5DE7" w:rsidDel="00606B24">
          <w:rPr>
            <w:color w:val="000000"/>
            <w:lang w:val="en-US"/>
          </w:rPr>
          <w:delText xml:space="preserve">any of the </w:delText>
        </w:r>
        <w:r w:rsidRPr="00CE73E7" w:rsidDel="00606B24">
          <w:rPr>
            <w:color w:val="000000"/>
            <w:lang w:val="en-US"/>
          </w:rPr>
          <w:delText xml:space="preserve">letters of </w:delText>
        </w:r>
      </w:del>
      <w:r w:rsidRPr="00CE73E7">
        <w:rPr>
          <w:color w:val="000000"/>
          <w:lang w:val="en-US"/>
        </w:rPr>
        <w:t>Paul</w:t>
      </w:r>
      <w:ins w:id="1928" w:author="Irina" w:date="2021-05-06T19:39:00Z">
        <w:del w:id="1929" w:author="Avital Tsype" w:date="2021-05-11T15:24:00Z">
          <w:r w:rsidR="00606B24" w:rsidDel="002B413D">
            <w:rPr>
              <w:color w:val="000000"/>
              <w:lang w:val="en-US"/>
            </w:rPr>
            <w:delText>’</w:delText>
          </w:r>
        </w:del>
      </w:ins>
      <w:ins w:id="1930" w:author="Avital Tsype" w:date="2021-05-11T15:24:00Z">
        <w:r w:rsidR="002B413D">
          <w:rPr>
            <w:color w:val="000000"/>
            <w:lang w:val="en-US"/>
          </w:rPr>
          <w:t>'</w:t>
        </w:r>
      </w:ins>
      <w:ins w:id="1931" w:author="Irina" w:date="2021-05-06T19:39:00Z">
        <w:r w:rsidR="00606B24">
          <w:rPr>
            <w:color w:val="000000"/>
            <w:lang w:val="en-US"/>
          </w:rPr>
          <w:t>s epistles</w:t>
        </w:r>
      </w:ins>
      <w:r w:rsidRPr="00CE73E7">
        <w:rPr>
          <w:color w:val="000000"/>
          <w:lang w:val="en-US"/>
        </w:rPr>
        <w:t>. </w:t>
      </w:r>
      <w:del w:id="1932" w:author="Irina" w:date="2021-05-06T19:40:00Z">
        <w:r w:rsidR="000A7E2D" w:rsidDel="00606B24">
          <w:rPr>
            <w:color w:val="000000"/>
            <w:lang w:val="en-US"/>
          </w:rPr>
          <w:delText>With regards</w:delText>
        </w:r>
      </w:del>
      <w:ins w:id="1933" w:author="Irina" w:date="2021-05-06T19:40:00Z">
        <w:r w:rsidR="00606B24">
          <w:rPr>
            <w:color w:val="000000"/>
            <w:lang w:val="en-US"/>
          </w:rPr>
          <w:t>Speaking of</w:t>
        </w:r>
      </w:ins>
      <w:r w:rsidR="000A7E2D">
        <w:rPr>
          <w:color w:val="000000"/>
          <w:lang w:val="en-US"/>
        </w:rPr>
        <w:t xml:space="preserve"> Marcion</w:t>
      </w:r>
      <w:r w:rsidRPr="00CE73E7">
        <w:rPr>
          <w:color w:val="000000"/>
          <w:lang w:val="en-US"/>
        </w:rPr>
        <w:t xml:space="preserve">, Tertullian </w:t>
      </w:r>
      <w:r w:rsidR="000A7E2D">
        <w:rPr>
          <w:color w:val="000000"/>
          <w:lang w:val="en-US"/>
        </w:rPr>
        <w:t xml:space="preserve">states </w:t>
      </w:r>
      <w:r w:rsidRPr="00CE73E7">
        <w:rPr>
          <w:color w:val="000000"/>
          <w:lang w:val="en-US"/>
        </w:rPr>
        <w:t xml:space="preserve">that </w:t>
      </w:r>
      <w:r w:rsidR="000A7E2D">
        <w:rPr>
          <w:color w:val="000000"/>
          <w:lang w:val="en-US"/>
        </w:rPr>
        <w:t xml:space="preserve">he </w:t>
      </w:r>
      <w:r w:rsidRPr="00CE73E7">
        <w:rPr>
          <w:color w:val="000000"/>
          <w:lang w:val="en-US"/>
        </w:rPr>
        <w:t>should have taken</w:t>
      </w:r>
      <w:ins w:id="1934" w:author="Irina" w:date="2021-05-06T19:40:00Z">
        <w:r w:rsidR="00606B24">
          <w:rPr>
            <w:color w:val="000000"/>
            <w:lang w:val="en-US"/>
          </w:rPr>
          <w:t xml:space="preserve"> </w:t>
        </w:r>
        <w:del w:id="1935" w:author="Avital Tsype" w:date="2021-05-11T14:05:00Z">
          <w:r w:rsidR="00606B24" w:rsidDel="00D251AC">
            <w:rPr>
              <w:color w:val="000000"/>
              <w:lang w:val="en-US"/>
            </w:rPr>
            <w:delText>the</w:delText>
          </w:r>
          <w:r w:rsidR="00606B24" w:rsidRPr="00606B24" w:rsidDel="00D251AC">
            <w:rPr>
              <w:color w:val="000000"/>
              <w:lang w:val="en-US"/>
            </w:rPr>
            <w:delText xml:space="preserve"> </w:delText>
          </w:r>
        </w:del>
        <w:r w:rsidR="00606B24" w:rsidRPr="00CE73E7">
          <w:rPr>
            <w:color w:val="000000"/>
            <w:lang w:val="en-US"/>
          </w:rPr>
          <w:t>Acts</w:t>
        </w:r>
      </w:ins>
      <w:r w:rsidRPr="00CE73E7">
        <w:rPr>
          <w:color w:val="000000"/>
          <w:lang w:val="en-US"/>
        </w:rPr>
        <w:t xml:space="preserve"> into account</w:t>
      </w:r>
      <w:del w:id="1936" w:author="Irina" w:date="2021-05-06T19:40:00Z">
        <w:r w:rsidR="000A7E2D" w:rsidRPr="00CE73E7" w:rsidDel="00606B24">
          <w:rPr>
            <w:color w:val="000000"/>
            <w:lang w:val="en-US"/>
          </w:rPr>
          <w:delText xml:space="preserve"> </w:delText>
        </w:r>
        <w:r w:rsidRPr="00CE73E7" w:rsidDel="00606B24">
          <w:rPr>
            <w:color w:val="000000"/>
            <w:lang w:val="en-US"/>
          </w:rPr>
          <w:delText>Acts, since</w:delText>
        </w:r>
      </w:del>
      <w:ins w:id="1937" w:author="Irina" w:date="2021-05-06T19:40:00Z">
        <w:r w:rsidR="00606B24">
          <w:rPr>
            <w:color w:val="000000"/>
            <w:lang w:val="en-US"/>
          </w:rPr>
          <w:t xml:space="preserve"> since</w:t>
        </w:r>
      </w:ins>
      <w:r w:rsidRPr="00CE73E7">
        <w:rPr>
          <w:color w:val="000000"/>
          <w:lang w:val="en-US"/>
        </w:rPr>
        <w:t xml:space="preserve"> </w:t>
      </w:r>
      <w:del w:id="1938" w:author="Avital Tsype" w:date="2021-05-11T15:24:00Z">
        <w:r w:rsidRPr="00CE73E7" w:rsidDel="002B413D">
          <w:rPr>
            <w:color w:val="000000"/>
            <w:lang w:val="en-US"/>
          </w:rPr>
          <w:delText>Paul</w:delText>
        </w:r>
        <w:r w:rsidR="000A7E2D" w:rsidDel="002B413D">
          <w:rPr>
            <w:color w:val="000000"/>
            <w:lang w:val="en-US"/>
          </w:rPr>
          <w:delText>’</w:delText>
        </w:r>
        <w:r w:rsidRPr="00CE73E7" w:rsidDel="002B413D">
          <w:rPr>
            <w:color w:val="000000"/>
            <w:lang w:val="en-US"/>
          </w:rPr>
          <w:delText xml:space="preserve">s </w:delText>
        </w:r>
      </w:del>
      <w:ins w:id="1939" w:author="Avital Tsype" w:date="2021-05-11T15:24:00Z">
        <w:r w:rsidR="002B413D" w:rsidRPr="00CE73E7">
          <w:rPr>
            <w:color w:val="000000"/>
            <w:lang w:val="en-US"/>
          </w:rPr>
          <w:t>Paul</w:t>
        </w:r>
        <w:r w:rsidR="002B413D">
          <w:rPr>
            <w:color w:val="000000"/>
            <w:lang w:val="en-US"/>
          </w:rPr>
          <w:t>'</w:t>
        </w:r>
        <w:r w:rsidR="002B413D" w:rsidRPr="00CE73E7">
          <w:rPr>
            <w:color w:val="000000"/>
            <w:lang w:val="en-US"/>
          </w:rPr>
          <w:t xml:space="preserve">s </w:t>
        </w:r>
      </w:ins>
      <w:r w:rsidRPr="00CE73E7">
        <w:rPr>
          <w:color w:val="000000"/>
          <w:lang w:val="en-US"/>
        </w:rPr>
        <w:t>letters confirm</w:t>
      </w:r>
      <w:del w:id="1940" w:author="Irina" w:date="2021-05-06T19:40:00Z">
        <w:r w:rsidRPr="00CE73E7" w:rsidDel="00606B24">
          <w:rPr>
            <w:color w:val="000000"/>
            <w:lang w:val="en-US"/>
          </w:rPr>
          <w:delText>ed</w:delText>
        </w:r>
      </w:del>
      <w:r w:rsidRPr="00CE73E7">
        <w:rPr>
          <w:color w:val="000000"/>
          <w:lang w:val="en-US"/>
        </w:rPr>
        <w:t xml:space="preserve"> the</w:t>
      </w:r>
      <w:ins w:id="1941" w:author="Irina" w:date="2021-05-06T19:40:00Z">
        <w:r w:rsidR="00606B24">
          <w:rPr>
            <w:color w:val="000000"/>
            <w:lang w:val="en-US"/>
          </w:rPr>
          <w:t>ir</w:t>
        </w:r>
      </w:ins>
      <w:r w:rsidRPr="00CE73E7">
        <w:rPr>
          <w:color w:val="000000"/>
          <w:lang w:val="en-US"/>
        </w:rPr>
        <w:t xml:space="preserve"> content</w:t>
      </w:r>
      <w:del w:id="1942" w:author="Irina" w:date="2021-05-06T19:40:00Z">
        <w:r w:rsidRPr="00CE73E7" w:rsidDel="00606B24">
          <w:rPr>
            <w:color w:val="000000"/>
            <w:lang w:val="en-US"/>
          </w:rPr>
          <w:delText xml:space="preserve"> of the Acts of the Apostles</w:delText>
        </w:r>
      </w:del>
      <w:r w:rsidR="00205ED2">
        <w:rPr>
          <w:color w:val="000000"/>
          <w:lang w:val="en-US"/>
        </w:rPr>
        <w:t xml:space="preserve">, </w:t>
      </w:r>
      <w:commentRangeStart w:id="1943"/>
      <w:r w:rsidR="005D1462">
        <w:rPr>
          <w:color w:val="000000"/>
          <w:lang w:val="en-US"/>
        </w:rPr>
        <w:t xml:space="preserve">just </w:t>
      </w:r>
      <w:r w:rsidR="00205ED2">
        <w:rPr>
          <w:color w:val="000000"/>
          <w:lang w:val="en-US"/>
        </w:rPr>
        <w:t>as Marcion</w:t>
      </w:r>
      <w:del w:id="1944" w:author="Avital Tsype" w:date="2021-05-11T14:08:00Z">
        <w:r w:rsidR="00205ED2" w:rsidDel="00D251AC">
          <w:rPr>
            <w:color w:val="000000"/>
            <w:lang w:val="en-US"/>
          </w:rPr>
          <w:delText xml:space="preserve"> had</w:delText>
        </w:r>
      </w:del>
      <w:ins w:id="1945" w:author="Avital Tsype" w:date="2021-05-11T15:24:00Z">
        <w:r w:rsidR="002B413D">
          <w:rPr>
            <w:color w:val="000000"/>
            <w:lang w:val="en-US"/>
          </w:rPr>
          <w:t>'</w:t>
        </w:r>
      </w:ins>
      <w:ins w:id="1946" w:author="Avital Tsype" w:date="2021-05-11T14:08:00Z">
        <w:r w:rsidR="00D251AC">
          <w:rPr>
            <w:color w:val="000000"/>
            <w:lang w:val="en-US"/>
          </w:rPr>
          <w:t>s Gospel</w:t>
        </w:r>
      </w:ins>
      <w:r w:rsidR="00205ED2">
        <w:rPr>
          <w:color w:val="000000"/>
          <w:lang w:val="en-US"/>
        </w:rPr>
        <w:t xml:space="preserve"> – according to Tertullian – </w:t>
      </w:r>
      <w:del w:id="1947" w:author="Avital Tsype" w:date="2021-05-11T14:08:00Z">
        <w:r w:rsidR="00205ED2" w:rsidDel="00D251AC">
          <w:rPr>
            <w:color w:val="000000"/>
            <w:lang w:val="en-US"/>
          </w:rPr>
          <w:delText>made use of</w:delText>
        </w:r>
      </w:del>
      <w:ins w:id="1948" w:author="Avital Tsype" w:date="2021-05-11T14:08:00Z">
        <w:r w:rsidR="00D251AC">
          <w:rPr>
            <w:color w:val="000000"/>
            <w:lang w:val="en-US"/>
          </w:rPr>
          <w:t>confirms that of</w:t>
        </w:r>
      </w:ins>
      <w:r w:rsidR="00205ED2">
        <w:rPr>
          <w:color w:val="000000"/>
          <w:lang w:val="en-US"/>
        </w:rPr>
        <w:t xml:space="preserve"> Luke</w:t>
      </w:r>
      <w:del w:id="1949" w:author="Avital Tsype" w:date="2021-05-11T14:08:00Z">
        <w:r w:rsidR="00205ED2" w:rsidDel="00D251AC">
          <w:rPr>
            <w:color w:val="000000"/>
            <w:lang w:val="en-US"/>
          </w:rPr>
          <w:delText>’s Gospel</w:delText>
        </w:r>
      </w:del>
      <w:r w:rsidRPr="00CE73E7">
        <w:rPr>
          <w:color w:val="000000"/>
          <w:lang w:val="en-US"/>
        </w:rPr>
        <w:t>.</w:t>
      </w:r>
      <w:bookmarkStart w:id="1950" w:name="_ftnref25"/>
      <w:bookmarkEnd w:id="1950"/>
      <w:commentRangeEnd w:id="1943"/>
      <w:r w:rsidR="00D251AC">
        <w:rPr>
          <w:rStyle w:val="CommentReference"/>
          <w:rFonts w:eastAsia="SimSun" w:cs="Mangal"/>
          <w:kern w:val="1"/>
          <w:lang w:eastAsia="hi-IN" w:bidi="hi-IN"/>
        </w:rPr>
        <w:commentReference w:id="1943"/>
      </w:r>
      <w:r w:rsidR="00205ED2" w:rsidRPr="001D6035">
        <w:rPr>
          <w:rStyle w:val="FootnoteReference"/>
        </w:rPr>
        <w:footnoteReference w:id="28"/>
      </w:r>
      <w:r w:rsidR="00205ED2" w:rsidRPr="00CE73E7">
        <w:rPr>
          <w:color w:val="000000"/>
          <w:lang w:val="en-US"/>
        </w:rPr>
        <w:t xml:space="preserve"> </w:t>
      </w:r>
      <w:r w:rsidR="005C7915">
        <w:rPr>
          <w:color w:val="000000"/>
          <w:lang w:val="en-US"/>
        </w:rPr>
        <w:t xml:space="preserve">This </w:t>
      </w:r>
      <w:del w:id="1964" w:author="Irina" w:date="2021-05-06T19:41:00Z">
        <w:r w:rsidR="005C7915" w:rsidDel="00606B24">
          <w:rPr>
            <w:color w:val="000000"/>
            <w:lang w:val="en-US"/>
          </w:rPr>
          <w:delText>view</w:delText>
        </w:r>
      </w:del>
      <w:ins w:id="1965" w:author="Irina" w:date="2021-05-06T19:42:00Z">
        <w:r w:rsidR="006C5EA9">
          <w:rPr>
            <w:color w:val="000000"/>
            <w:lang w:val="en-US"/>
          </w:rPr>
          <w:t>allegation</w:t>
        </w:r>
      </w:ins>
      <w:del w:id="1966" w:author="Irina" w:date="2021-05-06T19:41:00Z">
        <w:r w:rsidR="005C7915" w:rsidDel="00606B24">
          <w:rPr>
            <w:color w:val="000000"/>
            <w:lang w:val="en-US"/>
          </w:rPr>
          <w:delText xml:space="preserve">, </w:delText>
        </w:r>
      </w:del>
      <w:ins w:id="1967" w:author="Irina" w:date="2021-05-06T19:41:00Z">
        <w:r w:rsidR="00606B24">
          <w:rPr>
            <w:color w:val="000000"/>
            <w:lang w:val="en-US"/>
          </w:rPr>
          <w:t xml:space="preserve"> </w:t>
        </w:r>
      </w:ins>
      <w:del w:id="1968" w:author="Irina" w:date="2021-05-06T19:41:00Z">
        <w:r w:rsidR="005C7915" w:rsidDel="00606B24">
          <w:rPr>
            <w:color w:val="000000"/>
            <w:lang w:val="en-US"/>
          </w:rPr>
          <w:delText xml:space="preserve">of course, </w:delText>
        </w:r>
      </w:del>
      <w:del w:id="1969" w:author="Avital Tsype" w:date="2021-05-11T14:19:00Z">
        <w:r w:rsidR="005C7915" w:rsidDel="007A3B4D">
          <w:rPr>
            <w:color w:val="000000"/>
            <w:lang w:val="en-US"/>
          </w:rPr>
          <w:delText xml:space="preserve">was </w:delText>
        </w:r>
      </w:del>
      <w:ins w:id="1970" w:author="Irina" w:date="2021-05-06T19:41:00Z">
        <w:del w:id="1971" w:author="Avital Tsype" w:date="2021-05-11T14:19:00Z">
          <w:r w:rsidR="00606B24" w:rsidDel="007A3B4D">
            <w:rPr>
              <w:color w:val="000000"/>
              <w:lang w:val="en-US"/>
            </w:rPr>
            <w:delText xml:space="preserve">naturally </w:delText>
          </w:r>
        </w:del>
      </w:ins>
      <w:del w:id="1972" w:author="Avital Tsype" w:date="2021-05-11T14:19:00Z">
        <w:r w:rsidR="005C7915" w:rsidDel="007A3B4D">
          <w:rPr>
            <w:color w:val="000000"/>
            <w:lang w:val="en-US"/>
          </w:rPr>
          <w:delText>rejected by</w:delText>
        </w:r>
      </w:del>
      <w:ins w:id="1973" w:author="Avital Tsype" w:date="2021-05-11T14:19:00Z">
        <w:r w:rsidR="007A3B4D">
          <w:rPr>
            <w:color w:val="000000"/>
            <w:lang w:val="en-US"/>
          </w:rPr>
          <w:t>is, of course, unsupported by</w:t>
        </w:r>
      </w:ins>
      <w:r w:rsidR="005C7915">
        <w:rPr>
          <w:color w:val="000000"/>
          <w:lang w:val="en-US"/>
        </w:rPr>
        <w:t xml:space="preserve"> Marcion</w:t>
      </w:r>
      <w:del w:id="1974" w:author="Irina" w:date="2021-05-06T19:41:00Z">
        <w:r w:rsidR="005C7915" w:rsidDel="00606B24">
          <w:rPr>
            <w:color w:val="000000"/>
            <w:lang w:val="en-US"/>
          </w:rPr>
          <w:delText xml:space="preserve"> himself </w:delText>
        </w:r>
      </w:del>
      <w:ins w:id="1975" w:author="Irina" w:date="2021-05-06T19:41:00Z">
        <w:r w:rsidR="00606B24">
          <w:rPr>
            <w:color w:val="000000"/>
            <w:lang w:val="en-US"/>
          </w:rPr>
          <w:t xml:space="preserve">, </w:t>
        </w:r>
      </w:ins>
      <w:r w:rsidR="005C7915">
        <w:rPr>
          <w:color w:val="000000"/>
          <w:lang w:val="en-US"/>
        </w:rPr>
        <w:t xml:space="preserve">who </w:t>
      </w:r>
      <w:del w:id="1976" w:author="Avital Tsype" w:date="2021-05-11T14:13:00Z">
        <w:r w:rsidR="005C7915" w:rsidDel="00D251AC">
          <w:rPr>
            <w:color w:val="000000"/>
            <w:lang w:val="en-US"/>
          </w:rPr>
          <w:delText xml:space="preserve">never </w:delText>
        </w:r>
      </w:del>
      <w:ins w:id="1977" w:author="Avital Tsype" w:date="2021-05-11T14:13:00Z">
        <w:r w:rsidR="00D251AC">
          <w:rPr>
            <w:color w:val="000000"/>
            <w:lang w:val="en-US"/>
          </w:rPr>
          <w:t xml:space="preserve">never </w:t>
        </w:r>
      </w:ins>
      <w:r w:rsidR="005C7915">
        <w:rPr>
          <w:color w:val="000000"/>
          <w:lang w:val="en-US"/>
        </w:rPr>
        <w:t>claimed to have made use of Paul</w:t>
      </w:r>
      <w:ins w:id="1978" w:author="Avital Tsype" w:date="2021-05-11T14:19:00Z">
        <w:r w:rsidR="007A3B4D">
          <w:rPr>
            <w:color w:val="000000"/>
            <w:lang w:val="en-US"/>
          </w:rPr>
          <w:t xml:space="preserve"> in his </w:t>
        </w:r>
      </w:ins>
      <w:ins w:id="1979" w:author="Avital Tsype" w:date="2021-05-11T14:20:00Z">
        <w:r w:rsidR="007A3B4D">
          <w:rPr>
            <w:color w:val="000000"/>
            <w:lang w:val="en-US"/>
          </w:rPr>
          <w:t>gospel</w:t>
        </w:r>
      </w:ins>
      <w:r w:rsidR="005C7915">
        <w:rPr>
          <w:color w:val="000000"/>
          <w:lang w:val="en-US"/>
        </w:rPr>
        <w:t xml:space="preserve"> and does not seem to have mentioned or even known Acts</w:t>
      </w:r>
      <w:r w:rsidR="007C120D">
        <w:rPr>
          <w:color w:val="000000"/>
          <w:lang w:val="en-US"/>
        </w:rPr>
        <w:t xml:space="preserve"> at all. </w:t>
      </w:r>
      <w:del w:id="1980" w:author="Avital Tsype" w:date="2021-05-11T14:11:00Z">
        <w:r w:rsidRPr="00CE73E7" w:rsidDel="00D251AC">
          <w:rPr>
            <w:color w:val="000000"/>
            <w:lang w:val="en-US"/>
          </w:rPr>
          <w:delText xml:space="preserve">Perhaps </w:delText>
        </w:r>
      </w:del>
      <w:ins w:id="1981" w:author="Avital Tsype" w:date="2021-05-11T14:20:00Z">
        <w:r w:rsidR="007A3B4D">
          <w:rPr>
            <w:color w:val="000000"/>
            <w:lang w:val="en-US"/>
          </w:rPr>
          <w:t>If anything</w:t>
        </w:r>
      </w:ins>
      <w:ins w:id="1982" w:author="Avital Tsype" w:date="2021-05-11T14:11:00Z">
        <w:r w:rsidR="00D251AC">
          <w:rPr>
            <w:color w:val="000000"/>
            <w:lang w:val="en-US"/>
          </w:rPr>
          <w:t>,</w:t>
        </w:r>
        <w:r w:rsidR="00D251AC" w:rsidRPr="00CE73E7">
          <w:rPr>
            <w:color w:val="000000"/>
            <w:lang w:val="en-US"/>
          </w:rPr>
          <w:t xml:space="preserve"> </w:t>
        </w:r>
      </w:ins>
      <w:del w:id="1983" w:author="Avital Tsype" w:date="2021-05-11T15:24:00Z">
        <w:r w:rsidR="007C120D" w:rsidDel="002B413D">
          <w:rPr>
            <w:color w:val="000000"/>
            <w:lang w:val="en-US"/>
          </w:rPr>
          <w:delText>Tertullian’s</w:delText>
        </w:r>
        <w:r w:rsidRPr="00CE73E7" w:rsidDel="002B413D">
          <w:rPr>
            <w:color w:val="000000"/>
            <w:lang w:val="en-US"/>
          </w:rPr>
          <w:delText xml:space="preserve"> </w:delText>
        </w:r>
      </w:del>
      <w:ins w:id="1984" w:author="Avital Tsype" w:date="2021-05-11T15:24:00Z">
        <w:r w:rsidR="002B413D">
          <w:rPr>
            <w:color w:val="000000"/>
            <w:lang w:val="en-US"/>
          </w:rPr>
          <w:t>Tertullian</w:t>
        </w:r>
        <w:r w:rsidR="002B413D">
          <w:rPr>
            <w:color w:val="000000"/>
            <w:lang w:val="en-US"/>
          </w:rPr>
          <w:t>'</w:t>
        </w:r>
        <w:r w:rsidR="002B413D">
          <w:rPr>
            <w:color w:val="000000"/>
            <w:lang w:val="en-US"/>
          </w:rPr>
          <w:t>s</w:t>
        </w:r>
        <w:r w:rsidR="002B413D" w:rsidRPr="00CE73E7">
          <w:rPr>
            <w:color w:val="000000"/>
            <w:lang w:val="en-US"/>
          </w:rPr>
          <w:t xml:space="preserve"> </w:t>
        </w:r>
      </w:ins>
      <w:del w:id="1985" w:author="Irina" w:date="2021-05-06T19:46:00Z">
        <w:r w:rsidRPr="00CE73E7" w:rsidDel="006C5EA9">
          <w:rPr>
            <w:color w:val="000000"/>
            <w:lang w:val="en-US"/>
          </w:rPr>
          <w:delText xml:space="preserve">argument </w:delText>
        </w:r>
      </w:del>
      <w:ins w:id="1986" w:author="Irina" w:date="2021-05-06T19:46:00Z">
        <w:del w:id="1987" w:author="Avital Tsype" w:date="2021-05-11T14:11:00Z">
          <w:r w:rsidR="006C5EA9" w:rsidDel="00D251AC">
            <w:rPr>
              <w:color w:val="000000"/>
              <w:lang w:val="en-US"/>
            </w:rPr>
            <w:delText>statement</w:delText>
          </w:r>
        </w:del>
      </w:ins>
      <w:ins w:id="1988" w:author="Avital Tsype" w:date="2021-05-11T14:11:00Z">
        <w:r w:rsidR="00D251AC">
          <w:rPr>
            <w:color w:val="000000"/>
            <w:lang w:val="en-US"/>
          </w:rPr>
          <w:t>argument</w:t>
        </w:r>
      </w:ins>
      <w:ins w:id="1989" w:author="Irina" w:date="2021-05-06T19:46:00Z">
        <w:r w:rsidR="006C5EA9" w:rsidRPr="00CE73E7">
          <w:rPr>
            <w:color w:val="000000"/>
            <w:lang w:val="en-US"/>
          </w:rPr>
          <w:t xml:space="preserve"> </w:t>
        </w:r>
      </w:ins>
      <w:del w:id="1990" w:author="Irina" w:date="2021-05-06T19:46:00Z">
        <w:r w:rsidRPr="00CE73E7" w:rsidDel="006C5EA9">
          <w:rPr>
            <w:color w:val="000000"/>
            <w:lang w:val="en-US"/>
          </w:rPr>
          <w:delText xml:space="preserve">still </w:delText>
        </w:r>
      </w:del>
      <w:r w:rsidRPr="00CE73E7">
        <w:rPr>
          <w:color w:val="000000"/>
          <w:lang w:val="en-US"/>
        </w:rPr>
        <w:t xml:space="preserve">reflects the </w:t>
      </w:r>
      <w:del w:id="1991" w:author="Irina" w:date="2021-05-06T19:46:00Z">
        <w:r w:rsidRPr="00CE73E7" w:rsidDel="006C5EA9">
          <w:rPr>
            <w:color w:val="000000"/>
            <w:lang w:val="en-US"/>
          </w:rPr>
          <w:delText xml:space="preserve">knowledge </w:delText>
        </w:r>
      </w:del>
      <w:ins w:id="1992" w:author="Irina" w:date="2021-05-06T19:46:00Z">
        <w:r w:rsidR="006C5EA9">
          <w:rPr>
            <w:color w:val="000000"/>
            <w:lang w:val="en-US"/>
          </w:rPr>
          <w:t>fact</w:t>
        </w:r>
        <w:r w:rsidR="006C5EA9" w:rsidRPr="00CE73E7">
          <w:rPr>
            <w:color w:val="000000"/>
            <w:lang w:val="en-US"/>
          </w:rPr>
          <w:t xml:space="preserve"> </w:t>
        </w:r>
      </w:ins>
      <w:r w:rsidRPr="00CE73E7">
        <w:rPr>
          <w:color w:val="000000"/>
          <w:lang w:val="en-US"/>
        </w:rPr>
        <w:t>that the Gospel of Luke, the Epistles of Paul</w:t>
      </w:r>
      <w:ins w:id="1993" w:author="Irina" w:date="2021-05-07T08:27:00Z">
        <w:r w:rsidR="004649A3">
          <w:rPr>
            <w:color w:val="000000"/>
            <w:lang w:val="en-US"/>
          </w:rPr>
          <w:t>,</w:t>
        </w:r>
      </w:ins>
      <w:r w:rsidRPr="00CE73E7">
        <w:rPr>
          <w:color w:val="000000"/>
          <w:lang w:val="en-US"/>
        </w:rPr>
        <w:t xml:space="preserve"> and </w:t>
      </w:r>
      <w:ins w:id="1994" w:author="Irina" w:date="2021-05-06T19:46:00Z">
        <w:r w:rsidR="006C5EA9">
          <w:rPr>
            <w:color w:val="000000"/>
            <w:lang w:val="en-US"/>
          </w:rPr>
          <w:t xml:space="preserve">the </w:t>
        </w:r>
      </w:ins>
      <w:r w:rsidRPr="00CE73E7">
        <w:rPr>
          <w:color w:val="000000"/>
          <w:lang w:val="en-US"/>
        </w:rPr>
        <w:t xml:space="preserve">Acts </w:t>
      </w:r>
      <w:ins w:id="1995" w:author="Irina" w:date="2021-05-06T19:46:00Z">
        <w:r w:rsidR="006C5EA9">
          <w:rPr>
            <w:color w:val="000000"/>
            <w:lang w:val="en-US"/>
          </w:rPr>
          <w:t xml:space="preserve">of the Apostles </w:t>
        </w:r>
      </w:ins>
      <w:r w:rsidRPr="00CE73E7">
        <w:rPr>
          <w:color w:val="000000"/>
          <w:lang w:val="en-US"/>
        </w:rPr>
        <w:t xml:space="preserve">were </w:t>
      </w:r>
      <w:del w:id="1996" w:author="Irina" w:date="2021-05-06T19:46:00Z">
        <w:r w:rsidRPr="00CE73E7" w:rsidDel="006C5EA9">
          <w:rPr>
            <w:color w:val="000000"/>
            <w:lang w:val="en-US"/>
          </w:rPr>
          <w:delText xml:space="preserve">actually </w:delText>
        </w:r>
      </w:del>
      <w:r w:rsidRPr="00CE73E7">
        <w:rPr>
          <w:color w:val="000000"/>
          <w:lang w:val="en-US"/>
        </w:rPr>
        <w:t xml:space="preserve">perceived as </w:t>
      </w:r>
      <w:del w:id="1997" w:author="Irina" w:date="2021-05-06T19:46:00Z">
        <w:r w:rsidRPr="00CE73E7" w:rsidDel="006C5EA9">
          <w:rPr>
            <w:color w:val="000000"/>
            <w:lang w:val="en-US"/>
          </w:rPr>
          <w:delText xml:space="preserve">part </w:delText>
        </w:r>
      </w:del>
      <w:ins w:id="1998" w:author="Irina" w:date="2021-05-06T19:46:00Z">
        <w:r w:rsidR="006C5EA9">
          <w:rPr>
            <w:color w:val="000000"/>
            <w:lang w:val="en-US"/>
          </w:rPr>
          <w:t>belonging to</w:t>
        </w:r>
        <w:r w:rsidR="006C5EA9" w:rsidRPr="00CE73E7">
          <w:rPr>
            <w:color w:val="000000"/>
            <w:lang w:val="en-US"/>
          </w:rPr>
          <w:t xml:space="preserve"> </w:t>
        </w:r>
      </w:ins>
      <w:del w:id="1999" w:author="Irina" w:date="2021-05-06T19:47:00Z">
        <w:r w:rsidRPr="00CE73E7" w:rsidDel="006C5EA9">
          <w:rPr>
            <w:color w:val="000000"/>
            <w:lang w:val="en-US"/>
          </w:rPr>
          <w:delText xml:space="preserve">of </w:delText>
        </w:r>
      </w:del>
      <w:r w:rsidRPr="00CE73E7">
        <w:rPr>
          <w:color w:val="000000"/>
          <w:lang w:val="en-US"/>
        </w:rPr>
        <w:t xml:space="preserve">the </w:t>
      </w:r>
      <w:del w:id="2000" w:author="Irina" w:date="2021-05-07T08:27:00Z">
        <w:r w:rsidRPr="00CE73E7" w:rsidDel="004649A3">
          <w:rPr>
            <w:color w:val="000000"/>
            <w:lang w:val="en-US"/>
          </w:rPr>
          <w:delText xml:space="preserve">same </w:delText>
        </w:r>
      </w:del>
      <w:del w:id="2001" w:author="Avital Tsype" w:date="2021-05-11T14:14:00Z">
        <w:r w:rsidRPr="00CE73E7" w:rsidDel="007A3B4D">
          <w:rPr>
            <w:color w:val="000000"/>
            <w:lang w:val="en-US"/>
          </w:rPr>
          <w:delText>editi</w:delText>
        </w:r>
        <w:r w:rsidR="007C120D" w:rsidDel="007A3B4D">
          <w:rPr>
            <w:color w:val="000000"/>
            <w:lang w:val="en-US"/>
          </w:rPr>
          <w:delText>on</w:delText>
        </w:r>
      </w:del>
      <w:ins w:id="2002" w:author="Avital Tsype" w:date="2021-05-11T14:14:00Z">
        <w:r w:rsidR="007A3B4D">
          <w:rPr>
            <w:color w:val="000000"/>
            <w:lang w:val="en-US"/>
          </w:rPr>
          <w:t>same collection of text</w:t>
        </w:r>
      </w:ins>
      <w:ins w:id="2003" w:author="Avital Tsype" w:date="2021-05-11T14:15:00Z">
        <w:r w:rsidR="007A3B4D">
          <w:rPr>
            <w:color w:val="000000"/>
            <w:lang w:val="en-US"/>
          </w:rPr>
          <w:t>s</w:t>
        </w:r>
      </w:ins>
      <w:ins w:id="2004" w:author="Avital Tsype" w:date="2021-05-11T14:14:00Z">
        <w:r w:rsidR="007A3B4D">
          <w:rPr>
            <w:color w:val="000000"/>
            <w:lang w:val="en-US"/>
          </w:rPr>
          <w:t>, the one</w:t>
        </w:r>
      </w:ins>
      <w:r w:rsidRPr="00CE73E7">
        <w:rPr>
          <w:color w:val="000000"/>
          <w:lang w:val="en-US"/>
        </w:rPr>
        <w:t xml:space="preserve"> </w:t>
      </w:r>
      <w:del w:id="2005" w:author="Avital Tsype" w:date="2021-05-11T14:12:00Z">
        <w:r w:rsidRPr="00CE73E7" w:rsidDel="00D251AC">
          <w:rPr>
            <w:color w:val="000000"/>
            <w:lang w:val="en-US"/>
          </w:rPr>
          <w:delText xml:space="preserve">and collection </w:delText>
        </w:r>
      </w:del>
      <w:del w:id="2006" w:author="Irina" w:date="2021-05-07T08:27:00Z">
        <w:r w:rsidRPr="00CE73E7" w:rsidDel="004649A3">
          <w:rPr>
            <w:color w:val="000000"/>
            <w:lang w:val="en-US"/>
          </w:rPr>
          <w:delText>that</w:delText>
        </w:r>
      </w:del>
      <w:del w:id="2007" w:author="Irina" w:date="2021-05-06T19:47:00Z">
        <w:r w:rsidR="009F3BC0" w:rsidDel="006C5EA9">
          <w:rPr>
            <w:color w:val="000000"/>
            <w:lang w:val="en-US"/>
          </w:rPr>
          <w:delText xml:space="preserve">, as Tertullian reports, were fully </w:delText>
        </w:r>
      </w:del>
      <w:r w:rsidR="009F3BC0">
        <w:rPr>
          <w:color w:val="000000"/>
          <w:lang w:val="en-US"/>
        </w:rPr>
        <w:t>used by</w:t>
      </w:r>
      <w:r w:rsidRPr="00CE73E7">
        <w:rPr>
          <w:color w:val="000000"/>
          <w:lang w:val="en-US"/>
        </w:rPr>
        <w:t xml:space="preserve"> Valentinus</w:t>
      </w:r>
      <w:r w:rsidR="009F3BC0">
        <w:rPr>
          <w:color w:val="000000"/>
          <w:lang w:val="en-US"/>
        </w:rPr>
        <w:t>.</w:t>
      </w:r>
      <w:r w:rsidR="009F3BC0" w:rsidRPr="001D6035">
        <w:rPr>
          <w:rStyle w:val="FootnoteReference"/>
        </w:rPr>
        <w:footnoteReference w:id="29"/>
      </w:r>
      <w:r w:rsidRPr="00CE73E7">
        <w:rPr>
          <w:color w:val="000000"/>
          <w:lang w:val="en-US"/>
        </w:rPr>
        <w:t xml:space="preserve"> </w:t>
      </w:r>
      <w:bookmarkStart w:id="2012" w:name="_ftnref26"/>
      <w:bookmarkEnd w:id="2012"/>
      <w:r w:rsidRPr="00CE73E7">
        <w:rPr>
          <w:color w:val="000000"/>
          <w:lang w:val="en-US"/>
        </w:rPr>
        <w:t xml:space="preserve">But </w:t>
      </w:r>
      <w:ins w:id="2013" w:author="Irina" w:date="2021-05-06T19:47:00Z">
        <w:r w:rsidR="006C5EA9">
          <w:rPr>
            <w:color w:val="000000"/>
            <w:lang w:val="en-US"/>
          </w:rPr>
          <w:t xml:space="preserve">to </w:t>
        </w:r>
      </w:ins>
      <w:r w:rsidRPr="00CE73E7">
        <w:rPr>
          <w:color w:val="000000"/>
          <w:lang w:val="en-US"/>
        </w:rPr>
        <w:t xml:space="preserve">whatever </w:t>
      </w:r>
      <w:ins w:id="2014" w:author="Irina" w:date="2021-05-06T19:47:00Z">
        <w:r w:rsidR="006C5EA9">
          <w:rPr>
            <w:color w:val="000000"/>
            <w:lang w:val="en-US"/>
          </w:rPr>
          <w:t xml:space="preserve">extent </w:t>
        </w:r>
      </w:ins>
      <w:del w:id="2015" w:author="Irina" w:date="2021-05-06T19:47:00Z">
        <w:r w:rsidRPr="00CE73E7" w:rsidDel="006C5EA9">
          <w:rPr>
            <w:color w:val="000000"/>
            <w:lang w:val="en-US"/>
          </w:rPr>
          <w:delText xml:space="preserve">it was with </w:delText>
        </w:r>
      </w:del>
      <w:r w:rsidRPr="00CE73E7">
        <w:rPr>
          <w:color w:val="000000"/>
          <w:lang w:val="en-US"/>
        </w:rPr>
        <w:t>Mar</w:t>
      </w:r>
      <w:del w:id="2016" w:author="Irina" w:date="2021-05-06T19:47:00Z">
        <w:r w:rsidRPr="00CE73E7" w:rsidDel="006C5EA9">
          <w:rPr>
            <w:color w:val="000000"/>
            <w:lang w:val="en-US"/>
          </w:rPr>
          <w:delText>k</w:delText>
        </w:r>
      </w:del>
      <w:ins w:id="2017" w:author="Irina" w:date="2021-05-06T19:47:00Z">
        <w:r w:rsidR="006C5EA9">
          <w:rPr>
            <w:color w:val="000000"/>
            <w:lang w:val="en-US"/>
          </w:rPr>
          <w:t>c</w:t>
        </w:r>
      </w:ins>
      <w:r w:rsidRPr="00CE73E7">
        <w:rPr>
          <w:color w:val="000000"/>
          <w:lang w:val="en-US"/>
        </w:rPr>
        <w:t>ion</w:t>
      </w:r>
      <w:del w:id="2018" w:author="Irina" w:date="2021-05-06T19:47:00Z">
        <w:r w:rsidR="0057653F" w:rsidDel="006C5EA9">
          <w:rPr>
            <w:color w:val="000000"/>
            <w:lang w:val="en-US"/>
          </w:rPr>
          <w:delText>’</w:delText>
        </w:r>
        <w:r w:rsidRPr="00CE73E7" w:rsidDel="006C5EA9">
          <w:rPr>
            <w:color w:val="000000"/>
            <w:lang w:val="en-US"/>
          </w:rPr>
          <w:delText>s</w:delText>
        </w:r>
      </w:del>
      <w:ins w:id="2019" w:author="Irina" w:date="2021-05-06T19:47:00Z">
        <w:r w:rsidR="006C5EA9">
          <w:rPr>
            <w:color w:val="000000"/>
            <w:lang w:val="en-US"/>
          </w:rPr>
          <w:t xml:space="preserve"> </w:t>
        </w:r>
      </w:ins>
      <w:del w:id="2020" w:author="Avital Tsype" w:date="2021-05-11T15:15:00Z">
        <w:r w:rsidRPr="00CE73E7" w:rsidDel="00DA66E8">
          <w:rPr>
            <w:color w:val="000000"/>
            <w:lang w:val="en-US"/>
          </w:rPr>
          <w:delText xml:space="preserve"> </w:delText>
        </w:r>
      </w:del>
      <w:del w:id="2021" w:author="Irina" w:date="2021-05-06T19:47:00Z">
        <w:r w:rsidRPr="00CE73E7" w:rsidDel="006C5EA9">
          <w:rPr>
            <w:color w:val="000000"/>
            <w:lang w:val="en-US"/>
          </w:rPr>
          <w:delText>knowledge of</w:delText>
        </w:r>
      </w:del>
      <w:ins w:id="2022" w:author="Irina" w:date="2021-05-06T19:47:00Z">
        <w:r w:rsidR="006C5EA9">
          <w:rPr>
            <w:color w:val="000000"/>
            <w:lang w:val="en-US"/>
          </w:rPr>
          <w:t>knew</w:t>
        </w:r>
      </w:ins>
      <w:r w:rsidRPr="00CE73E7">
        <w:rPr>
          <w:color w:val="000000"/>
          <w:lang w:val="en-US"/>
        </w:rPr>
        <w:t xml:space="preserve"> </w:t>
      </w:r>
      <w:ins w:id="2023" w:author="Avital Tsype" w:date="2021-05-11T14:16:00Z">
        <w:r w:rsidR="007A3B4D">
          <w:rPr>
            <w:color w:val="000000"/>
            <w:lang w:val="en-US"/>
          </w:rPr>
          <w:t xml:space="preserve">of </w:t>
        </w:r>
      </w:ins>
      <w:r w:rsidRPr="00CE73E7">
        <w:rPr>
          <w:color w:val="000000"/>
          <w:lang w:val="en-US"/>
        </w:rPr>
        <w:t xml:space="preserve">these writings, he </w:t>
      </w:r>
      <w:del w:id="2024" w:author="Irina" w:date="2021-05-06T19:48:00Z">
        <w:r w:rsidRPr="00CE73E7" w:rsidDel="006C5EA9">
          <w:rPr>
            <w:color w:val="000000"/>
            <w:lang w:val="en-US"/>
          </w:rPr>
          <w:delText xml:space="preserve">only </w:delText>
        </w:r>
      </w:del>
      <w:r w:rsidRPr="00CE73E7">
        <w:rPr>
          <w:color w:val="000000"/>
          <w:lang w:val="en-US"/>
        </w:rPr>
        <w:t xml:space="preserve">bound his </w:t>
      </w:r>
      <w:del w:id="2025" w:author="Irina" w:date="2021-05-07T08:42:00Z">
        <w:r w:rsidRPr="00CE73E7" w:rsidDel="00997880">
          <w:rPr>
            <w:color w:val="000000"/>
            <w:lang w:val="en-US"/>
          </w:rPr>
          <w:delText>Gospel</w:delText>
        </w:r>
      </w:del>
      <w:ins w:id="2026" w:author="Irina" w:date="2021-05-07T08:42:00Z">
        <w:r w:rsidR="00997880">
          <w:rPr>
            <w:color w:val="000000"/>
            <w:lang w:val="en-US"/>
          </w:rPr>
          <w:t>gospel</w:t>
        </w:r>
      </w:ins>
      <w:r w:rsidRPr="00CE73E7">
        <w:rPr>
          <w:color w:val="000000"/>
          <w:lang w:val="en-US"/>
        </w:rPr>
        <w:t xml:space="preserve"> </w:t>
      </w:r>
      <w:del w:id="2027" w:author="Irina" w:date="2021-05-06T19:48:00Z">
        <w:r w:rsidRPr="00CE73E7" w:rsidDel="006C5EA9">
          <w:rPr>
            <w:color w:val="000000"/>
            <w:lang w:val="en-US"/>
          </w:rPr>
          <w:delText xml:space="preserve">together </w:delText>
        </w:r>
      </w:del>
      <w:r w:rsidRPr="00CE73E7">
        <w:rPr>
          <w:color w:val="000000"/>
          <w:lang w:val="en-US"/>
        </w:rPr>
        <w:t xml:space="preserve">with </w:t>
      </w:r>
      <w:ins w:id="2028" w:author="Irina" w:date="2021-05-06T19:48:00Z">
        <w:del w:id="2029" w:author="Avital Tsype" w:date="2021-05-11T14:16:00Z">
          <w:r w:rsidR="006C5EA9" w:rsidDel="007A3B4D">
            <w:rPr>
              <w:color w:val="000000"/>
              <w:lang w:val="en-US"/>
            </w:rPr>
            <w:delText xml:space="preserve">only </w:delText>
          </w:r>
        </w:del>
      </w:ins>
      <w:r w:rsidRPr="00CE73E7">
        <w:rPr>
          <w:color w:val="000000"/>
          <w:lang w:val="en-US"/>
        </w:rPr>
        <w:t>ten Pauline letters</w:t>
      </w:r>
      <w:ins w:id="2030" w:author="Avital Tsype" w:date="2021-05-11T14:16:00Z">
        <w:r w:rsidR="007A3B4D">
          <w:rPr>
            <w:color w:val="000000"/>
            <w:lang w:val="en-US"/>
          </w:rPr>
          <w:t xml:space="preserve"> only</w:t>
        </w:r>
      </w:ins>
      <w:r w:rsidRPr="00CE73E7">
        <w:rPr>
          <w:color w:val="000000"/>
          <w:lang w:val="en-US"/>
        </w:rPr>
        <w:t xml:space="preserve">, </w:t>
      </w:r>
      <w:r w:rsidR="0057653F">
        <w:rPr>
          <w:color w:val="000000"/>
          <w:lang w:val="en-US"/>
        </w:rPr>
        <w:t xml:space="preserve">to </w:t>
      </w:r>
      <w:r w:rsidRPr="00CE73E7">
        <w:rPr>
          <w:color w:val="000000"/>
          <w:lang w:val="en-US"/>
        </w:rPr>
        <w:t xml:space="preserve">which he </w:t>
      </w:r>
      <w:r w:rsidR="0057653F">
        <w:rPr>
          <w:color w:val="000000"/>
          <w:lang w:val="en-US"/>
        </w:rPr>
        <w:t xml:space="preserve">added his preface, </w:t>
      </w:r>
      <w:r w:rsidRPr="00CE73E7">
        <w:rPr>
          <w:color w:val="000000"/>
          <w:lang w:val="en-US"/>
        </w:rPr>
        <w:t xml:space="preserve">the </w:t>
      </w:r>
      <w:r w:rsidRPr="0057653F">
        <w:rPr>
          <w:i/>
          <w:color w:val="000000"/>
          <w:lang w:val="en-US"/>
        </w:rPr>
        <w:t>Antitheses</w:t>
      </w:r>
      <w:r w:rsidRPr="00CE73E7">
        <w:rPr>
          <w:color w:val="000000"/>
          <w:lang w:val="en-US"/>
        </w:rPr>
        <w:t>.</w:t>
      </w:r>
      <w:del w:id="2031" w:author="Avital Tsype" w:date="2021-05-11T15:23:00Z">
        <w:r w:rsidRPr="00CE73E7" w:rsidDel="002B413D">
          <w:rPr>
            <w:color w:val="000000"/>
            <w:lang w:val="en-US"/>
          </w:rPr>
          <w:delText> </w:delText>
        </w:r>
      </w:del>
    </w:p>
    <w:p w14:paraId="5BB3FB26" w14:textId="4F20FAED" w:rsidR="000C1A00" w:rsidRPr="00CE73E7" w:rsidRDefault="000C1A00" w:rsidP="00A751E0">
      <w:pPr>
        <w:pStyle w:val="NormalWeb"/>
        <w:spacing w:before="0" w:beforeAutospacing="0" w:after="0" w:afterAutospacing="0" w:line="259" w:lineRule="atLeast"/>
        <w:ind w:firstLine="720"/>
        <w:jc w:val="both"/>
        <w:rPr>
          <w:color w:val="000000"/>
          <w:lang w:val="en-US"/>
        </w:rPr>
      </w:pPr>
      <w:commentRangeStart w:id="2032"/>
      <w:r w:rsidRPr="00CE73E7">
        <w:rPr>
          <w:color w:val="000000"/>
          <w:lang w:val="en-US"/>
        </w:rPr>
        <w:t xml:space="preserve">In any case, </w:t>
      </w:r>
      <w:ins w:id="2033" w:author="Irina" w:date="2021-05-06T19:48:00Z">
        <w:r w:rsidR="006C5EA9" w:rsidRPr="00CE73E7">
          <w:rPr>
            <w:color w:val="000000"/>
            <w:lang w:val="en-US"/>
          </w:rPr>
          <w:t xml:space="preserve">as </w:t>
        </w:r>
        <w:r w:rsidR="006C5EA9">
          <w:rPr>
            <w:color w:val="000000"/>
            <w:lang w:val="en-US"/>
          </w:rPr>
          <w:t xml:space="preserve">demonstrated </w:t>
        </w:r>
        <w:r w:rsidR="006C5EA9" w:rsidRPr="00CE73E7">
          <w:rPr>
            <w:color w:val="000000"/>
            <w:lang w:val="en-US"/>
          </w:rPr>
          <w:t xml:space="preserve">above, </w:t>
        </w:r>
      </w:ins>
      <w:r w:rsidRPr="00CE73E7">
        <w:rPr>
          <w:color w:val="000000"/>
          <w:lang w:val="en-US"/>
        </w:rPr>
        <w:t xml:space="preserve">Irenaeus </w:t>
      </w:r>
      <w:del w:id="2034" w:author="Irina" w:date="2021-05-07T08:27:00Z">
        <w:r w:rsidRPr="00CE73E7" w:rsidDel="004649A3">
          <w:rPr>
            <w:color w:val="000000"/>
            <w:lang w:val="en-US"/>
          </w:rPr>
          <w:delText xml:space="preserve">tries </w:delText>
        </w:r>
      </w:del>
      <w:ins w:id="2035" w:author="Irina" w:date="2021-05-07T08:27:00Z">
        <w:r w:rsidR="004649A3" w:rsidRPr="00CE73E7">
          <w:rPr>
            <w:color w:val="000000"/>
            <w:lang w:val="en-US"/>
          </w:rPr>
          <w:t>trie</w:t>
        </w:r>
        <w:r w:rsidR="004649A3">
          <w:rPr>
            <w:color w:val="000000"/>
            <w:lang w:val="en-US"/>
          </w:rPr>
          <w:t>d</w:t>
        </w:r>
        <w:r w:rsidR="004649A3" w:rsidRPr="00CE73E7">
          <w:rPr>
            <w:color w:val="000000"/>
            <w:lang w:val="en-US"/>
          </w:rPr>
          <w:t xml:space="preserve"> </w:t>
        </w:r>
      </w:ins>
      <w:r w:rsidRPr="00CE73E7">
        <w:rPr>
          <w:color w:val="000000"/>
          <w:lang w:val="en-US"/>
        </w:rPr>
        <w:t xml:space="preserve">to </w:t>
      </w:r>
      <w:del w:id="2036" w:author="Irina" w:date="2021-05-06T19:48:00Z">
        <w:r w:rsidRPr="00CE73E7" w:rsidDel="006C5EA9">
          <w:rPr>
            <w:color w:val="000000"/>
            <w:lang w:val="en-US"/>
          </w:rPr>
          <w:delText xml:space="preserve">place </w:delText>
        </w:r>
      </w:del>
      <w:ins w:id="2037" w:author="Irina" w:date="2021-05-06T19:48:00Z">
        <w:r w:rsidR="006C5EA9">
          <w:rPr>
            <w:color w:val="000000"/>
            <w:lang w:val="en-US"/>
          </w:rPr>
          <w:t>link</w:t>
        </w:r>
        <w:r w:rsidR="006C5EA9" w:rsidRPr="00CE73E7">
          <w:rPr>
            <w:color w:val="000000"/>
            <w:lang w:val="en-US"/>
          </w:rPr>
          <w:t xml:space="preserve"> </w:t>
        </w:r>
      </w:ins>
      <w:r w:rsidRPr="00CE73E7">
        <w:rPr>
          <w:color w:val="000000"/>
          <w:lang w:val="en-US"/>
        </w:rPr>
        <w:t xml:space="preserve">the Gospel of Luke </w:t>
      </w:r>
      <w:del w:id="2038" w:author="Irina" w:date="2021-05-06T19:49:00Z">
        <w:r w:rsidRPr="00CE73E7" w:rsidDel="006C5EA9">
          <w:rPr>
            <w:color w:val="000000"/>
            <w:lang w:val="en-US"/>
          </w:rPr>
          <w:delText xml:space="preserve">and </w:delText>
        </w:r>
      </w:del>
      <w:ins w:id="2039" w:author="Irina" w:date="2021-05-06T19:49:00Z">
        <w:r w:rsidR="006C5EA9">
          <w:rPr>
            <w:color w:val="000000"/>
            <w:lang w:val="en-US"/>
          </w:rPr>
          <w:t>to</w:t>
        </w:r>
        <w:r w:rsidR="006C5EA9" w:rsidRPr="00CE73E7">
          <w:rPr>
            <w:color w:val="000000"/>
            <w:lang w:val="en-US"/>
          </w:rPr>
          <w:t xml:space="preserve"> </w:t>
        </w:r>
      </w:ins>
      <w:r w:rsidRPr="00CE73E7">
        <w:rPr>
          <w:color w:val="000000"/>
          <w:lang w:val="en-US"/>
        </w:rPr>
        <w:t xml:space="preserve">the Acts of the Apostles </w:t>
      </w:r>
      <w:del w:id="2040" w:author="Irina" w:date="2021-05-06T19:49:00Z">
        <w:r w:rsidRPr="00CE73E7" w:rsidDel="006C5EA9">
          <w:rPr>
            <w:color w:val="000000"/>
            <w:lang w:val="en-US"/>
          </w:rPr>
          <w:delText xml:space="preserve">close to one another, as shown above, </w:delText>
        </w:r>
      </w:del>
      <w:r w:rsidRPr="00CE73E7">
        <w:rPr>
          <w:color w:val="000000"/>
          <w:lang w:val="en-US"/>
        </w:rPr>
        <w:t xml:space="preserve">and to </w:t>
      </w:r>
      <w:del w:id="2041" w:author="Avital Tsype" w:date="2021-05-11T14:17:00Z">
        <w:r w:rsidRPr="00CE73E7" w:rsidDel="007A3B4D">
          <w:rPr>
            <w:color w:val="000000"/>
            <w:lang w:val="en-US"/>
          </w:rPr>
          <w:delText>interlink them with reference to</w:delText>
        </w:r>
      </w:del>
      <w:ins w:id="2042" w:author="Avital Tsype" w:date="2021-05-11T14:17:00Z">
        <w:r w:rsidR="007A3B4D">
          <w:rPr>
            <w:color w:val="000000"/>
            <w:lang w:val="en-US"/>
          </w:rPr>
          <w:t>link them toge</w:t>
        </w:r>
      </w:ins>
      <w:ins w:id="2043" w:author="Avital Tsype" w:date="2021-05-11T15:27:00Z">
        <w:r w:rsidR="002B413D">
          <w:rPr>
            <w:color w:val="000000"/>
            <w:lang w:val="en-US"/>
          </w:rPr>
          <w:t>t</w:t>
        </w:r>
      </w:ins>
      <w:ins w:id="2044" w:author="Avital Tsype" w:date="2021-05-11T14:17:00Z">
        <w:r w:rsidR="007A3B4D">
          <w:rPr>
            <w:color w:val="000000"/>
            <w:lang w:val="en-US"/>
          </w:rPr>
          <w:t>her by attributing them to</w:t>
        </w:r>
      </w:ins>
      <w:r w:rsidRPr="00CE73E7">
        <w:rPr>
          <w:color w:val="000000"/>
          <w:lang w:val="en-US"/>
        </w:rPr>
        <w:t xml:space="preserve"> the same author</w:t>
      </w:r>
      <w:del w:id="2045" w:author="Irina" w:date="2021-05-07T08:28:00Z">
        <w:r w:rsidRPr="00CE73E7" w:rsidDel="004649A3">
          <w:rPr>
            <w:color w:val="000000"/>
            <w:lang w:val="en-US"/>
          </w:rPr>
          <w:delText xml:space="preserve"> Luke</w:delText>
        </w:r>
      </w:del>
      <w:r w:rsidRPr="00CE73E7">
        <w:rPr>
          <w:color w:val="000000"/>
          <w:lang w:val="en-US"/>
        </w:rPr>
        <w:t>. </w:t>
      </w:r>
      <w:r w:rsidR="00EB146E">
        <w:rPr>
          <w:color w:val="000000"/>
          <w:lang w:val="en-US"/>
        </w:rPr>
        <w:t>In con</w:t>
      </w:r>
      <w:ins w:id="2046" w:author="Irina" w:date="2021-05-06T18:15:00Z">
        <w:r w:rsidR="00A60A53">
          <w:rPr>
            <w:color w:val="000000"/>
            <w:lang w:val="en-US"/>
          </w:rPr>
          <w:t>c</w:t>
        </w:r>
      </w:ins>
      <w:r w:rsidR="00EB146E">
        <w:rPr>
          <w:color w:val="000000"/>
          <w:lang w:val="en-US"/>
        </w:rPr>
        <w:t xml:space="preserve">lusion, </w:t>
      </w:r>
      <w:ins w:id="2047" w:author="Irina" w:date="2021-05-06T19:51:00Z">
        <w:r w:rsidR="002B7457">
          <w:rPr>
            <w:color w:val="000000"/>
            <w:lang w:val="en-US"/>
          </w:rPr>
          <w:t xml:space="preserve">unless </w:t>
        </w:r>
        <w:r w:rsidR="002B7457" w:rsidRPr="00CE73E7">
          <w:rPr>
            <w:color w:val="000000"/>
            <w:lang w:val="en-US"/>
          </w:rPr>
          <w:t xml:space="preserve">clearer evidence </w:t>
        </w:r>
        <w:r w:rsidR="002B7457">
          <w:rPr>
            <w:color w:val="000000"/>
            <w:lang w:val="en-US"/>
          </w:rPr>
          <w:t xml:space="preserve">emerges, </w:t>
        </w:r>
      </w:ins>
      <w:del w:id="2048" w:author="Irina" w:date="2021-05-06T19:52:00Z">
        <w:r w:rsidRPr="00CE73E7" w:rsidDel="002B7457">
          <w:rPr>
            <w:color w:val="000000"/>
            <w:lang w:val="en-US"/>
          </w:rPr>
          <w:delText xml:space="preserve">one </w:delText>
        </w:r>
      </w:del>
      <w:ins w:id="2049" w:author="Irina" w:date="2021-05-06T19:52:00Z">
        <w:r w:rsidR="002B7457">
          <w:rPr>
            <w:color w:val="000000"/>
            <w:lang w:val="en-US"/>
          </w:rPr>
          <w:t xml:space="preserve">we </w:t>
        </w:r>
      </w:ins>
      <w:r w:rsidR="00EB146E">
        <w:rPr>
          <w:color w:val="000000"/>
          <w:lang w:val="en-US"/>
        </w:rPr>
        <w:t xml:space="preserve">may remain </w:t>
      </w:r>
      <w:r w:rsidRPr="00CE73E7">
        <w:rPr>
          <w:color w:val="000000"/>
          <w:lang w:val="en-US"/>
        </w:rPr>
        <w:t xml:space="preserve">skeptical </w:t>
      </w:r>
      <w:del w:id="2050" w:author="Irina" w:date="2021-05-06T19:50:00Z">
        <w:r w:rsidR="00EB146E" w:rsidDel="002B7457">
          <w:rPr>
            <w:color w:val="000000"/>
            <w:lang w:val="en-US"/>
          </w:rPr>
          <w:delText>with regards the</w:delText>
        </w:r>
      </w:del>
      <w:ins w:id="2051" w:author="Irina" w:date="2021-05-06T19:50:00Z">
        <w:r w:rsidR="002B7457">
          <w:rPr>
            <w:color w:val="000000"/>
            <w:lang w:val="en-US"/>
          </w:rPr>
          <w:t xml:space="preserve">of </w:t>
        </w:r>
      </w:ins>
      <w:ins w:id="2052" w:author="Irina" w:date="2021-05-06T19:51:00Z">
        <w:r w:rsidR="002B7457">
          <w:rPr>
            <w:color w:val="000000"/>
            <w:lang w:val="en-US"/>
          </w:rPr>
          <w:t>the</w:t>
        </w:r>
      </w:ins>
      <w:r w:rsidR="00EB146E">
        <w:rPr>
          <w:color w:val="000000"/>
          <w:lang w:val="en-US"/>
        </w:rPr>
        <w:t xml:space="preserve"> </w:t>
      </w:r>
      <w:del w:id="2053" w:author="Irina" w:date="2021-05-06T19:51:00Z">
        <w:r w:rsidR="00EB146E" w:rsidDel="002B7457">
          <w:rPr>
            <w:color w:val="000000"/>
            <w:lang w:val="en-US"/>
          </w:rPr>
          <w:delText xml:space="preserve">assumption of an </w:delText>
        </w:r>
      </w:del>
      <w:r w:rsidRPr="00CE73E7">
        <w:rPr>
          <w:color w:val="000000"/>
          <w:lang w:val="en-US"/>
        </w:rPr>
        <w:t>early existence of</w:t>
      </w:r>
      <w:ins w:id="2054" w:author="Irina" w:date="2021-05-06T19:51:00Z">
        <w:r w:rsidR="002B7457">
          <w:rPr>
            <w:color w:val="000000"/>
            <w:lang w:val="en-US"/>
          </w:rPr>
          <w:t xml:space="preserve"> a collection of</w:t>
        </w:r>
      </w:ins>
      <w:r w:rsidRPr="00CE73E7">
        <w:rPr>
          <w:color w:val="000000"/>
          <w:lang w:val="en-US"/>
        </w:rPr>
        <w:t xml:space="preserve"> </w:t>
      </w:r>
      <w:del w:id="2055" w:author="Irina" w:date="2021-05-06T19:51:00Z">
        <w:r w:rsidRPr="00CE73E7" w:rsidDel="002B7457">
          <w:rPr>
            <w:color w:val="000000"/>
            <w:lang w:val="en-US"/>
          </w:rPr>
          <w:delText xml:space="preserve">a collection of </w:delText>
        </w:r>
      </w:del>
      <w:r w:rsidRPr="00CE73E7">
        <w:rPr>
          <w:color w:val="000000"/>
          <w:lang w:val="en-US"/>
        </w:rPr>
        <w:t xml:space="preserve">all </w:t>
      </w:r>
      <w:ins w:id="2056" w:author="Avital Tsype" w:date="2021-05-11T15:14:00Z">
        <w:r w:rsidR="00DA66E8">
          <w:rPr>
            <w:color w:val="000000"/>
            <w:lang w:val="en-US"/>
          </w:rPr>
          <w:t>twenty-seven</w:t>
        </w:r>
      </w:ins>
      <w:del w:id="2057" w:author="Avital Tsype" w:date="2021-05-11T15:14:00Z">
        <w:r w:rsidRPr="00CE73E7" w:rsidDel="00DA66E8">
          <w:rPr>
            <w:color w:val="000000"/>
            <w:lang w:val="en-US"/>
          </w:rPr>
          <w:delText>27</w:delText>
        </w:r>
      </w:del>
      <w:r w:rsidRPr="00CE73E7">
        <w:rPr>
          <w:color w:val="000000"/>
          <w:lang w:val="en-US"/>
        </w:rPr>
        <w:t xml:space="preserve"> writings </w:t>
      </w:r>
      <w:del w:id="2058" w:author="Irina" w:date="2021-05-06T19:51:00Z">
        <w:r w:rsidRPr="00CE73E7" w:rsidDel="002B7457">
          <w:rPr>
            <w:color w:val="000000"/>
            <w:lang w:val="en-US"/>
          </w:rPr>
          <w:delText xml:space="preserve">that are </w:delText>
        </w:r>
      </w:del>
      <w:r w:rsidRPr="00CE73E7">
        <w:rPr>
          <w:color w:val="000000"/>
          <w:lang w:val="en-US"/>
        </w:rPr>
        <w:t>now assigned to the New Testament,</w:t>
      </w:r>
      <w:del w:id="2059" w:author="Avital Tsype" w:date="2021-05-11T15:23:00Z">
        <w:r w:rsidRPr="00CE73E7" w:rsidDel="002B413D">
          <w:rPr>
            <w:color w:val="000000"/>
            <w:lang w:val="en-US"/>
          </w:rPr>
          <w:delText xml:space="preserve"> </w:delText>
        </w:r>
      </w:del>
      <w:del w:id="2060" w:author="Irina" w:date="2021-05-06T19:51:00Z">
        <w:r w:rsidR="004A1428" w:rsidDel="002B7457">
          <w:rPr>
            <w:color w:val="000000"/>
            <w:lang w:val="en-US"/>
          </w:rPr>
          <w:delText xml:space="preserve">until </w:delText>
        </w:r>
        <w:r w:rsidRPr="00CE73E7" w:rsidDel="002B7457">
          <w:rPr>
            <w:color w:val="000000"/>
            <w:lang w:val="en-US"/>
          </w:rPr>
          <w:delText>clearer evidence is found.</w:delText>
        </w:r>
      </w:del>
      <w:commentRangeEnd w:id="2032"/>
      <w:r w:rsidR="009559D8">
        <w:rPr>
          <w:rStyle w:val="CommentReference"/>
          <w:rFonts w:eastAsia="SimSun" w:cs="Mangal"/>
          <w:kern w:val="1"/>
          <w:lang w:eastAsia="hi-IN" w:bidi="hi-IN"/>
        </w:rPr>
        <w:commentReference w:id="2032"/>
      </w:r>
    </w:p>
    <w:p w14:paraId="22B6B51A" w14:textId="38E0EE1C" w:rsidR="000C1A00" w:rsidRPr="00CE73E7" w:rsidRDefault="000C1A00" w:rsidP="002B413D">
      <w:pPr>
        <w:pStyle w:val="NormalWeb"/>
        <w:spacing w:before="0" w:beforeAutospacing="0" w:after="0" w:afterAutospacing="0" w:line="259" w:lineRule="atLeast"/>
        <w:ind w:firstLine="720"/>
        <w:jc w:val="both"/>
        <w:rPr>
          <w:color w:val="000000"/>
          <w:lang w:val="en-US"/>
        </w:rPr>
        <w:pPrChange w:id="2061" w:author="Avital Tsype" w:date="2021-05-11T15:24:00Z">
          <w:pPr>
            <w:pStyle w:val="NormalWeb"/>
            <w:spacing w:before="0" w:beforeAutospacing="0" w:after="0" w:afterAutospacing="0" w:line="259" w:lineRule="atLeast"/>
            <w:ind w:firstLine="720"/>
            <w:jc w:val="both"/>
          </w:pPr>
        </w:pPrChange>
      </w:pPr>
      <w:del w:id="2062" w:author="Avital Tsype" w:date="2021-05-11T15:24:00Z">
        <w:r w:rsidRPr="00CE73E7" w:rsidDel="002B413D">
          <w:rPr>
            <w:color w:val="000000"/>
            <w:lang w:val="en-US"/>
          </w:rPr>
          <w:delText>Tertullian</w:delText>
        </w:r>
        <w:r w:rsidR="004A1428" w:rsidDel="002B413D">
          <w:rPr>
            <w:color w:val="000000"/>
            <w:lang w:val="en-US"/>
          </w:rPr>
          <w:delText>’</w:delText>
        </w:r>
        <w:r w:rsidRPr="00CE73E7" w:rsidDel="002B413D">
          <w:rPr>
            <w:color w:val="000000"/>
            <w:lang w:val="en-US"/>
          </w:rPr>
          <w:delText xml:space="preserve">s </w:delText>
        </w:r>
      </w:del>
      <w:ins w:id="2063" w:author="Avital Tsype" w:date="2021-05-11T15:24:00Z">
        <w:r w:rsidR="002B413D" w:rsidRPr="00CE73E7">
          <w:rPr>
            <w:color w:val="000000"/>
            <w:lang w:val="en-US"/>
          </w:rPr>
          <w:t>Tertullian</w:t>
        </w:r>
        <w:r w:rsidR="002B413D">
          <w:rPr>
            <w:color w:val="000000"/>
            <w:lang w:val="en-US"/>
          </w:rPr>
          <w:t>'</w:t>
        </w:r>
        <w:r w:rsidR="002B413D" w:rsidRPr="00CE73E7">
          <w:rPr>
            <w:color w:val="000000"/>
            <w:lang w:val="en-US"/>
          </w:rPr>
          <w:t xml:space="preserve">s </w:t>
        </w:r>
      </w:ins>
      <w:del w:id="2064" w:author="Irina" w:date="2021-05-06T19:54:00Z">
        <w:r w:rsidRPr="00CE73E7" w:rsidDel="002B7457">
          <w:rPr>
            <w:color w:val="000000"/>
            <w:lang w:val="en-US"/>
          </w:rPr>
          <w:delText xml:space="preserve">suggestion </w:delText>
        </w:r>
      </w:del>
      <w:ins w:id="2065" w:author="Irina" w:date="2021-05-06T19:54:00Z">
        <w:r w:rsidR="002B7457">
          <w:rPr>
            <w:color w:val="000000"/>
            <w:lang w:val="en-US"/>
          </w:rPr>
          <w:t>claim</w:t>
        </w:r>
        <w:r w:rsidR="002B7457" w:rsidRPr="00CE73E7">
          <w:rPr>
            <w:color w:val="000000"/>
            <w:lang w:val="en-US"/>
          </w:rPr>
          <w:t xml:space="preserve"> </w:t>
        </w:r>
      </w:ins>
      <w:r w:rsidRPr="00CE73E7">
        <w:rPr>
          <w:color w:val="000000"/>
          <w:lang w:val="en-US"/>
        </w:rPr>
        <w:t>that Mar</w:t>
      </w:r>
      <w:r w:rsidR="008C4B8A">
        <w:rPr>
          <w:color w:val="000000"/>
          <w:lang w:val="en-US"/>
        </w:rPr>
        <w:t>c</w:t>
      </w:r>
      <w:r w:rsidRPr="00CE73E7">
        <w:rPr>
          <w:color w:val="000000"/>
          <w:lang w:val="en-US"/>
        </w:rPr>
        <w:t xml:space="preserve">ion expressly rejected the Acts of the Apostles seems </w:t>
      </w:r>
      <w:del w:id="2066" w:author="Irina" w:date="2021-05-06T19:54:00Z">
        <w:r w:rsidRPr="00CE73E7" w:rsidDel="002B7457">
          <w:rPr>
            <w:color w:val="000000"/>
            <w:lang w:val="en-US"/>
          </w:rPr>
          <w:delText xml:space="preserve">to be </w:delText>
        </w:r>
      </w:del>
      <w:r w:rsidRPr="00CE73E7">
        <w:rPr>
          <w:color w:val="000000"/>
          <w:lang w:val="en-US"/>
        </w:rPr>
        <w:t xml:space="preserve">more of a polemical argument than evidence of </w:t>
      </w:r>
      <w:del w:id="2067" w:author="Irina" w:date="2021-05-06T19:54:00Z">
        <w:r w:rsidRPr="00CE73E7" w:rsidDel="002B7457">
          <w:rPr>
            <w:color w:val="000000"/>
            <w:lang w:val="en-US"/>
          </w:rPr>
          <w:delText xml:space="preserve">the </w:delText>
        </w:r>
      </w:del>
      <w:ins w:id="2068" w:author="Irina" w:date="2021-05-06T19:54:00Z">
        <w:r w:rsidR="002B7457" w:rsidRPr="00CE73E7">
          <w:rPr>
            <w:color w:val="000000"/>
            <w:lang w:val="en-US"/>
          </w:rPr>
          <w:t>th</w:t>
        </w:r>
      </w:ins>
      <w:ins w:id="2069" w:author="Irina" w:date="2021-05-06T19:55:00Z">
        <w:r w:rsidR="002B7457">
          <w:rPr>
            <w:color w:val="000000"/>
            <w:lang w:val="en-US"/>
          </w:rPr>
          <w:t>e</w:t>
        </w:r>
      </w:ins>
      <w:ins w:id="2070" w:author="Irina" w:date="2021-05-06T19:54:00Z">
        <w:r w:rsidR="002B7457">
          <w:rPr>
            <w:color w:val="000000"/>
            <w:lang w:val="en-US"/>
          </w:rPr>
          <w:t xml:space="preserve"> work</w:t>
        </w:r>
        <w:del w:id="2071" w:author="Avital Tsype" w:date="2021-05-11T15:24:00Z">
          <w:r w:rsidR="002B7457" w:rsidDel="002B413D">
            <w:rPr>
              <w:color w:val="000000"/>
              <w:lang w:val="en-US"/>
            </w:rPr>
            <w:delText>’</w:delText>
          </w:r>
        </w:del>
      </w:ins>
      <w:ins w:id="2072" w:author="Avital Tsype" w:date="2021-05-11T15:24:00Z">
        <w:r w:rsidR="002B413D">
          <w:rPr>
            <w:color w:val="000000"/>
            <w:lang w:val="en-US"/>
          </w:rPr>
          <w:t>'</w:t>
        </w:r>
      </w:ins>
      <w:ins w:id="2073" w:author="Irina" w:date="2021-05-06T19:54:00Z">
        <w:r w:rsidR="002B7457">
          <w:rPr>
            <w:color w:val="000000"/>
            <w:lang w:val="en-US"/>
          </w:rPr>
          <w:t>s</w:t>
        </w:r>
        <w:r w:rsidR="002B7457" w:rsidRPr="00CE73E7">
          <w:rPr>
            <w:color w:val="000000"/>
            <w:lang w:val="en-US"/>
          </w:rPr>
          <w:t xml:space="preserve"> </w:t>
        </w:r>
      </w:ins>
      <w:r w:rsidRPr="00CE73E7">
        <w:rPr>
          <w:color w:val="000000"/>
          <w:lang w:val="en-US"/>
        </w:rPr>
        <w:t xml:space="preserve">existence </w:t>
      </w:r>
      <w:del w:id="2074" w:author="Irina" w:date="2021-05-06T19:54:00Z">
        <w:r w:rsidRPr="00CE73E7" w:rsidDel="002B7457">
          <w:rPr>
            <w:color w:val="000000"/>
            <w:lang w:val="en-US"/>
          </w:rPr>
          <w:delText xml:space="preserve">of this </w:delText>
        </w:r>
        <w:r w:rsidR="008C4B8A" w:rsidDel="002B7457">
          <w:rPr>
            <w:color w:val="000000"/>
            <w:lang w:val="en-US"/>
          </w:rPr>
          <w:delText>work</w:delText>
        </w:r>
      </w:del>
      <w:ins w:id="2075" w:author="Irina" w:date="2021-05-06T19:55:00Z">
        <w:r w:rsidR="002B7457">
          <w:rPr>
            <w:color w:val="000000"/>
            <w:lang w:val="en-US"/>
          </w:rPr>
          <w:t>by</w:t>
        </w:r>
      </w:ins>
      <w:ins w:id="2076" w:author="Irina" w:date="2021-05-06T19:54:00Z">
        <w:r w:rsidR="002B7457">
          <w:rPr>
            <w:color w:val="000000"/>
            <w:lang w:val="en-US"/>
          </w:rPr>
          <w:t xml:space="preserve"> </w:t>
        </w:r>
      </w:ins>
      <w:del w:id="2077" w:author="Irina" w:date="2021-05-06T19:54:00Z">
        <w:r w:rsidR="008C4B8A" w:rsidDel="002B7457">
          <w:rPr>
            <w:color w:val="000000"/>
            <w:lang w:val="en-US"/>
          </w:rPr>
          <w:delText xml:space="preserve"> </w:delText>
        </w:r>
        <w:r w:rsidRPr="00CE73E7" w:rsidDel="002B7457">
          <w:rPr>
            <w:color w:val="000000"/>
            <w:lang w:val="en-US"/>
          </w:rPr>
          <w:delText xml:space="preserve">around </w:delText>
        </w:r>
      </w:del>
      <w:r w:rsidRPr="00CE73E7">
        <w:rPr>
          <w:color w:val="000000"/>
          <w:lang w:val="en-US"/>
        </w:rPr>
        <w:t>the mid</w:t>
      </w:r>
      <w:del w:id="2078" w:author="Irina" w:date="2021-05-06T19:54:00Z">
        <w:r w:rsidRPr="00CE73E7" w:rsidDel="002B7457">
          <w:rPr>
            <w:color w:val="000000"/>
            <w:lang w:val="en-US"/>
          </w:rPr>
          <w:delText xml:space="preserve">dle of </w:delText>
        </w:r>
      </w:del>
      <w:ins w:id="2079" w:author="Irina" w:date="2021-05-06T19:54:00Z">
        <w:r w:rsidR="002B7457">
          <w:rPr>
            <w:color w:val="000000"/>
            <w:lang w:val="en-US"/>
          </w:rPr>
          <w:t>-</w:t>
        </w:r>
      </w:ins>
      <w:del w:id="2080" w:author="Irina" w:date="2021-05-06T19:54:00Z">
        <w:r w:rsidRPr="00CE73E7" w:rsidDel="002B7457">
          <w:rPr>
            <w:color w:val="000000"/>
            <w:lang w:val="en-US"/>
          </w:rPr>
          <w:delText>the 2</w:delText>
        </w:r>
      </w:del>
      <w:ins w:id="2081" w:author="Irina" w:date="2021-05-06T19:54:00Z">
        <w:r w:rsidR="002B7457">
          <w:rPr>
            <w:color w:val="000000"/>
            <w:lang w:val="en-US"/>
          </w:rPr>
          <w:t>seco</w:t>
        </w:r>
      </w:ins>
      <w:r w:rsidRPr="00CE73E7">
        <w:rPr>
          <w:color w:val="000000"/>
          <w:lang w:val="en-US"/>
        </w:rPr>
        <w:t>nd century</w:t>
      </w:r>
      <w:del w:id="2082" w:author="Irina" w:date="2021-05-06T19:55:00Z">
        <w:r w:rsidRPr="00CE73E7" w:rsidDel="002B7457">
          <w:rPr>
            <w:color w:val="000000"/>
            <w:lang w:val="en-US"/>
          </w:rPr>
          <w:delText xml:space="preserve">, </w:delText>
        </w:r>
      </w:del>
      <w:ins w:id="2083" w:author="Irina" w:date="2021-05-06T19:57:00Z">
        <w:r w:rsidR="000D198F">
          <w:rPr>
            <w:color w:val="000000"/>
            <w:lang w:val="en-US"/>
          </w:rPr>
          <w:t>.</w:t>
        </w:r>
      </w:ins>
      <w:ins w:id="2084" w:author="Irina" w:date="2021-05-06T19:55:00Z">
        <w:r w:rsidR="002B7457">
          <w:rPr>
            <w:color w:val="000000"/>
            <w:lang w:val="en-US"/>
          </w:rPr>
          <w:t xml:space="preserve"> </w:t>
        </w:r>
      </w:ins>
      <w:del w:id="2085" w:author="Irina" w:date="2021-05-06T19:57:00Z">
        <w:r w:rsidRPr="00CE73E7" w:rsidDel="000D198F">
          <w:rPr>
            <w:color w:val="000000"/>
            <w:lang w:val="en-US"/>
          </w:rPr>
          <w:delText xml:space="preserve">while </w:delText>
        </w:r>
      </w:del>
      <w:ins w:id="2086" w:author="Irina" w:date="2021-05-06T19:57:00Z">
        <w:r w:rsidR="000D198F">
          <w:rPr>
            <w:color w:val="000000"/>
            <w:lang w:val="en-US"/>
          </w:rPr>
          <w:t>At the same time,</w:t>
        </w:r>
        <w:r w:rsidR="000D198F" w:rsidRPr="00CE73E7">
          <w:rPr>
            <w:color w:val="000000"/>
            <w:lang w:val="en-US"/>
          </w:rPr>
          <w:t xml:space="preserve"> </w:t>
        </w:r>
      </w:ins>
      <w:del w:id="2087" w:author="Avital Tsype" w:date="2021-05-11T14:21:00Z">
        <w:r w:rsidRPr="00CE73E7" w:rsidDel="007A3B4D">
          <w:rPr>
            <w:color w:val="000000"/>
            <w:lang w:val="en-US"/>
          </w:rPr>
          <w:delText>Mar</w:delText>
        </w:r>
        <w:r w:rsidR="009D6799" w:rsidDel="007A3B4D">
          <w:rPr>
            <w:color w:val="000000"/>
            <w:lang w:val="en-US"/>
          </w:rPr>
          <w:delText>c</w:delText>
        </w:r>
        <w:r w:rsidRPr="00CE73E7" w:rsidDel="007A3B4D">
          <w:rPr>
            <w:color w:val="000000"/>
            <w:lang w:val="en-US"/>
          </w:rPr>
          <w:delText>ion</w:delText>
        </w:r>
        <w:r w:rsidR="009D6799" w:rsidDel="007A3B4D">
          <w:rPr>
            <w:color w:val="000000"/>
            <w:lang w:val="en-US"/>
          </w:rPr>
          <w:delText xml:space="preserve">’s </w:delText>
        </w:r>
      </w:del>
      <w:ins w:id="2088" w:author="Avital Tsype" w:date="2021-05-11T14:21:00Z">
        <w:r w:rsidR="007A3B4D">
          <w:rPr>
            <w:color w:val="000000"/>
            <w:lang w:val="en-US"/>
          </w:rPr>
          <w:t xml:space="preserve">the </w:t>
        </w:r>
      </w:ins>
      <w:del w:id="2089" w:author="Avital Tsype" w:date="2021-05-11T14:28:00Z">
        <w:r w:rsidR="009D6799" w:rsidDel="009559D8">
          <w:rPr>
            <w:color w:val="000000"/>
            <w:lang w:val="en-US"/>
          </w:rPr>
          <w:delText xml:space="preserve">claim </w:delText>
        </w:r>
      </w:del>
      <w:ins w:id="2090" w:author="Avital Tsype" w:date="2021-05-11T14:28:00Z">
        <w:r w:rsidR="009559D8">
          <w:rPr>
            <w:color w:val="000000"/>
            <w:lang w:val="en-US"/>
          </w:rPr>
          <w:t xml:space="preserve">idea </w:t>
        </w:r>
      </w:ins>
      <w:r w:rsidR="009D6799">
        <w:rPr>
          <w:color w:val="000000"/>
          <w:lang w:val="en-US"/>
        </w:rPr>
        <w:t xml:space="preserve">that </w:t>
      </w:r>
      <w:del w:id="2091" w:author="Avital Tsype" w:date="2021-05-11T14:21:00Z">
        <w:r w:rsidR="009D6799" w:rsidDel="007A3B4D">
          <w:rPr>
            <w:color w:val="000000"/>
            <w:lang w:val="en-US"/>
          </w:rPr>
          <w:delText xml:space="preserve">he </w:delText>
        </w:r>
      </w:del>
      <w:ins w:id="2092" w:author="Avital Tsype" w:date="2021-05-11T14:21:00Z">
        <w:r w:rsidR="007A3B4D">
          <w:rPr>
            <w:color w:val="000000"/>
            <w:lang w:val="en-US"/>
          </w:rPr>
          <w:t>Marcion</w:t>
        </w:r>
      </w:ins>
      <w:ins w:id="2093" w:author="Avital Tsype" w:date="2021-05-11T14:28:00Z">
        <w:r w:rsidR="009559D8">
          <w:rPr>
            <w:color w:val="000000"/>
            <w:lang w:val="en-US"/>
          </w:rPr>
          <w:t xml:space="preserve"> claimed to have</w:t>
        </w:r>
      </w:ins>
      <w:ins w:id="2094" w:author="Avital Tsype" w:date="2021-05-11T14:21:00Z">
        <w:r w:rsidR="007A3B4D">
          <w:rPr>
            <w:color w:val="000000"/>
            <w:lang w:val="en-US"/>
          </w:rPr>
          <w:t xml:space="preserve"> </w:t>
        </w:r>
      </w:ins>
      <w:del w:id="2095" w:author="Irina" w:date="2021-05-06T19:55:00Z">
        <w:r w:rsidR="009D6799" w:rsidDel="000D198F">
          <w:rPr>
            <w:color w:val="000000"/>
            <w:lang w:val="en-US"/>
          </w:rPr>
          <w:delText>put forward</w:delText>
        </w:r>
      </w:del>
      <w:ins w:id="2096" w:author="Irina" w:date="2021-05-06T19:55:00Z">
        <w:r w:rsidR="000D198F">
          <w:rPr>
            <w:color w:val="000000"/>
            <w:lang w:val="en-US"/>
          </w:rPr>
          <w:t>c</w:t>
        </w:r>
        <w:del w:id="2097" w:author="Avital Tsype" w:date="2021-05-11T14:28:00Z">
          <w:r w:rsidR="000D198F" w:rsidDel="009559D8">
            <w:rPr>
              <w:color w:val="000000"/>
              <w:lang w:val="en-US"/>
            </w:rPr>
            <w:delText>a</w:delText>
          </w:r>
        </w:del>
      </w:ins>
      <w:ins w:id="2098" w:author="Avital Tsype" w:date="2021-05-11T14:28:00Z">
        <w:r w:rsidR="009559D8">
          <w:rPr>
            <w:color w:val="000000"/>
            <w:lang w:val="en-US"/>
          </w:rPr>
          <w:t>o</w:t>
        </w:r>
      </w:ins>
      <w:ins w:id="2099" w:author="Irina" w:date="2021-05-06T19:55:00Z">
        <w:r w:rsidR="000D198F">
          <w:rPr>
            <w:color w:val="000000"/>
            <w:lang w:val="en-US"/>
          </w:rPr>
          <w:t>me up with</w:t>
        </w:r>
      </w:ins>
      <w:r w:rsidR="009D6799">
        <w:rPr>
          <w:color w:val="000000"/>
          <w:lang w:val="en-US"/>
        </w:rPr>
        <w:t xml:space="preserve"> his own </w:t>
      </w:r>
      <w:del w:id="2100" w:author="Irina" w:date="2021-05-07T08:42:00Z">
        <w:r w:rsidR="009D6799" w:rsidDel="00997880">
          <w:rPr>
            <w:color w:val="000000"/>
            <w:lang w:val="en-US"/>
          </w:rPr>
          <w:delText>Gospel</w:delText>
        </w:r>
      </w:del>
      <w:ins w:id="2101" w:author="Irina" w:date="2021-05-07T08:42:00Z">
        <w:r w:rsidR="00997880">
          <w:rPr>
            <w:color w:val="000000"/>
            <w:lang w:val="en-US"/>
          </w:rPr>
          <w:t>gospel</w:t>
        </w:r>
      </w:ins>
      <w:r w:rsidRPr="00CE73E7">
        <w:rPr>
          <w:color w:val="000000"/>
          <w:lang w:val="en-US"/>
        </w:rPr>
        <w:t xml:space="preserve"> </w:t>
      </w:r>
      <w:del w:id="2102" w:author="Irina" w:date="2021-05-06T19:56:00Z">
        <w:r w:rsidR="00453F4D" w:rsidDel="000D198F">
          <w:rPr>
            <w:color w:val="000000"/>
            <w:lang w:val="en-US"/>
          </w:rPr>
          <w:delText xml:space="preserve">with </w:delText>
        </w:r>
        <w:r w:rsidRPr="00CE73E7" w:rsidDel="000D198F">
          <w:rPr>
            <w:color w:val="000000"/>
            <w:lang w:val="en-US"/>
          </w:rPr>
          <w:delText>the four</w:delText>
        </w:r>
      </w:del>
      <w:ins w:id="2103" w:author="Irina" w:date="2021-05-06T19:56:00Z">
        <w:r w:rsidR="000D198F">
          <w:rPr>
            <w:color w:val="000000"/>
            <w:lang w:val="en-US"/>
          </w:rPr>
          <w:t xml:space="preserve">based on </w:t>
        </w:r>
      </w:ins>
      <w:ins w:id="2104" w:author="Irina" w:date="2021-05-06T19:57:00Z">
        <w:r w:rsidR="000D198F">
          <w:rPr>
            <w:color w:val="000000"/>
            <w:lang w:val="en-US"/>
          </w:rPr>
          <w:t xml:space="preserve">those </w:t>
        </w:r>
      </w:ins>
      <w:del w:id="2105" w:author="Irina" w:date="2021-05-06T19:57:00Z">
        <w:r w:rsidRPr="00CE73E7" w:rsidDel="000D198F">
          <w:rPr>
            <w:color w:val="000000"/>
            <w:lang w:val="en-US"/>
          </w:rPr>
          <w:delText xml:space="preserve"> Gospels </w:delText>
        </w:r>
      </w:del>
      <w:del w:id="2106" w:author="Irina" w:date="2021-05-06T19:56:00Z">
        <w:r w:rsidRPr="00CE73E7" w:rsidDel="000D198F">
          <w:rPr>
            <w:color w:val="000000"/>
            <w:lang w:val="en-US"/>
          </w:rPr>
          <w:delText xml:space="preserve">pseudonymously assigned </w:delText>
        </w:r>
      </w:del>
      <w:ins w:id="2107" w:author="Irina" w:date="2021-05-06T19:56:00Z">
        <w:r w:rsidR="000D198F">
          <w:rPr>
            <w:color w:val="000000"/>
            <w:lang w:val="en-US"/>
          </w:rPr>
          <w:t>attributed</w:t>
        </w:r>
        <w:r w:rsidR="000D198F" w:rsidRPr="00CE73E7">
          <w:rPr>
            <w:color w:val="000000"/>
            <w:lang w:val="en-US"/>
          </w:rPr>
          <w:t xml:space="preserve"> </w:t>
        </w:r>
      </w:ins>
      <w:ins w:id="2108" w:author="Avital Tsype" w:date="2021-05-11T14:21:00Z">
        <w:r w:rsidR="007A3B4D" w:rsidRPr="00CE73E7">
          <w:rPr>
            <w:color w:val="000000"/>
            <w:lang w:val="en-US"/>
          </w:rPr>
          <w:t xml:space="preserve">pseudonymously </w:t>
        </w:r>
      </w:ins>
      <w:r w:rsidRPr="00CE73E7">
        <w:rPr>
          <w:color w:val="000000"/>
          <w:lang w:val="en-US"/>
        </w:rPr>
        <w:t xml:space="preserve">to two apostles (Matthew and John) </w:t>
      </w:r>
      <w:ins w:id="2109" w:author="Irina" w:date="2021-05-06T19:56:00Z">
        <w:del w:id="2110" w:author="Avital Tsype" w:date="2021-05-11T14:21:00Z">
          <w:r w:rsidR="000D198F" w:rsidRPr="00CE73E7" w:rsidDel="007A3B4D">
            <w:rPr>
              <w:color w:val="000000"/>
              <w:lang w:val="en-US"/>
            </w:rPr>
            <w:delText xml:space="preserve">pseudonymously </w:delText>
          </w:r>
        </w:del>
      </w:ins>
      <w:r w:rsidRPr="00CE73E7">
        <w:rPr>
          <w:color w:val="000000"/>
          <w:lang w:val="en-US"/>
        </w:rPr>
        <w:t xml:space="preserve">and </w:t>
      </w:r>
      <w:del w:id="2111" w:author="Irina" w:date="2021-05-06T19:56:00Z">
        <w:r w:rsidRPr="00CE73E7" w:rsidDel="000D198F">
          <w:rPr>
            <w:color w:val="000000"/>
            <w:lang w:val="en-US"/>
          </w:rPr>
          <w:delText xml:space="preserve">two </w:delText>
        </w:r>
      </w:del>
      <w:ins w:id="2112" w:author="Irina" w:date="2021-05-06T19:56:00Z">
        <w:r w:rsidR="000D198F">
          <w:rPr>
            <w:color w:val="000000"/>
            <w:lang w:val="en-US"/>
          </w:rPr>
          <w:t>their t</w:t>
        </w:r>
        <w:r w:rsidR="000D198F" w:rsidRPr="00CE73E7">
          <w:rPr>
            <w:color w:val="000000"/>
            <w:lang w:val="en-US"/>
          </w:rPr>
          <w:t xml:space="preserve">wo </w:t>
        </w:r>
      </w:ins>
      <w:r w:rsidRPr="00CE73E7">
        <w:rPr>
          <w:color w:val="000000"/>
          <w:lang w:val="en-US"/>
        </w:rPr>
        <w:t xml:space="preserve">disciples </w:t>
      </w:r>
      <w:del w:id="2113" w:author="Irina" w:date="2021-05-06T19:57:00Z">
        <w:r w:rsidRPr="00CE73E7" w:rsidDel="000D198F">
          <w:rPr>
            <w:color w:val="000000"/>
            <w:lang w:val="en-US"/>
          </w:rPr>
          <w:delText xml:space="preserve">of the apostles </w:delText>
        </w:r>
      </w:del>
      <w:r w:rsidRPr="00CE73E7">
        <w:rPr>
          <w:color w:val="000000"/>
          <w:lang w:val="en-US"/>
        </w:rPr>
        <w:t>(Mark and Luke)</w:t>
      </w:r>
      <w:r w:rsidR="00453F4D">
        <w:rPr>
          <w:color w:val="000000"/>
          <w:lang w:val="en-US"/>
        </w:rPr>
        <w:t xml:space="preserve"> </w:t>
      </w:r>
      <w:del w:id="2114" w:author="Avital Tsype" w:date="2021-05-11T14:34:00Z">
        <w:r w:rsidR="00453F4D" w:rsidRPr="00CE73E7" w:rsidDel="000771D2">
          <w:rPr>
            <w:color w:val="000000"/>
            <w:lang w:val="en-US"/>
          </w:rPr>
          <w:delText>was hardly</w:delText>
        </w:r>
      </w:del>
      <w:ins w:id="2115" w:author="Avital Tsype" w:date="2021-05-11T14:34:00Z">
        <w:r w:rsidR="000771D2">
          <w:rPr>
            <w:color w:val="000000"/>
            <w:lang w:val="en-US"/>
          </w:rPr>
          <w:t>is unlikely to have been</w:t>
        </w:r>
      </w:ins>
      <w:r w:rsidR="00453F4D" w:rsidRPr="00CE73E7">
        <w:rPr>
          <w:color w:val="000000"/>
          <w:lang w:val="en-US"/>
        </w:rPr>
        <w:t xml:space="preserve"> invented by </w:t>
      </w:r>
      <w:r w:rsidR="00453F4D">
        <w:rPr>
          <w:color w:val="000000"/>
          <w:lang w:val="en-US"/>
        </w:rPr>
        <w:t>Tertullian</w:t>
      </w:r>
      <w:r w:rsidR="00F47D7D">
        <w:rPr>
          <w:color w:val="000000"/>
          <w:lang w:val="en-US"/>
        </w:rPr>
        <w:t>.</w:t>
      </w:r>
      <w:r w:rsidRPr="00CE73E7">
        <w:rPr>
          <w:color w:val="000000"/>
          <w:lang w:val="en-US"/>
        </w:rPr>
        <w:t xml:space="preserve"> </w:t>
      </w:r>
      <w:del w:id="2116" w:author="Avital Tsype" w:date="2021-05-11T14:28:00Z">
        <w:r w:rsidR="00F47D7D" w:rsidDel="009559D8">
          <w:rPr>
            <w:color w:val="000000"/>
            <w:lang w:val="en-US"/>
          </w:rPr>
          <w:delText>Why would</w:delText>
        </w:r>
      </w:del>
      <w:ins w:id="2117" w:author="Avital Tsype" w:date="2021-05-11T14:28:00Z">
        <w:r w:rsidR="009559D8">
          <w:rPr>
            <w:color w:val="000000"/>
            <w:lang w:val="en-US"/>
          </w:rPr>
          <w:t>Ther</w:t>
        </w:r>
      </w:ins>
      <w:ins w:id="2118" w:author="Avital Tsype" w:date="2021-05-11T14:29:00Z">
        <w:r w:rsidR="009559D8">
          <w:rPr>
            <w:color w:val="000000"/>
            <w:lang w:val="en-US"/>
          </w:rPr>
          <w:t>e i</w:t>
        </w:r>
      </w:ins>
      <w:ins w:id="2119" w:author="Avital Tsype" w:date="2021-05-11T14:33:00Z">
        <w:r w:rsidR="000771D2">
          <w:rPr>
            <w:color w:val="000000"/>
            <w:lang w:val="en-US"/>
          </w:rPr>
          <w:t>s</w:t>
        </w:r>
      </w:ins>
      <w:ins w:id="2120" w:author="Avital Tsype" w:date="2021-05-11T14:29:00Z">
        <w:r w:rsidR="009559D8">
          <w:rPr>
            <w:color w:val="000000"/>
            <w:lang w:val="en-US"/>
          </w:rPr>
          <w:t xml:space="preserve"> no </w:t>
        </w:r>
      </w:ins>
      <w:ins w:id="2121" w:author="Avital Tsype" w:date="2021-05-11T14:34:00Z">
        <w:r w:rsidR="000771D2">
          <w:rPr>
            <w:color w:val="000000"/>
            <w:lang w:val="en-US"/>
          </w:rPr>
          <w:t>reason why he should</w:t>
        </w:r>
      </w:ins>
      <w:del w:id="2122" w:author="Avital Tsype" w:date="2021-05-11T14:29:00Z">
        <w:r w:rsidR="00F47D7D" w:rsidDel="009559D8">
          <w:rPr>
            <w:color w:val="000000"/>
            <w:lang w:val="en-US"/>
          </w:rPr>
          <w:delText xml:space="preserve"> he</w:delText>
        </w:r>
      </w:del>
      <w:r w:rsidR="00F47D7D">
        <w:rPr>
          <w:color w:val="000000"/>
          <w:lang w:val="en-US"/>
        </w:rPr>
        <w:t xml:space="preserve"> </w:t>
      </w:r>
      <w:ins w:id="2123" w:author="Irina" w:date="2021-05-06T20:01:00Z">
        <w:r w:rsidR="008E2B81">
          <w:rPr>
            <w:color w:val="000000"/>
            <w:lang w:val="en-US"/>
          </w:rPr>
          <w:t xml:space="preserve">have </w:t>
        </w:r>
      </w:ins>
      <w:del w:id="2124" w:author="Avital Tsype" w:date="2021-05-11T15:15:00Z">
        <w:r w:rsidR="00F47D7D" w:rsidDel="00DA66E8">
          <w:rPr>
            <w:color w:val="000000"/>
            <w:lang w:val="en-US"/>
          </w:rPr>
          <w:delText xml:space="preserve">invent </w:delText>
        </w:r>
      </w:del>
      <w:ins w:id="2125" w:author="Irina" w:date="2021-05-07T08:28:00Z">
        <w:del w:id="2126" w:author="Avital Tsype" w:date="2021-05-11T15:15:00Z">
          <w:r w:rsidR="004649A3" w:rsidDel="00DA66E8">
            <w:rPr>
              <w:color w:val="000000"/>
              <w:lang w:val="en-US"/>
            </w:rPr>
            <w:delText xml:space="preserve"> </w:delText>
          </w:r>
        </w:del>
        <w:r w:rsidR="004649A3">
          <w:rPr>
            <w:color w:val="000000"/>
            <w:lang w:val="en-US"/>
          </w:rPr>
          <w:t xml:space="preserve">fabricated </w:t>
        </w:r>
      </w:ins>
      <w:r w:rsidR="00F47D7D">
        <w:rPr>
          <w:color w:val="000000"/>
          <w:lang w:val="en-US"/>
        </w:rPr>
        <w:t>and attribute</w:t>
      </w:r>
      <w:ins w:id="2127" w:author="Irina" w:date="2021-05-06T20:01:00Z">
        <w:r w:rsidR="008E2B81">
          <w:rPr>
            <w:color w:val="000000"/>
            <w:lang w:val="en-US"/>
          </w:rPr>
          <w:t>d</w:t>
        </w:r>
      </w:ins>
      <w:r w:rsidR="00F47D7D">
        <w:rPr>
          <w:color w:val="000000"/>
          <w:lang w:val="en-US"/>
        </w:rPr>
        <w:t xml:space="preserve"> to Marcion the </w:t>
      </w:r>
      <w:del w:id="2128" w:author="Irina" w:date="2021-05-06T20:01:00Z">
        <w:r w:rsidR="00F47D7D" w:rsidDel="008E2B81">
          <w:rPr>
            <w:color w:val="000000"/>
            <w:lang w:val="en-US"/>
          </w:rPr>
          <w:delText>view</w:delText>
        </w:r>
      </w:del>
      <w:ins w:id="2129" w:author="Irina" w:date="2021-05-06T20:01:00Z">
        <w:del w:id="2130" w:author="Avital Tsype" w:date="2021-05-11T14:35:00Z">
          <w:r w:rsidR="008E2B81" w:rsidDel="000771D2">
            <w:rPr>
              <w:color w:val="000000"/>
              <w:lang w:val="en-US"/>
            </w:rPr>
            <w:delText>story</w:delText>
          </w:r>
        </w:del>
      </w:ins>
      <w:del w:id="2131" w:author="Avital Tsype" w:date="2021-05-11T14:35:00Z">
        <w:r w:rsidR="00F47D7D" w:rsidDel="000771D2">
          <w:rPr>
            <w:color w:val="000000"/>
            <w:lang w:val="en-US"/>
          </w:rPr>
          <w:delText xml:space="preserve"> </w:delText>
        </w:r>
      </w:del>
      <w:ins w:id="2132" w:author="Irina" w:date="2021-05-06T20:01:00Z">
        <w:del w:id="2133" w:author="Avital Tsype" w:date="2021-05-11T14:35:00Z">
          <w:r w:rsidR="008E2B81" w:rsidDel="000771D2">
            <w:rPr>
              <w:color w:val="000000"/>
              <w:lang w:val="en-US"/>
            </w:rPr>
            <w:delText xml:space="preserve"> </w:delText>
          </w:r>
        </w:del>
      </w:ins>
      <w:ins w:id="2134" w:author="Avital Tsype" w:date="2021-05-11T14:35:00Z">
        <w:r w:rsidR="000771D2">
          <w:rPr>
            <w:color w:val="000000"/>
            <w:lang w:val="en-US"/>
          </w:rPr>
          <w:t xml:space="preserve">notion </w:t>
        </w:r>
      </w:ins>
      <w:r w:rsidR="00F47D7D">
        <w:rPr>
          <w:color w:val="000000"/>
          <w:lang w:val="en-US"/>
        </w:rPr>
        <w:t xml:space="preserve">that the </w:t>
      </w:r>
      <w:r w:rsidR="007A2EE9">
        <w:rPr>
          <w:color w:val="000000"/>
          <w:lang w:val="en-US"/>
        </w:rPr>
        <w:t xml:space="preserve">four </w:t>
      </w:r>
      <w:del w:id="2135" w:author="Irina" w:date="2021-05-07T08:42:00Z">
        <w:r w:rsidR="007A2EE9" w:rsidDel="00997880">
          <w:rPr>
            <w:color w:val="000000"/>
            <w:lang w:val="en-US"/>
          </w:rPr>
          <w:delText>Gospel</w:delText>
        </w:r>
      </w:del>
      <w:ins w:id="2136" w:author="Irina" w:date="2021-05-07T08:42:00Z">
        <w:r w:rsidR="00997880">
          <w:rPr>
            <w:color w:val="000000"/>
            <w:lang w:val="en-US"/>
          </w:rPr>
          <w:t>gospel</w:t>
        </w:r>
      </w:ins>
      <w:r w:rsidR="007A2EE9">
        <w:rPr>
          <w:color w:val="000000"/>
          <w:lang w:val="en-US"/>
        </w:rPr>
        <w:t xml:space="preserve">s </w:t>
      </w:r>
      <w:del w:id="2137" w:author="Irina" w:date="2021-05-06T20:01:00Z">
        <w:r w:rsidR="007A2EE9" w:rsidDel="008E2B81">
          <w:rPr>
            <w:color w:val="000000"/>
            <w:lang w:val="en-US"/>
          </w:rPr>
          <w:delText xml:space="preserve">are </w:delText>
        </w:r>
      </w:del>
      <w:ins w:id="2138" w:author="Irina" w:date="2021-05-06T20:01:00Z">
        <w:r w:rsidR="008E2B81">
          <w:rPr>
            <w:color w:val="000000"/>
            <w:lang w:val="en-US"/>
          </w:rPr>
          <w:t xml:space="preserve">were </w:t>
        </w:r>
      </w:ins>
      <w:r w:rsidRPr="00CE73E7">
        <w:rPr>
          <w:color w:val="000000"/>
          <w:lang w:val="en-US"/>
        </w:rPr>
        <w:t>plagiari</w:t>
      </w:r>
      <w:del w:id="2139" w:author="Irina" w:date="2021-05-06T20:02:00Z">
        <w:r w:rsidRPr="00CE73E7" w:rsidDel="008E2B81">
          <w:rPr>
            <w:color w:val="000000"/>
            <w:lang w:val="en-US"/>
          </w:rPr>
          <w:delText>s</w:delText>
        </w:r>
      </w:del>
      <w:ins w:id="2140" w:author="Irina" w:date="2021-05-06T20:02:00Z">
        <w:r w:rsidR="008E2B81">
          <w:rPr>
            <w:color w:val="000000"/>
            <w:lang w:val="en-US"/>
          </w:rPr>
          <w:t>zed</w:t>
        </w:r>
      </w:ins>
      <w:del w:id="2141" w:author="Irina" w:date="2021-05-06T20:02:00Z">
        <w:r w:rsidRPr="00CE73E7" w:rsidDel="008E2B81">
          <w:rPr>
            <w:color w:val="000000"/>
            <w:lang w:val="en-US"/>
          </w:rPr>
          <w:delText xml:space="preserve">ms, </w:delText>
        </w:r>
        <w:r w:rsidR="001C5FE8" w:rsidDel="008E2B81">
          <w:rPr>
            <w:color w:val="000000"/>
            <w:lang w:val="en-US"/>
          </w:rPr>
          <w:delText xml:space="preserve">extended and </w:delText>
        </w:r>
        <w:r w:rsidRPr="00CE73E7" w:rsidDel="008E2B81">
          <w:rPr>
            <w:color w:val="000000"/>
            <w:lang w:val="en-US"/>
          </w:rPr>
          <w:delText>Judaized</w:delText>
        </w:r>
      </w:del>
      <w:r w:rsidRPr="00CE73E7">
        <w:rPr>
          <w:color w:val="000000"/>
          <w:lang w:val="en-US"/>
        </w:rPr>
        <w:t xml:space="preserve"> </w:t>
      </w:r>
      <w:r w:rsidR="001C5FE8">
        <w:rPr>
          <w:color w:val="000000"/>
          <w:lang w:val="en-US"/>
        </w:rPr>
        <w:t xml:space="preserve">versions of </w:t>
      </w:r>
      <w:ins w:id="2142" w:author="Avital Tsype" w:date="2021-05-11T14:29:00Z">
        <w:r w:rsidR="009559D8">
          <w:rPr>
            <w:color w:val="000000"/>
            <w:lang w:val="en-US"/>
          </w:rPr>
          <w:t>his own (</w:t>
        </w:r>
      </w:ins>
      <w:del w:id="2143" w:author="Avital Tsype" w:date="2021-05-11T15:24:00Z">
        <w:r w:rsidR="007801A3" w:rsidDel="002B413D">
          <w:rPr>
            <w:color w:val="000000"/>
            <w:lang w:val="en-US"/>
          </w:rPr>
          <w:delText>Marcion’s</w:delText>
        </w:r>
      </w:del>
      <w:ins w:id="2144" w:author="Avital Tsype" w:date="2021-05-11T15:24:00Z">
        <w:r w:rsidR="002B413D">
          <w:rPr>
            <w:color w:val="000000"/>
            <w:lang w:val="en-US"/>
          </w:rPr>
          <w:t>Marcion</w:t>
        </w:r>
        <w:r w:rsidR="002B413D">
          <w:rPr>
            <w:color w:val="000000"/>
            <w:lang w:val="en-US"/>
          </w:rPr>
          <w:t>'</w:t>
        </w:r>
        <w:r w:rsidR="002B413D">
          <w:rPr>
            <w:color w:val="000000"/>
            <w:lang w:val="en-US"/>
          </w:rPr>
          <w:t>s</w:t>
        </w:r>
      </w:ins>
      <w:ins w:id="2145" w:author="Avital Tsype" w:date="2021-05-11T14:29:00Z">
        <w:r w:rsidR="009559D8">
          <w:rPr>
            <w:color w:val="000000"/>
            <w:lang w:val="en-US"/>
          </w:rPr>
          <w:t>)</w:t>
        </w:r>
      </w:ins>
      <w:r w:rsidR="007801A3">
        <w:rPr>
          <w:color w:val="000000"/>
          <w:lang w:val="en-US"/>
        </w:rPr>
        <w:t xml:space="preserve"> </w:t>
      </w:r>
      <w:del w:id="2146" w:author="Irina" w:date="2021-05-07T08:30:00Z">
        <w:r w:rsidR="007801A3" w:rsidDel="002722B6">
          <w:rPr>
            <w:color w:val="000000"/>
            <w:lang w:val="en-US"/>
          </w:rPr>
          <w:delText>Gospel</w:delText>
        </w:r>
      </w:del>
      <w:ins w:id="2147" w:author="Irina" w:date="2021-05-07T08:30:00Z">
        <w:r w:rsidR="002722B6">
          <w:rPr>
            <w:color w:val="000000"/>
            <w:lang w:val="en-US"/>
          </w:rPr>
          <w:t>gospel</w:t>
        </w:r>
      </w:ins>
      <w:ins w:id="2148" w:author="Irina" w:date="2021-05-06T21:27:00Z">
        <w:r w:rsidR="00C8050C">
          <w:rPr>
            <w:color w:val="000000"/>
            <w:lang w:val="en-US"/>
          </w:rPr>
          <w:t>,</w:t>
        </w:r>
      </w:ins>
      <w:ins w:id="2149" w:author="Irina" w:date="2021-05-06T20:02:00Z">
        <w:r w:rsidR="008E2B81">
          <w:rPr>
            <w:color w:val="000000"/>
            <w:lang w:val="en-US"/>
          </w:rPr>
          <w:t xml:space="preserve"> </w:t>
        </w:r>
      </w:ins>
      <w:ins w:id="2150" w:author="Irina" w:date="2021-05-06T21:27:00Z">
        <w:r w:rsidR="00C8050C">
          <w:rPr>
            <w:color w:val="000000"/>
            <w:lang w:val="en-US"/>
          </w:rPr>
          <w:t>which</w:t>
        </w:r>
      </w:ins>
      <w:ins w:id="2151" w:author="Irina" w:date="2021-05-06T20:02:00Z">
        <w:r w:rsidR="008E2B81">
          <w:rPr>
            <w:color w:val="000000"/>
            <w:lang w:val="en-US"/>
          </w:rPr>
          <w:t xml:space="preserve"> had</w:t>
        </w:r>
        <w:r w:rsidR="008E2B81" w:rsidRPr="00CE73E7">
          <w:rPr>
            <w:color w:val="000000"/>
            <w:lang w:val="en-US"/>
          </w:rPr>
          <w:t xml:space="preserve"> </w:t>
        </w:r>
        <w:r w:rsidR="008E2B81">
          <w:rPr>
            <w:color w:val="000000"/>
            <w:lang w:val="en-US"/>
          </w:rPr>
          <w:t xml:space="preserve">extended and </w:t>
        </w:r>
        <w:r w:rsidR="008E2B81" w:rsidRPr="00CE73E7">
          <w:rPr>
            <w:color w:val="000000"/>
            <w:lang w:val="en-US"/>
          </w:rPr>
          <w:t>Judaized</w:t>
        </w:r>
      </w:ins>
      <w:r w:rsidR="007801A3">
        <w:rPr>
          <w:color w:val="000000"/>
          <w:lang w:val="en-US"/>
        </w:rPr>
        <w:t xml:space="preserve"> </w:t>
      </w:r>
      <w:del w:id="2152" w:author="Avital Tsype" w:date="2021-05-11T15:15:00Z">
        <w:r w:rsidR="007801A3" w:rsidDel="00DA66E8">
          <w:rPr>
            <w:color w:val="000000"/>
            <w:lang w:val="en-US"/>
          </w:rPr>
          <w:delText xml:space="preserve">that </w:delText>
        </w:r>
        <w:r w:rsidRPr="00CE73E7" w:rsidDel="00DA66E8">
          <w:rPr>
            <w:color w:val="000000"/>
            <w:lang w:val="en-US"/>
          </w:rPr>
          <w:delText xml:space="preserve">connected </w:delText>
        </w:r>
        <w:r w:rsidR="007801A3" w:rsidDel="00DA66E8">
          <w:rPr>
            <w:color w:val="000000"/>
            <w:lang w:val="en-US"/>
          </w:rPr>
          <w:delText>this</w:delText>
        </w:r>
      </w:del>
      <w:ins w:id="2153" w:author="Irina" w:date="2021-05-06T20:02:00Z">
        <w:del w:id="2154" w:author="Avital Tsype" w:date="2021-05-11T15:15:00Z">
          <w:r w:rsidR="008E2B81" w:rsidDel="00DA66E8">
            <w:rPr>
              <w:color w:val="000000"/>
              <w:lang w:val="en-US"/>
            </w:rPr>
            <w:delText xml:space="preserve"> </w:delText>
          </w:r>
        </w:del>
        <w:r w:rsidR="008E2B81">
          <w:rPr>
            <w:color w:val="000000"/>
            <w:lang w:val="en-US"/>
          </w:rPr>
          <w:t>the</w:t>
        </w:r>
      </w:ins>
      <w:r w:rsidR="007801A3">
        <w:rPr>
          <w:color w:val="000000"/>
          <w:lang w:val="en-US"/>
        </w:rPr>
        <w:t xml:space="preserve"> text </w:t>
      </w:r>
      <w:ins w:id="2155" w:author="Irina" w:date="2021-05-06T20:02:00Z">
        <w:r w:rsidR="008E2B81">
          <w:rPr>
            <w:color w:val="000000"/>
            <w:lang w:val="en-US"/>
          </w:rPr>
          <w:t xml:space="preserve">and </w:t>
        </w:r>
        <w:del w:id="2156" w:author="Avital Tsype" w:date="2021-05-11T14:29:00Z">
          <w:r w:rsidR="008E2B81" w:rsidDel="009559D8">
            <w:rPr>
              <w:color w:val="000000"/>
              <w:lang w:val="en-US"/>
            </w:rPr>
            <w:delText>connected</w:delText>
          </w:r>
        </w:del>
      </w:ins>
      <w:ins w:id="2157" w:author="Avital Tsype" w:date="2021-05-11T14:29:00Z">
        <w:r w:rsidR="009559D8">
          <w:rPr>
            <w:color w:val="000000"/>
            <w:lang w:val="en-US"/>
          </w:rPr>
          <w:t>linked</w:t>
        </w:r>
      </w:ins>
      <w:ins w:id="2158" w:author="Irina" w:date="2021-05-06T20:02:00Z">
        <w:r w:rsidR="008E2B81">
          <w:rPr>
            <w:color w:val="000000"/>
            <w:lang w:val="en-US"/>
          </w:rPr>
          <w:t xml:space="preserve"> it </w:t>
        </w:r>
      </w:ins>
      <w:ins w:id="2159" w:author="Avital Tsype" w:date="2021-05-11T14:29:00Z">
        <w:r w:rsidR="009559D8">
          <w:rPr>
            <w:color w:val="000000"/>
            <w:lang w:val="en-US"/>
          </w:rPr>
          <w:t xml:space="preserve">back </w:t>
        </w:r>
      </w:ins>
      <w:ins w:id="2160" w:author="Irina" w:date="2021-05-06T20:02:00Z">
        <w:r w:rsidR="008E2B81">
          <w:rPr>
            <w:color w:val="000000"/>
            <w:lang w:val="en-US"/>
          </w:rPr>
          <w:t xml:space="preserve">to </w:t>
        </w:r>
      </w:ins>
      <w:del w:id="2161" w:author="Irina" w:date="2021-05-06T20:02:00Z">
        <w:r w:rsidRPr="00CE73E7" w:rsidDel="008E2B81">
          <w:rPr>
            <w:color w:val="000000"/>
            <w:lang w:val="en-US"/>
          </w:rPr>
          <w:delText xml:space="preserve">with </w:delText>
        </w:r>
      </w:del>
      <w:r w:rsidRPr="00CE73E7">
        <w:rPr>
          <w:color w:val="000000"/>
          <w:lang w:val="en-US"/>
        </w:rPr>
        <w:t>the Jewish scriptures</w:t>
      </w:r>
      <w:del w:id="2162" w:author="Irina" w:date="2021-05-06T20:02:00Z">
        <w:r w:rsidRPr="00CE73E7" w:rsidDel="008E2B81">
          <w:rPr>
            <w:color w:val="000000"/>
            <w:lang w:val="en-US"/>
          </w:rPr>
          <w:delText>.</w:delText>
        </w:r>
        <w:bookmarkStart w:id="2163" w:name="_ftnref27"/>
        <w:bookmarkEnd w:id="2163"/>
        <w:r w:rsidR="007801A3" w:rsidRPr="00147743" w:rsidDel="008E2B81">
          <w:rPr>
            <w:rStyle w:val="FootnoteReference"/>
          </w:rPr>
          <w:footnoteReference w:id="30"/>
        </w:r>
        <w:r w:rsidR="007801A3" w:rsidRPr="00766A1F" w:rsidDel="008E2B81">
          <w:rPr>
            <w:lang w:val="en-US"/>
          </w:rPr>
          <w:delText xml:space="preserve"> </w:delText>
        </w:r>
        <w:r w:rsidR="007801A3" w:rsidRPr="00CE73E7" w:rsidDel="008E2B81">
          <w:rPr>
            <w:color w:val="000000"/>
            <w:lang w:val="en-US"/>
          </w:rPr>
          <w:delText xml:space="preserve"> </w:delText>
        </w:r>
      </w:del>
      <w:ins w:id="2166" w:author="Irina" w:date="2021-05-06T20:02:00Z">
        <w:del w:id="2167" w:author="Avital Tsype" w:date="2021-05-11T14:29:00Z">
          <w:r w:rsidR="008E2B81" w:rsidDel="009559D8">
            <w:rPr>
              <w:color w:val="000000"/>
              <w:lang w:val="en-US"/>
            </w:rPr>
            <w:delText>?</w:delText>
          </w:r>
        </w:del>
      </w:ins>
      <w:ins w:id="2168" w:author="Avital Tsype" w:date="2021-05-11T14:29:00Z">
        <w:r w:rsidR="009559D8">
          <w:rPr>
            <w:color w:val="000000"/>
            <w:lang w:val="en-US"/>
          </w:rPr>
          <w:t>.</w:t>
        </w:r>
      </w:ins>
      <w:ins w:id="2169" w:author="Irina" w:date="2021-05-06T20:02:00Z">
        <w:r w:rsidR="008E2B81" w:rsidRPr="00147743">
          <w:rPr>
            <w:rStyle w:val="FootnoteReference"/>
          </w:rPr>
          <w:footnoteReference w:id="31"/>
        </w:r>
        <w:del w:id="2172" w:author="Avital Tsype" w:date="2021-05-11T15:23:00Z">
          <w:r w:rsidR="008E2B81" w:rsidRPr="00766A1F" w:rsidDel="002B413D">
            <w:rPr>
              <w:lang w:val="en-US"/>
            </w:rPr>
            <w:delText xml:space="preserve"> </w:delText>
          </w:r>
        </w:del>
        <w:del w:id="2173" w:author="Avital Tsype" w:date="2021-05-11T15:15:00Z">
          <w:r w:rsidR="008E2B81" w:rsidRPr="00CE73E7" w:rsidDel="00DA66E8">
            <w:rPr>
              <w:color w:val="000000"/>
              <w:lang w:val="en-US"/>
            </w:rPr>
            <w:delText xml:space="preserve"> </w:delText>
          </w:r>
        </w:del>
      </w:ins>
    </w:p>
    <w:p w14:paraId="564E672F" w14:textId="42B9E61E" w:rsidR="000C1A00" w:rsidRPr="00CE73E7" w:rsidRDefault="000C1A00" w:rsidP="002B413D">
      <w:pPr>
        <w:pStyle w:val="NormalWeb"/>
        <w:spacing w:before="0" w:beforeAutospacing="0" w:after="0" w:afterAutospacing="0" w:line="259" w:lineRule="atLeast"/>
        <w:ind w:firstLine="720"/>
        <w:jc w:val="both"/>
        <w:rPr>
          <w:color w:val="000000"/>
          <w:lang w:val="en-US"/>
        </w:rPr>
        <w:pPrChange w:id="2174" w:author="Avital Tsype" w:date="2021-05-11T15:24:00Z">
          <w:pPr>
            <w:pStyle w:val="NormalWeb"/>
            <w:spacing w:before="0" w:beforeAutospacing="0" w:after="0" w:afterAutospacing="0" w:line="259" w:lineRule="atLeast"/>
            <w:ind w:firstLine="720"/>
            <w:jc w:val="both"/>
          </w:pPr>
        </w:pPrChange>
      </w:pPr>
      <w:r w:rsidRPr="00CE73E7">
        <w:rPr>
          <w:color w:val="000000"/>
          <w:lang w:val="en-US"/>
        </w:rPr>
        <w:t xml:space="preserve">If this </w:t>
      </w:r>
      <w:del w:id="2175" w:author="Avital Tsype" w:date="2021-05-11T14:34:00Z">
        <w:r w:rsidRPr="00CE73E7" w:rsidDel="000771D2">
          <w:rPr>
            <w:color w:val="000000"/>
            <w:lang w:val="en-US"/>
          </w:rPr>
          <w:delText>were to reproduce</w:delText>
        </w:r>
      </w:del>
      <w:ins w:id="2176" w:author="Avital Tsype" w:date="2021-05-11T14:35:00Z">
        <w:r w:rsidR="000771D2">
          <w:rPr>
            <w:color w:val="000000"/>
            <w:lang w:val="en-US"/>
          </w:rPr>
          <w:t xml:space="preserve">idea was </w:t>
        </w:r>
      </w:ins>
      <w:ins w:id="2177" w:author="Avital Tsype" w:date="2021-05-11T14:37:00Z">
        <w:r w:rsidR="000771D2">
          <w:rPr>
            <w:color w:val="000000"/>
            <w:lang w:val="en-US"/>
          </w:rPr>
          <w:t>grounded</w:t>
        </w:r>
      </w:ins>
      <w:ins w:id="2178" w:author="Avital Tsype" w:date="2021-05-11T14:35:00Z">
        <w:r w:rsidR="000771D2">
          <w:rPr>
            <w:color w:val="000000"/>
            <w:lang w:val="en-US"/>
          </w:rPr>
          <w:t xml:space="preserve"> </w:t>
        </w:r>
      </w:ins>
      <w:ins w:id="2179" w:author="Avital Tsype" w:date="2021-05-11T14:37:00Z">
        <w:r w:rsidR="000771D2">
          <w:rPr>
            <w:color w:val="000000"/>
            <w:lang w:val="en-US"/>
          </w:rPr>
          <w:t>in</w:t>
        </w:r>
      </w:ins>
      <w:r w:rsidRPr="00CE73E7">
        <w:rPr>
          <w:color w:val="000000"/>
          <w:lang w:val="en-US"/>
        </w:rPr>
        <w:t xml:space="preserve"> </w:t>
      </w:r>
      <w:del w:id="2180" w:author="Avital Tsype" w:date="2021-05-11T15:24:00Z">
        <w:r w:rsidRPr="00CE73E7" w:rsidDel="002B413D">
          <w:rPr>
            <w:color w:val="000000"/>
            <w:lang w:val="en-US"/>
          </w:rPr>
          <w:delText>Mar</w:delText>
        </w:r>
        <w:r w:rsidR="00766A1F" w:rsidDel="002B413D">
          <w:rPr>
            <w:color w:val="000000"/>
            <w:lang w:val="en-US"/>
          </w:rPr>
          <w:delText>c</w:delText>
        </w:r>
        <w:r w:rsidRPr="00CE73E7" w:rsidDel="002B413D">
          <w:rPr>
            <w:color w:val="000000"/>
            <w:lang w:val="en-US"/>
          </w:rPr>
          <w:delText>ion</w:delText>
        </w:r>
        <w:r w:rsidR="00766A1F" w:rsidDel="002B413D">
          <w:rPr>
            <w:color w:val="000000"/>
            <w:lang w:val="en-US"/>
          </w:rPr>
          <w:delText>’</w:delText>
        </w:r>
        <w:r w:rsidRPr="00CE73E7" w:rsidDel="002B413D">
          <w:rPr>
            <w:color w:val="000000"/>
            <w:lang w:val="en-US"/>
          </w:rPr>
          <w:delText xml:space="preserve">s </w:delText>
        </w:r>
      </w:del>
      <w:ins w:id="2181" w:author="Avital Tsype" w:date="2021-05-11T15:24:00Z">
        <w:r w:rsidR="002B413D" w:rsidRPr="00CE73E7">
          <w:rPr>
            <w:color w:val="000000"/>
            <w:lang w:val="en-US"/>
          </w:rPr>
          <w:t>Mar</w:t>
        </w:r>
        <w:r w:rsidR="002B413D">
          <w:rPr>
            <w:color w:val="000000"/>
            <w:lang w:val="en-US"/>
          </w:rPr>
          <w:t>c</w:t>
        </w:r>
        <w:r w:rsidR="002B413D" w:rsidRPr="00CE73E7">
          <w:rPr>
            <w:color w:val="000000"/>
            <w:lang w:val="en-US"/>
          </w:rPr>
          <w:t>ion</w:t>
        </w:r>
        <w:r w:rsidR="002B413D">
          <w:rPr>
            <w:color w:val="000000"/>
            <w:lang w:val="en-US"/>
          </w:rPr>
          <w:t>'</w:t>
        </w:r>
        <w:r w:rsidR="002B413D" w:rsidRPr="00CE73E7">
          <w:rPr>
            <w:color w:val="000000"/>
            <w:lang w:val="en-US"/>
          </w:rPr>
          <w:t xml:space="preserve">s </w:t>
        </w:r>
      </w:ins>
      <w:ins w:id="2182" w:author="Avital Tsype" w:date="2021-05-11T14:34:00Z">
        <w:r w:rsidR="000771D2">
          <w:rPr>
            <w:color w:val="000000"/>
            <w:lang w:val="en-US"/>
          </w:rPr>
          <w:t xml:space="preserve">own </w:t>
        </w:r>
      </w:ins>
      <w:r w:rsidRPr="00CE73E7">
        <w:rPr>
          <w:color w:val="000000"/>
          <w:lang w:val="en-US"/>
        </w:rPr>
        <w:t xml:space="preserve">argument, </w:t>
      </w:r>
      <w:del w:id="2183" w:author="Avital Tsype" w:date="2021-05-11T14:35:00Z">
        <w:r w:rsidRPr="00CE73E7" w:rsidDel="000771D2">
          <w:rPr>
            <w:color w:val="000000"/>
            <w:lang w:val="en-US"/>
          </w:rPr>
          <w:delText xml:space="preserve">then </w:delText>
        </w:r>
      </w:del>
      <w:ins w:id="2184" w:author="Avital Tsype" w:date="2021-05-11T14:34:00Z">
        <w:r w:rsidR="000771D2">
          <w:rPr>
            <w:color w:val="000000"/>
            <w:lang w:val="en-US"/>
          </w:rPr>
          <w:t xml:space="preserve">it </w:t>
        </w:r>
      </w:ins>
      <w:ins w:id="2185" w:author="Avital Tsype" w:date="2021-05-11T14:35:00Z">
        <w:r w:rsidR="000771D2" w:rsidRPr="00CE73E7">
          <w:rPr>
            <w:color w:val="000000"/>
            <w:lang w:val="en-US"/>
          </w:rPr>
          <w:t>then</w:t>
        </w:r>
        <w:r w:rsidR="000771D2">
          <w:rPr>
            <w:color w:val="000000"/>
            <w:lang w:val="en-US"/>
          </w:rPr>
          <w:t xml:space="preserve"> </w:t>
        </w:r>
      </w:ins>
      <w:ins w:id="2186" w:author="Avital Tsype" w:date="2021-05-11T14:34:00Z">
        <w:r w:rsidR="000771D2">
          <w:rPr>
            <w:color w:val="000000"/>
            <w:lang w:val="en-US"/>
          </w:rPr>
          <w:t xml:space="preserve">follows that </w:t>
        </w:r>
      </w:ins>
      <w:r w:rsidRPr="00CE73E7">
        <w:rPr>
          <w:color w:val="000000"/>
          <w:lang w:val="en-US"/>
        </w:rPr>
        <w:t>Mar</w:t>
      </w:r>
      <w:r w:rsidR="008C4670">
        <w:rPr>
          <w:color w:val="000000"/>
          <w:lang w:val="en-US"/>
        </w:rPr>
        <w:t>c</w:t>
      </w:r>
      <w:r w:rsidRPr="00CE73E7">
        <w:rPr>
          <w:color w:val="000000"/>
          <w:lang w:val="en-US"/>
        </w:rPr>
        <w:t>ion's</w:t>
      </w:r>
      <w:ins w:id="2187" w:author="Avital Tsype" w:date="2021-05-11T14:34:00Z">
        <w:r w:rsidR="000771D2">
          <w:rPr>
            <w:color w:val="000000"/>
            <w:lang w:val="en-US"/>
          </w:rPr>
          <w:t xml:space="preserve"> </w:t>
        </w:r>
      </w:ins>
      <w:del w:id="2188" w:author="Avital Tsype" w:date="2021-05-11T14:34:00Z">
        <w:r w:rsidRPr="00CE73E7" w:rsidDel="000771D2">
          <w:rPr>
            <w:color w:val="000000"/>
            <w:lang w:val="en-US"/>
          </w:rPr>
          <w:delText xml:space="preserve"> own </w:delText>
        </w:r>
      </w:del>
      <w:r w:rsidRPr="00CE73E7">
        <w:rPr>
          <w:color w:val="000000"/>
          <w:lang w:val="en-US"/>
        </w:rPr>
        <w:t xml:space="preserve">New Testament, </w:t>
      </w:r>
      <w:ins w:id="2189" w:author="Irina" w:date="2021-05-06T21:29:00Z">
        <w:r w:rsidR="00C8050C">
          <w:rPr>
            <w:color w:val="000000"/>
            <w:lang w:val="en-US"/>
          </w:rPr>
          <w:t xml:space="preserve">which consists of </w:t>
        </w:r>
      </w:ins>
      <w:del w:id="2190" w:author="Irina" w:date="2021-05-06T21:29:00Z">
        <w:r w:rsidR="00721C1E" w:rsidDel="00C8050C">
          <w:rPr>
            <w:color w:val="000000"/>
            <w:lang w:val="en-US"/>
          </w:rPr>
          <w:delText xml:space="preserve">comprising </w:delText>
        </w:r>
      </w:del>
      <w:r w:rsidRPr="00CE73E7">
        <w:rPr>
          <w:color w:val="000000"/>
          <w:lang w:val="en-US"/>
        </w:rPr>
        <w:t>an anonymous</w:t>
      </w:r>
      <w:ins w:id="2191" w:author="Irina" w:date="2021-05-06T21:29:00Z">
        <w:r w:rsidR="00C8050C">
          <w:rPr>
            <w:color w:val="000000"/>
            <w:lang w:val="en-US"/>
          </w:rPr>
          <w:t>ly authored</w:t>
        </w:r>
      </w:ins>
      <w:del w:id="2192" w:author="Irina" w:date="2021-05-06T21:29:00Z">
        <w:r w:rsidRPr="00CE73E7" w:rsidDel="00C8050C">
          <w:rPr>
            <w:color w:val="000000"/>
            <w:lang w:val="en-US"/>
          </w:rPr>
          <w:delText>ly given</w:delText>
        </w:r>
      </w:del>
      <w:r w:rsidRPr="00CE73E7">
        <w:rPr>
          <w:color w:val="000000"/>
          <w:lang w:val="en-US"/>
        </w:rPr>
        <w:t xml:space="preserve"> </w:t>
      </w:r>
      <w:del w:id="2193" w:author="Irina" w:date="2021-05-07T08:29:00Z">
        <w:r w:rsidRPr="00CE73E7" w:rsidDel="002722B6">
          <w:rPr>
            <w:color w:val="000000"/>
            <w:lang w:val="en-US"/>
          </w:rPr>
          <w:delText>Gospel</w:delText>
        </w:r>
      </w:del>
      <w:ins w:id="2194" w:author="Irina" w:date="2021-05-07T08:29:00Z">
        <w:r w:rsidR="002722B6">
          <w:rPr>
            <w:color w:val="000000"/>
            <w:lang w:val="en-US"/>
          </w:rPr>
          <w:t>g</w:t>
        </w:r>
        <w:r w:rsidR="002722B6" w:rsidRPr="00CE73E7">
          <w:rPr>
            <w:color w:val="000000"/>
            <w:lang w:val="en-US"/>
          </w:rPr>
          <w:t>ospel</w:t>
        </w:r>
      </w:ins>
      <w:r w:rsidRPr="00CE73E7">
        <w:rPr>
          <w:color w:val="000000"/>
          <w:lang w:val="en-US"/>
        </w:rPr>
        <w:t>, ten Pauline letters (Gal, 1-2Cor, Rom, 1-2Thess, Laod./Eph, Kol, Phil, Phlm</w:t>
      </w:r>
      <w:bookmarkStart w:id="2195" w:name="_ftnref28"/>
      <w:bookmarkEnd w:id="2195"/>
      <w:r w:rsidR="00AD7DF9" w:rsidRPr="001D6035">
        <w:rPr>
          <w:rStyle w:val="FootnoteReference"/>
        </w:rPr>
        <w:footnoteReference w:id="32"/>
      </w:r>
      <w:r w:rsidR="00AD7DF9" w:rsidRPr="00AD7DF9">
        <w:rPr>
          <w:lang w:val="en-US"/>
        </w:rPr>
        <w:t>)</w:t>
      </w:r>
      <w:ins w:id="2196" w:author="Irina" w:date="2021-05-06T21:30:00Z">
        <w:r w:rsidR="00C8050C">
          <w:rPr>
            <w:lang w:val="en-US"/>
          </w:rPr>
          <w:t>,</w:t>
        </w:r>
      </w:ins>
      <w:r w:rsidRPr="00CE73E7">
        <w:rPr>
          <w:color w:val="000000"/>
          <w:lang w:val="en-US"/>
        </w:rPr>
        <w:t xml:space="preserve"> and </w:t>
      </w:r>
      <w:r w:rsidR="00AD7DF9">
        <w:rPr>
          <w:color w:val="000000"/>
          <w:lang w:val="en-US"/>
        </w:rPr>
        <w:t>a</w:t>
      </w:r>
      <w:r w:rsidRPr="00CE73E7">
        <w:rPr>
          <w:color w:val="000000"/>
          <w:lang w:val="en-US"/>
        </w:rPr>
        <w:t xml:space="preserve"> foreword</w:t>
      </w:r>
      <w:r w:rsidR="00AD7DF9">
        <w:rPr>
          <w:color w:val="000000"/>
          <w:lang w:val="en-US"/>
        </w:rPr>
        <w:t>,</w:t>
      </w:r>
      <w:r w:rsidRPr="00CE73E7">
        <w:rPr>
          <w:color w:val="000000"/>
          <w:lang w:val="en-US"/>
        </w:rPr>
        <w:t xml:space="preserve"> the </w:t>
      </w:r>
      <w:r w:rsidRPr="002722B6">
        <w:rPr>
          <w:i/>
          <w:color w:val="000000"/>
          <w:lang w:val="en-US"/>
        </w:rPr>
        <w:t>Antitheses</w:t>
      </w:r>
      <w:r w:rsidRPr="00CE73E7">
        <w:rPr>
          <w:color w:val="000000"/>
          <w:lang w:val="en-US"/>
        </w:rPr>
        <w:t xml:space="preserve">, </w:t>
      </w:r>
      <w:del w:id="2197" w:author="Irina" w:date="2021-05-06T21:30:00Z">
        <w:r w:rsidR="00AD7DF9" w:rsidDel="00C8050C">
          <w:rPr>
            <w:color w:val="000000"/>
            <w:lang w:val="en-US"/>
          </w:rPr>
          <w:delText xml:space="preserve">were </w:delText>
        </w:r>
      </w:del>
      <w:ins w:id="2198" w:author="Irina" w:date="2021-05-06T21:30:00Z">
        <w:r w:rsidR="00C8050C">
          <w:rPr>
            <w:color w:val="000000"/>
            <w:lang w:val="en-US"/>
          </w:rPr>
          <w:t xml:space="preserve">was </w:t>
        </w:r>
      </w:ins>
      <w:del w:id="2199" w:author="Irina" w:date="2021-05-06T21:30:00Z">
        <w:r w:rsidRPr="00CE73E7" w:rsidDel="00C8050C">
          <w:rPr>
            <w:color w:val="000000"/>
            <w:lang w:val="en-US"/>
          </w:rPr>
          <w:delText xml:space="preserve">put </w:delText>
        </w:r>
      </w:del>
      <w:ins w:id="2200" w:author="Irina" w:date="2021-05-06T21:32:00Z">
        <w:r w:rsidR="00244F07">
          <w:rPr>
            <w:color w:val="000000"/>
            <w:lang w:val="en-US"/>
          </w:rPr>
          <w:t>compiled</w:t>
        </w:r>
      </w:ins>
      <w:ins w:id="2201" w:author="Irina" w:date="2021-05-06T21:30:00Z">
        <w:r w:rsidR="00244F07">
          <w:rPr>
            <w:color w:val="000000"/>
            <w:lang w:val="en-US"/>
          </w:rPr>
          <w:t xml:space="preserve"> into</w:t>
        </w:r>
      </w:ins>
      <w:del w:id="2202" w:author="Irina" w:date="2021-05-06T21:30:00Z">
        <w:r w:rsidRPr="00CE73E7" w:rsidDel="00244F07">
          <w:rPr>
            <w:color w:val="000000"/>
            <w:lang w:val="en-US"/>
          </w:rPr>
          <w:delText xml:space="preserve">together by </w:delText>
        </w:r>
        <w:r w:rsidR="00FD2191" w:rsidDel="00244F07">
          <w:rPr>
            <w:color w:val="000000"/>
            <w:lang w:val="en-US"/>
          </w:rPr>
          <w:delText>as</w:delText>
        </w:r>
      </w:del>
      <w:r w:rsidR="00FD2191">
        <w:rPr>
          <w:color w:val="000000"/>
          <w:lang w:val="en-US"/>
        </w:rPr>
        <w:t xml:space="preserve"> </w:t>
      </w:r>
      <w:r w:rsidRPr="00CE73E7">
        <w:rPr>
          <w:color w:val="000000"/>
          <w:lang w:val="en-US"/>
        </w:rPr>
        <w:t xml:space="preserve">a collection </w:t>
      </w:r>
      <w:r w:rsidR="00FD2191">
        <w:rPr>
          <w:color w:val="000000"/>
          <w:lang w:val="en-US"/>
        </w:rPr>
        <w:t xml:space="preserve">in order to </w:t>
      </w:r>
      <w:del w:id="2203" w:author="Irina" w:date="2021-05-06T21:31:00Z">
        <w:r w:rsidRPr="00CE73E7" w:rsidDel="00244F07">
          <w:rPr>
            <w:color w:val="000000"/>
            <w:lang w:val="en-US"/>
          </w:rPr>
          <w:delText xml:space="preserve">separate </w:delText>
        </w:r>
      </w:del>
      <w:ins w:id="2204" w:author="Irina" w:date="2021-05-06T21:31:00Z">
        <w:r w:rsidR="00244F07">
          <w:rPr>
            <w:color w:val="000000"/>
            <w:lang w:val="en-US"/>
          </w:rPr>
          <w:t xml:space="preserve">distinguish </w:t>
        </w:r>
      </w:ins>
      <w:r w:rsidRPr="00CE73E7">
        <w:rPr>
          <w:color w:val="000000"/>
          <w:lang w:val="en-US"/>
        </w:rPr>
        <w:t xml:space="preserve">his </w:t>
      </w:r>
      <w:del w:id="2205" w:author="Irina" w:date="2021-05-06T21:31:00Z">
        <w:r w:rsidRPr="00CE73E7" w:rsidDel="00244F07">
          <w:rPr>
            <w:color w:val="000000"/>
            <w:lang w:val="en-US"/>
          </w:rPr>
          <w:delText xml:space="preserve">own </w:delText>
        </w:r>
      </w:del>
      <w:r w:rsidRPr="00CE73E7">
        <w:rPr>
          <w:color w:val="000000"/>
          <w:lang w:val="en-US"/>
        </w:rPr>
        <w:t xml:space="preserve">gospel from the four </w:t>
      </w:r>
      <w:ins w:id="2206" w:author="Irina" w:date="2021-05-06T21:31:00Z">
        <w:r w:rsidR="00244F07">
          <w:rPr>
            <w:color w:val="000000"/>
            <w:lang w:val="en-US"/>
          </w:rPr>
          <w:t>afore</w:t>
        </w:r>
      </w:ins>
      <w:r w:rsidRPr="00CE73E7">
        <w:rPr>
          <w:color w:val="000000"/>
          <w:lang w:val="en-US"/>
        </w:rPr>
        <w:t xml:space="preserve">mentioned </w:t>
      </w:r>
      <w:del w:id="2207" w:author="Irina" w:date="2021-05-06T21:31:00Z">
        <w:r w:rsidRPr="00CE73E7" w:rsidDel="00244F07">
          <w:rPr>
            <w:color w:val="000000"/>
            <w:lang w:val="en-US"/>
          </w:rPr>
          <w:delText>gospels</w:delText>
        </w:r>
      </w:del>
      <w:ins w:id="2208" w:author="Irina" w:date="2021-05-06T21:31:00Z">
        <w:r w:rsidR="00244F07">
          <w:rPr>
            <w:color w:val="000000"/>
            <w:lang w:val="en-US"/>
          </w:rPr>
          <w:t>one</w:t>
        </w:r>
        <w:r w:rsidR="00244F07" w:rsidRPr="00CE73E7">
          <w:rPr>
            <w:color w:val="000000"/>
            <w:lang w:val="en-US"/>
          </w:rPr>
          <w:t>s</w:t>
        </w:r>
      </w:ins>
      <w:r w:rsidRPr="00CE73E7">
        <w:rPr>
          <w:color w:val="000000"/>
          <w:lang w:val="en-US"/>
        </w:rPr>
        <w:t>. </w:t>
      </w:r>
      <w:del w:id="2209" w:author="Irina" w:date="2021-05-06T21:35:00Z">
        <w:r w:rsidR="00E10776" w:rsidDel="00244F07">
          <w:rPr>
            <w:color w:val="000000"/>
            <w:lang w:val="en-US"/>
          </w:rPr>
          <w:delText>Perhaps,</w:delText>
        </w:r>
      </w:del>
      <w:ins w:id="2210" w:author="Irina" w:date="2021-05-06T21:35:00Z">
        <w:r w:rsidR="00244F07">
          <w:rPr>
            <w:color w:val="000000"/>
            <w:lang w:val="en-US"/>
          </w:rPr>
          <w:t>It may be that</w:t>
        </w:r>
      </w:ins>
      <w:ins w:id="2211" w:author="Avital Tsype" w:date="2021-05-11T14:36:00Z">
        <w:r w:rsidR="000771D2">
          <w:rPr>
            <w:color w:val="000000"/>
            <w:lang w:val="en-US"/>
          </w:rPr>
          <w:t>,</w:t>
        </w:r>
      </w:ins>
      <w:r w:rsidR="00E10776">
        <w:rPr>
          <w:color w:val="000000"/>
          <w:lang w:val="en-US"/>
        </w:rPr>
        <w:t xml:space="preserve"> by creating this opposition between </w:t>
      </w:r>
      <w:del w:id="2212" w:author="Irina" w:date="2021-05-06T21:36:00Z">
        <w:r w:rsidR="00E10776" w:rsidDel="00070DB1">
          <w:rPr>
            <w:color w:val="000000"/>
            <w:lang w:val="en-US"/>
          </w:rPr>
          <w:delText xml:space="preserve">his </w:delText>
        </w:r>
      </w:del>
      <w:ins w:id="2213" w:author="Irina" w:date="2021-05-06T21:36:00Z">
        <w:r w:rsidR="00070DB1">
          <w:rPr>
            <w:color w:val="000000"/>
            <w:lang w:val="en-US"/>
          </w:rPr>
          <w:t>hi</w:t>
        </w:r>
      </w:ins>
      <w:ins w:id="2214" w:author="Irina" w:date="2021-05-06T21:37:00Z">
        <w:r w:rsidR="00070DB1">
          <w:rPr>
            <w:color w:val="000000"/>
            <w:lang w:val="en-US"/>
          </w:rPr>
          <w:t>s own</w:t>
        </w:r>
      </w:ins>
      <w:ins w:id="2215" w:author="Irina" w:date="2021-05-06T21:36:00Z">
        <w:r w:rsidR="00070DB1">
          <w:rPr>
            <w:color w:val="000000"/>
            <w:lang w:val="en-US"/>
          </w:rPr>
          <w:t xml:space="preserve"> </w:t>
        </w:r>
      </w:ins>
      <w:r w:rsidR="00E10776">
        <w:rPr>
          <w:color w:val="000000"/>
          <w:lang w:val="en-US"/>
        </w:rPr>
        <w:t>collection and the</w:t>
      </w:r>
      <w:del w:id="2216" w:author="Irina" w:date="2021-05-06T21:35:00Z">
        <w:r w:rsidR="00E10776" w:rsidDel="00244F07">
          <w:rPr>
            <w:color w:val="000000"/>
            <w:lang w:val="en-US"/>
          </w:rPr>
          <w:delText xml:space="preserve"> mentioning of the</w:delText>
        </w:r>
      </w:del>
      <w:r w:rsidR="00E10776">
        <w:rPr>
          <w:color w:val="000000"/>
          <w:lang w:val="en-US"/>
        </w:rPr>
        <w:t xml:space="preserve"> four </w:t>
      </w:r>
      <w:ins w:id="2217" w:author="Avital Tsype" w:date="2021-05-11T15:24:00Z">
        <w:r w:rsidR="002B413D">
          <w:rPr>
            <w:color w:val="000000"/>
            <w:lang w:val="en-US"/>
          </w:rPr>
          <w:t>"</w:t>
        </w:r>
      </w:ins>
      <w:del w:id="2218" w:author="Irina" w:date="2021-05-06T21:35:00Z">
        <w:r w:rsidR="00E10776" w:rsidDel="00244F07">
          <w:rPr>
            <w:color w:val="000000"/>
            <w:lang w:val="en-US"/>
          </w:rPr>
          <w:delText xml:space="preserve">plagiarising </w:delText>
        </w:r>
      </w:del>
      <w:ins w:id="2219" w:author="Irina" w:date="2021-05-06T21:35:00Z">
        <w:r w:rsidR="00244F07">
          <w:rPr>
            <w:color w:val="000000"/>
            <w:lang w:val="en-US"/>
          </w:rPr>
          <w:t>plagiarized</w:t>
        </w:r>
      </w:ins>
      <w:ins w:id="2220" w:author="Avital Tsype" w:date="2021-05-11T15:24:00Z">
        <w:r w:rsidR="002B413D">
          <w:rPr>
            <w:color w:val="000000"/>
            <w:lang w:val="en-US"/>
          </w:rPr>
          <w:t>"</w:t>
        </w:r>
      </w:ins>
      <w:ins w:id="2221" w:author="Irina" w:date="2021-05-06T21:35:00Z">
        <w:r w:rsidR="00244F07">
          <w:rPr>
            <w:color w:val="000000"/>
            <w:lang w:val="en-US"/>
          </w:rPr>
          <w:t xml:space="preserve"> </w:t>
        </w:r>
      </w:ins>
      <w:r w:rsidR="00E10776">
        <w:rPr>
          <w:color w:val="000000"/>
          <w:lang w:val="en-US"/>
        </w:rPr>
        <w:t xml:space="preserve">gospels, </w:t>
      </w:r>
      <w:r w:rsidRPr="00CE73E7">
        <w:rPr>
          <w:color w:val="000000"/>
          <w:lang w:val="en-US"/>
        </w:rPr>
        <w:t>Mar</w:t>
      </w:r>
      <w:r w:rsidR="00E10776">
        <w:rPr>
          <w:color w:val="000000"/>
          <w:lang w:val="en-US"/>
        </w:rPr>
        <w:t>c</w:t>
      </w:r>
      <w:r w:rsidRPr="00CE73E7">
        <w:rPr>
          <w:color w:val="000000"/>
          <w:lang w:val="en-US"/>
        </w:rPr>
        <w:t xml:space="preserve">ion inadvertently </w:t>
      </w:r>
      <w:del w:id="2222" w:author="Irina" w:date="2021-05-06T21:37:00Z">
        <w:r w:rsidRPr="00CE73E7" w:rsidDel="00070DB1">
          <w:rPr>
            <w:color w:val="000000"/>
            <w:lang w:val="en-US"/>
          </w:rPr>
          <w:delText xml:space="preserve">provided </w:delText>
        </w:r>
      </w:del>
      <w:ins w:id="2223" w:author="Irina" w:date="2021-05-06T21:37:00Z">
        <w:r w:rsidR="00070DB1">
          <w:rPr>
            <w:color w:val="000000"/>
            <w:lang w:val="en-US"/>
          </w:rPr>
          <w:t>offered</w:t>
        </w:r>
        <w:r w:rsidR="00070DB1" w:rsidRPr="00CE73E7">
          <w:rPr>
            <w:color w:val="000000"/>
            <w:lang w:val="en-US"/>
          </w:rPr>
          <w:t xml:space="preserve"> </w:t>
        </w:r>
      </w:ins>
      <w:r w:rsidRPr="00CE73E7">
        <w:rPr>
          <w:color w:val="000000"/>
          <w:lang w:val="en-US"/>
        </w:rPr>
        <w:t xml:space="preserve">Irenaeus </w:t>
      </w:r>
      <w:del w:id="2224" w:author="Irina" w:date="2021-05-06T21:37:00Z">
        <w:r w:rsidRPr="00CE73E7" w:rsidDel="00070DB1">
          <w:rPr>
            <w:color w:val="000000"/>
            <w:lang w:val="en-US"/>
          </w:rPr>
          <w:delText xml:space="preserve">with </w:delText>
        </w:r>
      </w:del>
      <w:r w:rsidRPr="00CE73E7">
        <w:rPr>
          <w:color w:val="000000"/>
          <w:lang w:val="en-US"/>
        </w:rPr>
        <w:t>a template</w:t>
      </w:r>
      <w:r w:rsidR="00A05678">
        <w:rPr>
          <w:color w:val="000000"/>
          <w:lang w:val="en-US"/>
        </w:rPr>
        <w:t xml:space="preserve"> </w:t>
      </w:r>
      <w:del w:id="2225" w:author="Irina" w:date="2021-05-06T21:36:00Z">
        <w:r w:rsidR="00A05678" w:rsidDel="00070DB1">
          <w:rPr>
            <w:color w:val="000000"/>
            <w:lang w:val="en-US"/>
          </w:rPr>
          <w:delText xml:space="preserve">of </w:delText>
        </w:r>
      </w:del>
      <w:ins w:id="2226" w:author="Irina" w:date="2021-05-06T21:36:00Z">
        <w:r w:rsidR="00070DB1">
          <w:rPr>
            <w:color w:val="000000"/>
            <w:lang w:val="en-US"/>
          </w:rPr>
          <w:t xml:space="preserve">for </w:t>
        </w:r>
      </w:ins>
      <w:del w:id="2227" w:author="Irina" w:date="2021-05-06T21:37:00Z">
        <w:r w:rsidR="00A05678" w:rsidDel="00070DB1">
          <w:rPr>
            <w:color w:val="000000"/>
            <w:lang w:val="en-US"/>
          </w:rPr>
          <w:delText xml:space="preserve">the </w:delText>
        </w:r>
      </w:del>
      <w:r w:rsidR="00A05678">
        <w:rPr>
          <w:color w:val="000000"/>
          <w:lang w:val="en-US"/>
        </w:rPr>
        <w:t>combin</w:t>
      </w:r>
      <w:del w:id="2228" w:author="Irina" w:date="2021-05-06T21:37:00Z">
        <w:r w:rsidR="00A05678" w:rsidDel="00070DB1">
          <w:rPr>
            <w:color w:val="000000"/>
            <w:lang w:val="en-US"/>
          </w:rPr>
          <w:delText>ed</w:delText>
        </w:r>
      </w:del>
      <w:ins w:id="2229" w:author="Irina" w:date="2021-05-06T21:37:00Z">
        <w:r w:rsidR="00070DB1">
          <w:rPr>
            <w:color w:val="000000"/>
            <w:lang w:val="en-US"/>
          </w:rPr>
          <w:t>ing</w:t>
        </w:r>
      </w:ins>
      <w:r w:rsidR="00A05678">
        <w:rPr>
          <w:color w:val="000000"/>
          <w:lang w:val="en-US"/>
        </w:rPr>
        <w:t xml:space="preserve"> </w:t>
      </w:r>
      <w:del w:id="2230" w:author="Irina" w:date="2021-05-06T21:37:00Z">
        <w:r w:rsidR="00A05678" w:rsidDel="00070DB1">
          <w:rPr>
            <w:color w:val="000000"/>
            <w:lang w:val="en-US"/>
          </w:rPr>
          <w:delText xml:space="preserve">entity of </w:delText>
        </w:r>
      </w:del>
      <w:r w:rsidR="00A05678">
        <w:rPr>
          <w:color w:val="000000"/>
          <w:lang w:val="en-US"/>
        </w:rPr>
        <w:t>these four gospels</w:t>
      </w:r>
      <w:ins w:id="2231" w:author="Avital Tsype" w:date="2021-05-11T14:36:00Z">
        <w:r w:rsidR="000771D2">
          <w:rPr>
            <w:color w:val="000000"/>
            <w:lang w:val="en-US"/>
          </w:rPr>
          <w:t xml:space="preserve"> into one collection</w:t>
        </w:r>
      </w:ins>
      <w:r w:rsidR="00A05678">
        <w:rPr>
          <w:color w:val="000000"/>
          <w:lang w:val="en-US"/>
        </w:rPr>
        <w:t>.</w:t>
      </w:r>
      <w:r w:rsidRPr="00CE73E7">
        <w:rPr>
          <w:color w:val="000000"/>
          <w:lang w:val="en-US"/>
        </w:rPr>
        <w:t xml:space="preserve"> </w:t>
      </w:r>
      <w:ins w:id="2232" w:author="Irina" w:date="2021-05-06T21:38:00Z">
        <w:r w:rsidR="00070DB1">
          <w:rPr>
            <w:color w:val="000000"/>
            <w:lang w:val="en-US"/>
          </w:rPr>
          <w:t>Thus</w:t>
        </w:r>
      </w:ins>
      <w:ins w:id="2233" w:author="Avital Tsype" w:date="2021-05-11T14:36:00Z">
        <w:r w:rsidR="000771D2">
          <w:rPr>
            <w:color w:val="000000"/>
            <w:lang w:val="en-US"/>
          </w:rPr>
          <w:t>,</w:t>
        </w:r>
      </w:ins>
      <w:ins w:id="2234" w:author="Irina" w:date="2021-05-06T21:38:00Z">
        <w:r w:rsidR="00070DB1">
          <w:rPr>
            <w:color w:val="000000"/>
            <w:lang w:val="en-US"/>
          </w:rPr>
          <w:t xml:space="preserve"> when defending the </w:t>
        </w:r>
      </w:ins>
      <w:ins w:id="2235" w:author="Irina" w:date="2021-05-07T08:29:00Z">
        <w:r w:rsidR="002722B6">
          <w:rPr>
            <w:color w:val="000000"/>
            <w:lang w:val="en-US"/>
          </w:rPr>
          <w:t>g</w:t>
        </w:r>
      </w:ins>
      <w:ins w:id="2236" w:author="Irina" w:date="2021-05-06T21:38:00Z">
        <w:r w:rsidR="00070DB1">
          <w:rPr>
            <w:color w:val="000000"/>
            <w:lang w:val="en-US"/>
          </w:rPr>
          <w:t xml:space="preserve">ospels </w:t>
        </w:r>
      </w:ins>
      <w:del w:id="2237" w:author="Irina" w:date="2021-05-06T21:38:00Z">
        <w:r w:rsidR="00A05678" w:rsidDel="00070DB1">
          <w:rPr>
            <w:color w:val="000000"/>
            <w:lang w:val="en-US"/>
          </w:rPr>
          <w:delText xml:space="preserve">Against </w:delText>
        </w:r>
      </w:del>
      <w:ins w:id="2238" w:author="Irina" w:date="2021-05-06T21:38:00Z">
        <w:r w:rsidR="00070DB1">
          <w:rPr>
            <w:color w:val="000000"/>
            <w:lang w:val="en-US"/>
          </w:rPr>
          <w:t xml:space="preserve">against </w:t>
        </w:r>
      </w:ins>
      <w:r w:rsidR="00A05678">
        <w:rPr>
          <w:color w:val="000000"/>
          <w:lang w:val="en-US"/>
        </w:rPr>
        <w:t xml:space="preserve">Marcion, </w:t>
      </w:r>
      <w:del w:id="2239" w:author="Irina" w:date="2021-05-06T21:38:00Z">
        <w:r w:rsidR="00A05678" w:rsidDel="00070DB1">
          <w:rPr>
            <w:color w:val="000000"/>
            <w:lang w:val="en-US"/>
          </w:rPr>
          <w:delText xml:space="preserve">then, </w:delText>
        </w:r>
      </w:del>
      <w:r w:rsidR="00A05678">
        <w:rPr>
          <w:color w:val="000000"/>
          <w:lang w:val="en-US"/>
        </w:rPr>
        <w:t xml:space="preserve">Irenaeus </w:t>
      </w:r>
      <w:ins w:id="2240" w:author="Irina" w:date="2021-05-06T21:38:00Z">
        <w:r w:rsidR="00070DB1">
          <w:rPr>
            <w:color w:val="000000"/>
            <w:lang w:val="en-US"/>
          </w:rPr>
          <w:t>d</w:t>
        </w:r>
        <w:del w:id="2241" w:author="Avital Tsype" w:date="2021-05-11T14:36:00Z">
          <w:r w:rsidR="00070DB1" w:rsidDel="000771D2">
            <w:rPr>
              <w:color w:val="000000"/>
              <w:lang w:val="en-US"/>
            </w:rPr>
            <w:delText>id</w:delText>
          </w:r>
        </w:del>
      </w:ins>
      <w:ins w:id="2242" w:author="Avital Tsype" w:date="2021-05-11T14:36:00Z">
        <w:r w:rsidR="000771D2">
          <w:rPr>
            <w:color w:val="000000"/>
            <w:lang w:val="en-US"/>
          </w:rPr>
          <w:t>oes</w:t>
        </w:r>
      </w:ins>
      <w:del w:id="2243" w:author="Irina" w:date="2021-05-06T21:38:00Z">
        <w:r w:rsidR="00A05678" w:rsidDel="00070DB1">
          <w:rPr>
            <w:color w:val="000000"/>
            <w:lang w:val="en-US"/>
          </w:rPr>
          <w:delText xml:space="preserve">defended these four gospels </w:delText>
        </w:r>
      </w:del>
      <w:del w:id="2244" w:author="Irina" w:date="2021-05-06T21:39:00Z">
        <w:r w:rsidR="00A05678" w:rsidDel="00070DB1">
          <w:rPr>
            <w:color w:val="000000"/>
            <w:lang w:val="en-US"/>
          </w:rPr>
          <w:delText xml:space="preserve">not </w:delText>
        </w:r>
      </w:del>
      <w:ins w:id="2245" w:author="Irina" w:date="2021-05-06T21:38:00Z">
        <w:r w:rsidR="00070DB1">
          <w:rPr>
            <w:color w:val="000000"/>
            <w:lang w:val="en-US"/>
          </w:rPr>
          <w:t xml:space="preserve"> so </w:t>
        </w:r>
      </w:ins>
      <w:ins w:id="2246" w:author="Irina" w:date="2021-05-06T21:39:00Z">
        <w:r w:rsidR="00070DB1">
          <w:rPr>
            <w:color w:val="000000"/>
            <w:lang w:val="en-US"/>
          </w:rPr>
          <w:t xml:space="preserve">not </w:t>
        </w:r>
      </w:ins>
      <w:r w:rsidR="00A05678">
        <w:rPr>
          <w:color w:val="000000"/>
          <w:lang w:val="en-US"/>
        </w:rPr>
        <w:t xml:space="preserve">individually, but </w:t>
      </w:r>
      <w:del w:id="2247" w:author="Irina" w:date="2021-05-06T21:39:00Z">
        <w:r w:rsidR="008D63C3" w:rsidDel="00070DB1">
          <w:rPr>
            <w:color w:val="000000"/>
            <w:lang w:val="en-US"/>
          </w:rPr>
          <w:delText>in their combination</w:delText>
        </w:r>
      </w:del>
      <w:ins w:id="2248" w:author="Irina" w:date="2021-05-06T21:39:00Z">
        <w:r w:rsidR="00070DB1">
          <w:rPr>
            <w:color w:val="000000"/>
            <w:lang w:val="en-US"/>
          </w:rPr>
          <w:t>collectively</w:t>
        </w:r>
      </w:ins>
      <w:r w:rsidRPr="00CE73E7">
        <w:rPr>
          <w:color w:val="000000"/>
          <w:lang w:val="en-US"/>
        </w:rPr>
        <w:t>. </w:t>
      </w:r>
      <w:r w:rsidR="008D63C3">
        <w:rPr>
          <w:color w:val="000000"/>
          <w:lang w:val="en-US"/>
        </w:rPr>
        <w:t xml:space="preserve">Hence, </w:t>
      </w:r>
      <w:r w:rsidRPr="00CE73E7">
        <w:rPr>
          <w:color w:val="000000"/>
          <w:lang w:val="en-US"/>
        </w:rPr>
        <w:t>the</w:t>
      </w:r>
      <w:ins w:id="2249" w:author="Irina" w:date="2021-05-06T21:39:00Z">
        <w:r w:rsidR="00070DB1" w:rsidRPr="00070DB1">
          <w:rPr>
            <w:color w:val="000000"/>
            <w:lang w:val="en-US"/>
          </w:rPr>
          <w:t xml:space="preserve"> </w:t>
        </w:r>
        <w:r w:rsidR="00070DB1">
          <w:rPr>
            <w:color w:val="000000"/>
            <w:lang w:val="en-US"/>
          </w:rPr>
          <w:t>c</w:t>
        </w:r>
        <w:r w:rsidR="00070DB1" w:rsidRPr="00CE73E7">
          <w:rPr>
            <w:color w:val="000000"/>
            <w:lang w:val="en-US"/>
          </w:rPr>
          <w:t>anon</w:t>
        </w:r>
      </w:ins>
      <w:r w:rsidRPr="00CE73E7">
        <w:rPr>
          <w:color w:val="000000"/>
          <w:lang w:val="en-US"/>
        </w:rPr>
        <w:t xml:space="preserve"> </w:t>
      </w:r>
      <w:ins w:id="2250" w:author="Irina" w:date="2021-05-06T21:39:00Z">
        <w:r w:rsidR="00070DB1">
          <w:rPr>
            <w:color w:val="000000"/>
            <w:lang w:val="en-US"/>
          </w:rPr>
          <w:t xml:space="preserve">of the </w:t>
        </w:r>
      </w:ins>
      <w:del w:id="2251" w:author="Irina" w:date="2021-05-06T21:39:00Z">
        <w:r w:rsidRPr="00CE73E7" w:rsidDel="00070DB1">
          <w:rPr>
            <w:color w:val="000000"/>
            <w:lang w:val="en-US"/>
          </w:rPr>
          <w:delText xml:space="preserve">Four </w:delText>
        </w:r>
      </w:del>
      <w:ins w:id="2252" w:author="Irina" w:date="2021-05-06T21:39:00Z">
        <w:r w:rsidR="00070DB1">
          <w:rPr>
            <w:color w:val="000000"/>
            <w:lang w:val="en-US"/>
          </w:rPr>
          <w:t>f</w:t>
        </w:r>
        <w:r w:rsidR="00070DB1" w:rsidRPr="00CE73E7">
          <w:rPr>
            <w:color w:val="000000"/>
            <w:lang w:val="en-US"/>
          </w:rPr>
          <w:t xml:space="preserve">our </w:t>
        </w:r>
      </w:ins>
      <w:del w:id="2253" w:author="Irina" w:date="2021-05-07T08:30:00Z">
        <w:r w:rsidRPr="00CE73E7" w:rsidDel="002722B6">
          <w:rPr>
            <w:color w:val="000000"/>
            <w:lang w:val="en-US"/>
          </w:rPr>
          <w:delText xml:space="preserve">Gospels </w:delText>
        </w:r>
      </w:del>
      <w:ins w:id="2254" w:author="Irina" w:date="2021-05-07T08:30:00Z">
        <w:r w:rsidR="002722B6">
          <w:rPr>
            <w:color w:val="000000"/>
            <w:lang w:val="en-US"/>
          </w:rPr>
          <w:t>g</w:t>
        </w:r>
        <w:r w:rsidR="002722B6" w:rsidRPr="00CE73E7">
          <w:rPr>
            <w:color w:val="000000"/>
            <w:lang w:val="en-US"/>
          </w:rPr>
          <w:t xml:space="preserve">ospels </w:t>
        </w:r>
      </w:ins>
      <w:del w:id="2255" w:author="Irina" w:date="2021-05-06T21:39:00Z">
        <w:r w:rsidRPr="00CE73E7" w:rsidDel="00070DB1">
          <w:rPr>
            <w:color w:val="000000"/>
            <w:lang w:val="en-US"/>
          </w:rPr>
          <w:delText>Canon did not emerge as</w:delText>
        </w:r>
      </w:del>
      <w:ins w:id="2256" w:author="Irina" w:date="2021-05-06T21:39:00Z">
        <w:r w:rsidR="00070DB1">
          <w:rPr>
            <w:color w:val="000000"/>
            <w:lang w:val="en-US"/>
          </w:rPr>
          <w:t>was n</w:t>
        </w:r>
      </w:ins>
      <w:ins w:id="2257" w:author="Irina" w:date="2021-05-06T21:40:00Z">
        <w:r w:rsidR="00070DB1">
          <w:rPr>
            <w:color w:val="000000"/>
            <w:lang w:val="en-US"/>
          </w:rPr>
          <w:t>ot</w:t>
        </w:r>
      </w:ins>
      <w:r w:rsidRPr="00CE73E7">
        <w:rPr>
          <w:color w:val="000000"/>
          <w:lang w:val="en-US"/>
        </w:rPr>
        <w:t xml:space="preserve"> </w:t>
      </w:r>
      <w:del w:id="2258" w:author="Avital Tsype" w:date="2021-05-11T15:24:00Z">
        <w:r w:rsidR="008D63C3" w:rsidDel="002B413D">
          <w:rPr>
            <w:color w:val="000000"/>
            <w:lang w:val="en-US"/>
          </w:rPr>
          <w:delText>“</w:delText>
        </w:r>
      </w:del>
      <w:ins w:id="2259" w:author="Avital Tsype" w:date="2021-05-11T15:24:00Z">
        <w:r w:rsidR="002B413D">
          <w:rPr>
            <w:color w:val="000000"/>
            <w:lang w:val="en-US"/>
          </w:rPr>
          <w:t>"</w:t>
        </w:r>
      </w:ins>
      <w:r w:rsidRPr="00CE73E7">
        <w:rPr>
          <w:color w:val="000000"/>
          <w:lang w:val="en-US"/>
        </w:rPr>
        <w:t xml:space="preserve">a codification and legalization of </w:t>
      </w:r>
      <w:r w:rsidR="007D6718">
        <w:rPr>
          <w:color w:val="000000"/>
          <w:lang w:val="en-US"/>
        </w:rPr>
        <w:t>something traditional</w:t>
      </w:r>
      <w:ins w:id="2260" w:author="Irina" w:date="2021-05-06T21:40:00Z">
        <w:r w:rsidR="00070DB1">
          <w:rPr>
            <w:color w:val="000000"/>
            <w:lang w:val="en-US"/>
          </w:rPr>
          <w:t>,</w:t>
        </w:r>
      </w:ins>
      <w:del w:id="2261" w:author="Avital Tsype" w:date="2021-05-11T15:24:00Z">
        <w:r w:rsidR="007D6718" w:rsidDel="002B413D">
          <w:rPr>
            <w:color w:val="000000"/>
            <w:lang w:val="en-US"/>
          </w:rPr>
          <w:delText>”</w:delText>
        </w:r>
      </w:del>
      <w:ins w:id="2262" w:author="Avital Tsype" w:date="2021-05-11T15:24:00Z">
        <w:r w:rsidR="002B413D">
          <w:rPr>
            <w:color w:val="000000"/>
            <w:lang w:val="en-US"/>
          </w:rPr>
          <w:t>"</w:t>
        </w:r>
      </w:ins>
      <w:del w:id="2263" w:author="Irina" w:date="2021-05-06T21:40:00Z">
        <w:r w:rsidRPr="00CE73E7" w:rsidDel="00070DB1">
          <w:rPr>
            <w:color w:val="000000"/>
            <w:lang w:val="en-US"/>
          </w:rPr>
          <w:delText>,</w:delText>
        </w:r>
      </w:del>
      <w:bookmarkStart w:id="2264" w:name="_ftnref29"/>
      <w:bookmarkEnd w:id="2264"/>
      <w:r w:rsidR="007D6718" w:rsidRPr="001D6035">
        <w:rPr>
          <w:rStyle w:val="FootnoteReference"/>
        </w:rPr>
        <w:footnoteReference w:id="33"/>
      </w:r>
      <w:r w:rsidR="007D6718" w:rsidRPr="00CE73E7">
        <w:rPr>
          <w:color w:val="000000"/>
          <w:lang w:val="en-US"/>
        </w:rPr>
        <w:t xml:space="preserve"> </w:t>
      </w:r>
      <w:r w:rsidRPr="00CE73E7">
        <w:rPr>
          <w:color w:val="000000"/>
          <w:lang w:val="en-US"/>
        </w:rPr>
        <w:t xml:space="preserve">that is, church practice, </w:t>
      </w:r>
      <w:del w:id="2265" w:author="Irina" w:date="2021-05-06T21:40:00Z">
        <w:r w:rsidRPr="00CE73E7" w:rsidDel="00070DB1">
          <w:rPr>
            <w:color w:val="000000"/>
            <w:lang w:val="en-US"/>
          </w:rPr>
          <w:delText xml:space="preserve">it was </w:delText>
        </w:r>
        <w:r w:rsidR="00ED369B" w:rsidDel="00070DB1">
          <w:rPr>
            <w:color w:val="000000"/>
            <w:lang w:val="en-US"/>
          </w:rPr>
          <w:delText>neither</w:delText>
        </w:r>
      </w:del>
      <w:ins w:id="2266" w:author="Irina" w:date="2021-05-06T21:40:00Z">
        <w:r w:rsidR="00070DB1">
          <w:rPr>
            <w:color w:val="000000"/>
            <w:lang w:val="en-US"/>
          </w:rPr>
          <w:t>or</w:t>
        </w:r>
      </w:ins>
      <w:r w:rsidRPr="00CE73E7">
        <w:rPr>
          <w:color w:val="000000"/>
          <w:lang w:val="en-US"/>
        </w:rPr>
        <w:t xml:space="preserve"> a </w:t>
      </w:r>
      <w:del w:id="2267" w:author="Avital Tsype" w:date="2021-05-11T15:24:00Z">
        <w:r w:rsidR="00ED369B" w:rsidDel="002B413D">
          <w:rPr>
            <w:color w:val="000000"/>
            <w:lang w:val="en-US"/>
          </w:rPr>
          <w:delText>“</w:delText>
        </w:r>
      </w:del>
      <w:ins w:id="2268" w:author="Avital Tsype" w:date="2021-05-11T15:24:00Z">
        <w:r w:rsidR="002B413D">
          <w:rPr>
            <w:color w:val="000000"/>
            <w:lang w:val="en-US"/>
          </w:rPr>
          <w:t>"</w:t>
        </w:r>
      </w:ins>
      <w:r w:rsidRPr="00CE73E7">
        <w:rPr>
          <w:color w:val="000000"/>
          <w:lang w:val="en-US"/>
        </w:rPr>
        <w:t>compromise</w:t>
      </w:r>
      <w:del w:id="2269" w:author="Avital Tsype" w:date="2021-05-11T15:23:00Z">
        <w:r w:rsidRPr="00CE73E7" w:rsidDel="002B413D">
          <w:rPr>
            <w:color w:val="000000"/>
            <w:lang w:val="en-US"/>
          </w:rPr>
          <w:delText xml:space="preserve"> </w:delText>
        </w:r>
      </w:del>
      <w:r w:rsidRPr="00CE73E7">
        <w:rPr>
          <w:color w:val="000000"/>
          <w:lang w:val="en-US"/>
        </w:rPr>
        <w:t xml:space="preserve">... between customs and </w:t>
      </w:r>
      <w:r w:rsidR="00ED369B">
        <w:rPr>
          <w:color w:val="000000"/>
          <w:lang w:val="en-US"/>
        </w:rPr>
        <w:t xml:space="preserve">clashing </w:t>
      </w:r>
      <w:r w:rsidRPr="00CE73E7">
        <w:rPr>
          <w:color w:val="000000"/>
          <w:lang w:val="en-US"/>
        </w:rPr>
        <w:t>traditions</w:t>
      </w:r>
      <w:bookmarkStart w:id="2270" w:name="_ftnref30"/>
      <w:bookmarkEnd w:id="2270"/>
      <w:ins w:id="2271" w:author="Irina" w:date="2021-05-06T21:41:00Z">
        <w:del w:id="2272" w:author="Avital Tsype" w:date="2021-05-11T15:24:00Z">
          <w:r w:rsidR="00EC2298" w:rsidDel="002B413D">
            <w:rPr>
              <w:color w:val="000000"/>
              <w:lang w:val="en-US"/>
            </w:rPr>
            <w:delText>,</w:delText>
          </w:r>
        </w:del>
      </w:ins>
      <w:del w:id="2273" w:author="Avital Tsype" w:date="2021-05-11T15:24:00Z">
        <w:r w:rsidR="00ED369B" w:rsidDel="002B413D">
          <w:rPr>
            <w:color w:val="000000"/>
            <w:lang w:val="en-US"/>
          </w:rPr>
          <w:delText>”</w:delText>
        </w:r>
        <w:r w:rsidR="004B11C9" w:rsidRPr="001D6035" w:rsidDel="002B413D">
          <w:rPr>
            <w:rStyle w:val="FootnoteReference"/>
          </w:rPr>
          <w:footnoteReference w:id="34"/>
        </w:r>
        <w:r w:rsidR="004B11C9" w:rsidRPr="00CE73E7" w:rsidDel="002B413D">
          <w:rPr>
            <w:color w:val="000000"/>
            <w:lang w:val="en-US"/>
          </w:rPr>
          <w:delText xml:space="preserve"> </w:delText>
        </w:r>
      </w:del>
      <w:ins w:id="2279" w:author="Avital Tsype" w:date="2021-05-11T15:24:00Z">
        <w:r w:rsidR="002B413D">
          <w:rPr>
            <w:color w:val="000000"/>
            <w:lang w:val="en-US"/>
          </w:rPr>
          <w:t>,</w:t>
        </w:r>
        <w:r w:rsidR="002B413D">
          <w:rPr>
            <w:color w:val="000000"/>
            <w:lang w:val="en-US"/>
          </w:rPr>
          <w:t>"</w:t>
        </w:r>
        <w:r w:rsidR="002B413D" w:rsidRPr="001D6035">
          <w:rPr>
            <w:rStyle w:val="FootnoteReference"/>
          </w:rPr>
          <w:footnoteReference w:id="35"/>
        </w:r>
        <w:r w:rsidR="002B413D" w:rsidRPr="00CE73E7">
          <w:rPr>
            <w:color w:val="000000"/>
            <w:lang w:val="en-US"/>
          </w:rPr>
          <w:t xml:space="preserve"> </w:t>
        </w:r>
      </w:ins>
      <w:del w:id="2282" w:author="Irina" w:date="2021-05-06T21:40:00Z">
        <w:r w:rsidRPr="00CE73E7" w:rsidDel="00070DB1">
          <w:rPr>
            <w:color w:val="000000"/>
            <w:lang w:val="en-US"/>
          </w:rPr>
          <w:delText xml:space="preserve">and </w:delText>
        </w:r>
        <w:r w:rsidR="0064254B" w:rsidDel="00070DB1">
          <w:rPr>
            <w:color w:val="000000"/>
            <w:lang w:val="en-US"/>
          </w:rPr>
          <w:delText>neither</w:delText>
        </w:r>
      </w:del>
      <w:ins w:id="2283" w:author="Irina" w:date="2021-05-06T21:40:00Z">
        <w:r w:rsidR="00070DB1">
          <w:rPr>
            <w:color w:val="000000"/>
            <w:lang w:val="en-US"/>
          </w:rPr>
          <w:t>or</w:t>
        </w:r>
      </w:ins>
      <w:r w:rsidR="0064254B">
        <w:rPr>
          <w:color w:val="000000"/>
          <w:lang w:val="en-US"/>
        </w:rPr>
        <w:t xml:space="preserve"> the </w:t>
      </w:r>
      <w:r w:rsidRPr="00CE73E7">
        <w:rPr>
          <w:color w:val="000000"/>
          <w:lang w:val="en-US"/>
        </w:rPr>
        <w:t xml:space="preserve">result of the use of one </w:t>
      </w:r>
      <w:del w:id="2284" w:author="Irina" w:date="2021-05-07T08:30:00Z">
        <w:r w:rsidRPr="00CE73E7" w:rsidDel="002722B6">
          <w:rPr>
            <w:color w:val="000000"/>
            <w:lang w:val="en-US"/>
          </w:rPr>
          <w:delText xml:space="preserve">Gospel </w:delText>
        </w:r>
      </w:del>
      <w:ins w:id="2285" w:author="Irina" w:date="2021-05-07T08:30:00Z">
        <w:r w:rsidR="002722B6">
          <w:rPr>
            <w:color w:val="000000"/>
            <w:lang w:val="en-US"/>
          </w:rPr>
          <w:t>g</w:t>
        </w:r>
        <w:r w:rsidR="002722B6" w:rsidRPr="00CE73E7">
          <w:rPr>
            <w:color w:val="000000"/>
            <w:lang w:val="en-US"/>
          </w:rPr>
          <w:t xml:space="preserve">ospel </w:t>
        </w:r>
      </w:ins>
      <w:del w:id="2286" w:author="Avital Tsype" w:date="2021-05-11T15:24:00Z">
        <w:r w:rsidR="0064254B" w:rsidDel="002B413D">
          <w:rPr>
            <w:color w:val="000000"/>
            <w:lang w:val="en-US"/>
          </w:rPr>
          <w:delText>“</w:delText>
        </w:r>
      </w:del>
      <w:ins w:id="2287" w:author="Avital Tsype" w:date="2021-05-11T15:24:00Z">
        <w:r w:rsidR="002B413D">
          <w:rPr>
            <w:color w:val="000000"/>
            <w:lang w:val="en-US"/>
          </w:rPr>
          <w:t>"</w:t>
        </w:r>
      </w:ins>
      <w:r w:rsidRPr="00CE73E7">
        <w:rPr>
          <w:color w:val="000000"/>
          <w:lang w:val="en-US"/>
        </w:rPr>
        <w:t>in locally or (and) theologically different Christian communities</w:t>
      </w:r>
      <w:ins w:id="2288" w:author="Irina" w:date="2021-05-06T21:41:00Z">
        <w:r w:rsidR="00EC2298">
          <w:rPr>
            <w:color w:val="000000"/>
            <w:lang w:val="en-US"/>
          </w:rPr>
          <w:t>,</w:t>
        </w:r>
      </w:ins>
      <w:del w:id="2289" w:author="Avital Tsype" w:date="2021-05-11T15:24:00Z">
        <w:r w:rsidR="0064254B" w:rsidDel="002B413D">
          <w:rPr>
            <w:color w:val="000000"/>
            <w:lang w:val="en-US"/>
          </w:rPr>
          <w:delText>”</w:delText>
        </w:r>
      </w:del>
      <w:ins w:id="2290" w:author="Avital Tsype" w:date="2021-05-11T15:24:00Z">
        <w:r w:rsidR="002B413D">
          <w:rPr>
            <w:color w:val="000000"/>
            <w:lang w:val="en-US"/>
          </w:rPr>
          <w:t>"</w:t>
        </w:r>
      </w:ins>
      <w:del w:id="2291" w:author="Irina" w:date="2021-05-06T21:41:00Z">
        <w:r w:rsidRPr="00CE73E7" w:rsidDel="00EC2298">
          <w:rPr>
            <w:color w:val="000000"/>
            <w:lang w:val="en-US"/>
          </w:rPr>
          <w:delText>,</w:delText>
        </w:r>
      </w:del>
      <w:bookmarkStart w:id="2292" w:name="_ftnref31"/>
      <w:bookmarkEnd w:id="2292"/>
      <w:r w:rsidR="0064254B" w:rsidRPr="001D6035">
        <w:rPr>
          <w:rStyle w:val="FootnoteReference"/>
        </w:rPr>
        <w:footnoteReference w:id="36"/>
      </w:r>
      <w:r w:rsidR="0064254B" w:rsidRPr="00CE73E7">
        <w:rPr>
          <w:color w:val="000000"/>
          <w:lang w:val="en-US"/>
        </w:rPr>
        <w:t xml:space="preserve"> </w:t>
      </w:r>
      <w:r w:rsidRPr="00CE73E7">
        <w:rPr>
          <w:color w:val="000000"/>
          <w:lang w:val="en-US"/>
        </w:rPr>
        <w:t xml:space="preserve">but </w:t>
      </w:r>
      <w:ins w:id="2293" w:author="Irina" w:date="2021-05-06T21:41:00Z">
        <w:r w:rsidR="00EC2298">
          <w:rPr>
            <w:color w:val="000000"/>
            <w:lang w:val="en-US"/>
          </w:rPr>
          <w:t xml:space="preserve">rather </w:t>
        </w:r>
      </w:ins>
      <w:r w:rsidRPr="00CE73E7">
        <w:rPr>
          <w:color w:val="000000"/>
          <w:lang w:val="en-US"/>
        </w:rPr>
        <w:t>an apologetic and anti</w:t>
      </w:r>
      <w:ins w:id="2294" w:author="Irina" w:date="2021-05-06T21:41:00Z">
        <w:r w:rsidR="00EC2298">
          <w:rPr>
            <w:color w:val="000000"/>
            <w:lang w:val="en-US"/>
          </w:rPr>
          <w:t>-</w:t>
        </w:r>
      </w:ins>
      <w:del w:id="2295" w:author="Irina" w:date="2021-05-06T21:42:00Z">
        <w:r w:rsidRPr="00CE73E7" w:rsidDel="00EC2298">
          <w:rPr>
            <w:color w:val="000000"/>
            <w:lang w:val="en-US"/>
          </w:rPr>
          <w:delText xml:space="preserve">heresiological </w:delText>
        </w:r>
      </w:del>
      <w:ins w:id="2296" w:author="Irina" w:date="2021-05-06T21:42:00Z">
        <w:r w:rsidR="00EC2298" w:rsidRPr="00CE73E7">
          <w:rPr>
            <w:color w:val="000000"/>
            <w:lang w:val="en-US"/>
          </w:rPr>
          <w:t>here</w:t>
        </w:r>
        <w:r w:rsidR="00EC2298">
          <w:rPr>
            <w:color w:val="000000"/>
            <w:lang w:val="en-US"/>
          </w:rPr>
          <w:t>tical</w:t>
        </w:r>
        <w:r w:rsidR="00EC2298" w:rsidRPr="00CE73E7">
          <w:rPr>
            <w:color w:val="000000"/>
            <w:lang w:val="en-US"/>
          </w:rPr>
          <w:t xml:space="preserve"> </w:t>
        </w:r>
      </w:ins>
      <w:del w:id="2297" w:author="Irina" w:date="2021-05-06T21:42:00Z">
        <w:r w:rsidRPr="00CE73E7" w:rsidDel="00EC2298">
          <w:rPr>
            <w:color w:val="000000"/>
            <w:lang w:val="en-US"/>
          </w:rPr>
          <w:delText xml:space="preserve">product </w:delText>
        </w:r>
      </w:del>
      <w:ins w:id="2298" w:author="Irina" w:date="2021-05-06T21:42:00Z">
        <w:r w:rsidR="00EC2298">
          <w:rPr>
            <w:color w:val="000000"/>
            <w:lang w:val="en-US"/>
          </w:rPr>
          <w:t>measure</w:t>
        </w:r>
        <w:r w:rsidR="00EC2298" w:rsidRPr="00CE73E7">
          <w:rPr>
            <w:color w:val="000000"/>
            <w:lang w:val="en-US"/>
          </w:rPr>
          <w:t xml:space="preserve"> </w:t>
        </w:r>
      </w:ins>
      <w:del w:id="2299" w:author="Irina" w:date="2021-05-06T21:43:00Z">
        <w:r w:rsidRPr="00CE73E7" w:rsidDel="00EC2298">
          <w:rPr>
            <w:color w:val="000000"/>
            <w:lang w:val="en-US"/>
          </w:rPr>
          <w:delText xml:space="preserve">of </w:delText>
        </w:r>
      </w:del>
      <w:ins w:id="2300" w:author="Irina" w:date="2021-05-06T21:43:00Z">
        <w:r w:rsidR="00EC2298">
          <w:rPr>
            <w:color w:val="000000"/>
            <w:lang w:val="en-US"/>
          </w:rPr>
          <w:t xml:space="preserve">taken by </w:t>
        </w:r>
      </w:ins>
      <w:r w:rsidRPr="00CE73E7">
        <w:rPr>
          <w:color w:val="000000"/>
          <w:lang w:val="en-US"/>
        </w:rPr>
        <w:t>Irenaeus</w:t>
      </w:r>
      <w:ins w:id="2301" w:author="Irina" w:date="2021-05-06T21:43:00Z">
        <w:r w:rsidR="00EC2298">
          <w:rPr>
            <w:color w:val="000000"/>
            <w:lang w:val="en-US"/>
          </w:rPr>
          <w:t>,</w:t>
        </w:r>
      </w:ins>
      <w:del w:id="2302" w:author="Irina" w:date="2021-05-06T21:43:00Z">
        <w:r w:rsidRPr="00CE73E7" w:rsidDel="00EC2298">
          <w:rPr>
            <w:color w:val="000000"/>
            <w:lang w:val="en-US"/>
          </w:rPr>
          <w:delText>.</w:delText>
        </w:r>
      </w:del>
      <w:bookmarkStart w:id="2303" w:name="_ftnref32"/>
      <w:bookmarkEnd w:id="2303"/>
      <w:r w:rsidR="0064254B" w:rsidRPr="001D6035">
        <w:rPr>
          <w:rStyle w:val="FootnoteReference"/>
        </w:rPr>
        <w:footnoteReference w:id="37"/>
      </w:r>
      <w:r w:rsidR="0064254B" w:rsidRPr="00CE73E7">
        <w:rPr>
          <w:color w:val="000000"/>
          <w:lang w:val="en-US"/>
        </w:rPr>
        <w:t xml:space="preserve"> </w:t>
      </w:r>
      <w:del w:id="2336" w:author="Irina" w:date="2021-05-06T21:43:00Z">
        <w:r w:rsidRPr="00CE73E7" w:rsidDel="00EC2298">
          <w:rPr>
            <w:color w:val="000000"/>
            <w:lang w:val="en-US"/>
          </w:rPr>
          <w:delText xml:space="preserve">Irenaeus </w:delText>
        </w:r>
      </w:del>
      <w:ins w:id="2337" w:author="Irina" w:date="2021-05-06T21:43:00Z">
        <w:r w:rsidR="00EC2298">
          <w:rPr>
            <w:color w:val="000000"/>
            <w:lang w:val="en-US"/>
          </w:rPr>
          <w:t>who</w:t>
        </w:r>
        <w:r w:rsidR="00EC2298" w:rsidRPr="00CE73E7">
          <w:rPr>
            <w:color w:val="000000"/>
            <w:lang w:val="en-US"/>
          </w:rPr>
          <w:t xml:space="preserve"> </w:t>
        </w:r>
      </w:ins>
      <w:r w:rsidRPr="00CE73E7">
        <w:rPr>
          <w:color w:val="000000"/>
          <w:lang w:val="en-US"/>
        </w:rPr>
        <w:t xml:space="preserve">can thus be regarded as the </w:t>
      </w:r>
      <w:del w:id="2338" w:author="Avital Tsype" w:date="2021-05-11T15:24:00Z">
        <w:r w:rsidR="00425C48" w:rsidDel="002B413D">
          <w:rPr>
            <w:color w:val="000000"/>
            <w:lang w:val="en-US"/>
          </w:rPr>
          <w:lastRenderedPageBreak/>
          <w:delText>“</w:delText>
        </w:r>
      </w:del>
      <w:ins w:id="2339" w:author="Avital Tsype" w:date="2021-05-11T15:24:00Z">
        <w:r w:rsidR="002B413D">
          <w:rPr>
            <w:color w:val="000000"/>
            <w:lang w:val="en-US"/>
          </w:rPr>
          <w:t>"</w:t>
        </w:r>
      </w:ins>
      <w:r w:rsidRPr="00CE73E7">
        <w:rPr>
          <w:color w:val="000000"/>
          <w:lang w:val="en-US"/>
        </w:rPr>
        <w:t>architect of the fourfold gospel</w:t>
      </w:r>
      <w:del w:id="2340" w:author="Avital Tsype" w:date="2021-05-11T15:24:00Z">
        <w:r w:rsidR="00425C48" w:rsidDel="002B413D">
          <w:rPr>
            <w:color w:val="000000"/>
            <w:lang w:val="en-US"/>
          </w:rPr>
          <w:delText>”</w:delText>
        </w:r>
      </w:del>
      <w:ins w:id="2341" w:author="Avital Tsype" w:date="2021-05-11T15:24:00Z">
        <w:r w:rsidR="002B413D">
          <w:rPr>
            <w:color w:val="000000"/>
            <w:lang w:val="en-US"/>
          </w:rPr>
          <w:t>"</w:t>
        </w:r>
      </w:ins>
      <w:del w:id="2342" w:author="Irina" w:date="2021-05-06T21:44:00Z">
        <w:r w:rsidRPr="00CE73E7" w:rsidDel="00EC2298">
          <w:rPr>
            <w:color w:val="000000"/>
            <w:lang w:val="en-US"/>
          </w:rPr>
          <w:delText>,</w:delText>
        </w:r>
      </w:del>
      <w:r w:rsidRPr="00CE73E7">
        <w:rPr>
          <w:color w:val="000000"/>
          <w:lang w:val="en-US"/>
        </w:rPr>
        <w:t xml:space="preserve"> even if </w:t>
      </w:r>
      <w:del w:id="2343" w:author="Irina" w:date="2021-05-06T21:44:00Z">
        <w:r w:rsidRPr="00CE73E7" w:rsidDel="00EC2298">
          <w:rPr>
            <w:color w:val="000000"/>
            <w:lang w:val="en-US"/>
          </w:rPr>
          <w:delText xml:space="preserve">the </w:delText>
        </w:r>
      </w:del>
      <w:ins w:id="2344" w:author="Irina" w:date="2021-05-06T21:44:00Z">
        <w:r w:rsidR="00EC2298">
          <w:rPr>
            <w:color w:val="000000"/>
            <w:lang w:val="en-US"/>
          </w:rPr>
          <w:t>its</w:t>
        </w:r>
        <w:r w:rsidR="00EC2298" w:rsidRPr="00CE73E7">
          <w:rPr>
            <w:color w:val="000000"/>
            <w:lang w:val="en-US"/>
          </w:rPr>
          <w:t xml:space="preserve"> </w:t>
        </w:r>
      </w:ins>
      <w:r w:rsidRPr="00CE73E7">
        <w:rPr>
          <w:color w:val="000000"/>
          <w:lang w:val="en-US"/>
        </w:rPr>
        <w:t xml:space="preserve">foundations </w:t>
      </w:r>
      <w:del w:id="2345" w:author="Irina" w:date="2021-05-06T21:44:00Z">
        <w:r w:rsidRPr="00CE73E7" w:rsidDel="00EC2298">
          <w:rPr>
            <w:color w:val="000000"/>
            <w:lang w:val="en-US"/>
          </w:rPr>
          <w:delText>c</w:delText>
        </w:r>
        <w:r w:rsidR="00425C48" w:rsidDel="00EC2298">
          <w:rPr>
            <w:color w:val="000000"/>
            <w:lang w:val="en-US"/>
          </w:rPr>
          <w:delText>a</w:delText>
        </w:r>
        <w:r w:rsidRPr="00CE73E7" w:rsidDel="00EC2298">
          <w:rPr>
            <w:color w:val="000000"/>
            <w:lang w:val="en-US"/>
          </w:rPr>
          <w:delText>me from</w:delText>
        </w:r>
      </w:del>
      <w:ins w:id="2346" w:author="Irina" w:date="2021-05-06T21:44:00Z">
        <w:r w:rsidR="00EC2298">
          <w:rPr>
            <w:color w:val="000000"/>
            <w:lang w:val="en-US"/>
          </w:rPr>
          <w:t>were established</w:t>
        </w:r>
      </w:ins>
      <w:r w:rsidRPr="00CE73E7">
        <w:rPr>
          <w:color w:val="000000"/>
          <w:lang w:val="en-US"/>
        </w:rPr>
        <w:t xml:space="preserve"> </w:t>
      </w:r>
      <w:ins w:id="2347" w:author="Irina" w:date="2021-05-06T21:44:00Z">
        <w:r w:rsidR="00EC2298">
          <w:rPr>
            <w:color w:val="000000"/>
            <w:lang w:val="en-US"/>
          </w:rPr>
          <w:t xml:space="preserve">by </w:t>
        </w:r>
      </w:ins>
      <w:del w:id="2348" w:author="Irina" w:date="2021-05-06T21:44:00Z">
        <w:r w:rsidRPr="00CE73E7" w:rsidDel="00EC2298">
          <w:rPr>
            <w:color w:val="000000"/>
            <w:lang w:val="en-US"/>
          </w:rPr>
          <w:delText>one of those whom</w:delText>
        </w:r>
      </w:del>
      <w:ins w:id="2349" w:author="Irina" w:date="2021-05-06T21:44:00Z">
        <w:r w:rsidR="00EC2298">
          <w:rPr>
            <w:color w:val="000000"/>
            <w:lang w:val="en-US"/>
          </w:rPr>
          <w:t>one of the authors</w:t>
        </w:r>
      </w:ins>
      <w:r w:rsidRPr="00CE73E7">
        <w:rPr>
          <w:color w:val="000000"/>
          <w:lang w:val="en-US"/>
        </w:rPr>
        <w:t xml:space="preserve"> </w:t>
      </w:r>
      <w:ins w:id="2350" w:author="Irina" w:date="2021-05-07T08:31:00Z">
        <w:r w:rsidR="002722B6">
          <w:rPr>
            <w:color w:val="000000"/>
            <w:lang w:val="en-US"/>
          </w:rPr>
          <w:t xml:space="preserve">whom </w:t>
        </w:r>
      </w:ins>
      <w:r w:rsidRPr="00CE73E7">
        <w:rPr>
          <w:color w:val="000000"/>
          <w:lang w:val="en-US"/>
        </w:rPr>
        <w:t>he criticized.</w:t>
      </w:r>
      <w:bookmarkStart w:id="2351" w:name="_ftnref33"/>
      <w:bookmarkEnd w:id="2351"/>
      <w:r w:rsidR="00425C48" w:rsidRPr="001D6035">
        <w:rPr>
          <w:rStyle w:val="FootnoteReference"/>
        </w:rPr>
        <w:footnoteReference w:id="38"/>
      </w:r>
      <w:del w:id="2352" w:author="Avital Tsype" w:date="2021-05-11T15:23:00Z">
        <w:r w:rsidR="00425C48" w:rsidRPr="00CE73E7" w:rsidDel="002B413D">
          <w:rPr>
            <w:color w:val="000000"/>
            <w:lang w:val="en-US"/>
          </w:rPr>
          <w:delText xml:space="preserve"> </w:delText>
        </w:r>
      </w:del>
    </w:p>
    <w:p w14:paraId="18D94D85" w14:textId="2AE6E643" w:rsidR="000C1A00" w:rsidRPr="00CE73E7" w:rsidDel="00A751E0" w:rsidRDefault="000C1A00" w:rsidP="002B413D">
      <w:pPr>
        <w:pStyle w:val="NormalWeb"/>
        <w:spacing w:before="0" w:beforeAutospacing="0" w:after="0" w:afterAutospacing="0" w:line="259" w:lineRule="atLeast"/>
        <w:ind w:firstLine="720"/>
        <w:jc w:val="both"/>
        <w:rPr>
          <w:del w:id="2353" w:author="Avital Tsype" w:date="2021-05-11T14:48:00Z"/>
          <w:color w:val="000000"/>
          <w:lang w:val="en-US"/>
        </w:rPr>
        <w:pPrChange w:id="2354" w:author="Avital Tsype" w:date="2021-05-11T15:27:00Z">
          <w:pPr>
            <w:pStyle w:val="NormalWeb"/>
            <w:spacing w:before="0" w:beforeAutospacing="0" w:after="0" w:afterAutospacing="0" w:line="259" w:lineRule="atLeast"/>
            <w:ind w:firstLine="720"/>
            <w:jc w:val="both"/>
          </w:pPr>
        </w:pPrChange>
      </w:pPr>
      <w:r w:rsidRPr="00CE73E7">
        <w:rPr>
          <w:color w:val="000000"/>
          <w:lang w:val="en-US"/>
        </w:rPr>
        <w:t xml:space="preserve">Wolfram Kinzig </w:t>
      </w:r>
      <w:del w:id="2355" w:author="Irina" w:date="2021-05-06T21:45:00Z">
        <w:r w:rsidRPr="00CE73E7" w:rsidDel="00EC2298">
          <w:rPr>
            <w:color w:val="000000"/>
            <w:lang w:val="en-US"/>
          </w:rPr>
          <w:delText xml:space="preserve">established </w:delText>
        </w:r>
      </w:del>
      <w:ins w:id="2356" w:author="Irina" w:date="2021-05-06T21:45:00Z">
        <w:r w:rsidR="00EC2298">
          <w:rPr>
            <w:color w:val="000000"/>
            <w:lang w:val="en-US"/>
          </w:rPr>
          <w:t>contends</w:t>
        </w:r>
        <w:r w:rsidR="00EC2298" w:rsidRPr="00CE73E7">
          <w:rPr>
            <w:color w:val="000000"/>
            <w:lang w:val="en-US"/>
          </w:rPr>
          <w:t xml:space="preserve"> </w:t>
        </w:r>
      </w:ins>
      <w:r w:rsidRPr="00CE73E7">
        <w:rPr>
          <w:color w:val="000000"/>
          <w:lang w:val="en-US"/>
        </w:rPr>
        <w:t xml:space="preserve">that the </w:t>
      </w:r>
      <w:del w:id="2357" w:author="Irina" w:date="2021-05-06T21:45:00Z">
        <w:r w:rsidRPr="00CE73E7" w:rsidDel="00EC2298">
          <w:rPr>
            <w:color w:val="000000"/>
            <w:lang w:val="en-US"/>
          </w:rPr>
          <w:delText xml:space="preserve">title </w:delText>
        </w:r>
      </w:del>
      <w:ins w:id="2358" w:author="Irina" w:date="2021-05-06T21:45:00Z">
        <w:r w:rsidR="00EC2298">
          <w:rPr>
            <w:color w:val="000000"/>
            <w:lang w:val="en-US"/>
          </w:rPr>
          <w:t xml:space="preserve">term </w:t>
        </w:r>
      </w:ins>
      <w:del w:id="2359" w:author="Avital Tsype" w:date="2021-05-11T15:24:00Z">
        <w:r w:rsidRPr="00CE73E7" w:rsidDel="002B413D">
          <w:rPr>
            <w:color w:val="000000"/>
            <w:lang w:val="en-US"/>
          </w:rPr>
          <w:delText>“</w:delText>
        </w:r>
      </w:del>
      <w:ins w:id="2360" w:author="Avital Tsype" w:date="2021-05-11T15:24:00Z">
        <w:r w:rsidR="002B413D">
          <w:rPr>
            <w:color w:val="000000"/>
            <w:lang w:val="en-US"/>
          </w:rPr>
          <w:t>"</w:t>
        </w:r>
      </w:ins>
      <w:r w:rsidRPr="00CE73E7">
        <w:rPr>
          <w:color w:val="000000"/>
          <w:lang w:val="en-US"/>
        </w:rPr>
        <w:t>New Testament</w:t>
      </w:r>
      <w:del w:id="2361" w:author="Avital Tsype" w:date="2021-05-11T15:24:00Z">
        <w:r w:rsidRPr="00CE73E7" w:rsidDel="002B413D">
          <w:rPr>
            <w:color w:val="000000"/>
            <w:lang w:val="en-US"/>
          </w:rPr>
          <w:delText xml:space="preserve">” </w:delText>
        </w:r>
      </w:del>
      <w:ins w:id="2362" w:author="Avital Tsype" w:date="2021-05-11T15:24:00Z">
        <w:r w:rsidR="002B413D">
          <w:rPr>
            <w:color w:val="000000"/>
            <w:lang w:val="en-US"/>
          </w:rPr>
          <w:t>"</w:t>
        </w:r>
        <w:r w:rsidR="002B413D" w:rsidRPr="00CE73E7">
          <w:rPr>
            <w:color w:val="000000"/>
            <w:lang w:val="en-US"/>
          </w:rPr>
          <w:t xml:space="preserve"> </w:t>
        </w:r>
      </w:ins>
      <w:del w:id="2363" w:author="Irina" w:date="2021-05-06T21:45:00Z">
        <w:r w:rsidRPr="00CE73E7" w:rsidDel="00EC2298">
          <w:rPr>
            <w:color w:val="000000"/>
            <w:lang w:val="en-US"/>
          </w:rPr>
          <w:delText xml:space="preserve">probably </w:delText>
        </w:r>
      </w:del>
      <w:ins w:id="2364" w:author="Irina" w:date="2021-05-06T21:45:00Z">
        <w:r w:rsidR="00EC2298">
          <w:rPr>
            <w:color w:val="000000"/>
            <w:lang w:val="en-US"/>
          </w:rPr>
          <w:t>may</w:t>
        </w:r>
        <w:r w:rsidR="00EC2298" w:rsidRPr="00CE73E7">
          <w:rPr>
            <w:color w:val="000000"/>
            <w:lang w:val="en-US"/>
          </w:rPr>
          <w:t xml:space="preserve"> </w:t>
        </w:r>
      </w:ins>
      <w:r w:rsidRPr="00CE73E7">
        <w:rPr>
          <w:color w:val="000000"/>
          <w:lang w:val="en-US"/>
        </w:rPr>
        <w:t>go</w:t>
      </w:r>
      <w:del w:id="2365" w:author="Irina" w:date="2021-05-06T21:45:00Z">
        <w:r w:rsidRPr="00CE73E7" w:rsidDel="00EC2298">
          <w:rPr>
            <w:color w:val="000000"/>
            <w:lang w:val="en-US"/>
          </w:rPr>
          <w:delText>es</w:delText>
        </w:r>
      </w:del>
      <w:r w:rsidRPr="00CE73E7">
        <w:rPr>
          <w:color w:val="000000"/>
          <w:lang w:val="en-US"/>
        </w:rPr>
        <w:t xml:space="preserve"> back to Mar</w:t>
      </w:r>
      <w:r w:rsidR="00467514">
        <w:rPr>
          <w:color w:val="000000"/>
          <w:lang w:val="en-US"/>
        </w:rPr>
        <w:t>c</w:t>
      </w:r>
      <w:r w:rsidRPr="00CE73E7">
        <w:rPr>
          <w:color w:val="000000"/>
          <w:lang w:val="en-US"/>
        </w:rPr>
        <w:t>ion</w:t>
      </w:r>
      <w:r w:rsidR="00467514">
        <w:rPr>
          <w:color w:val="000000"/>
          <w:lang w:val="en-US"/>
        </w:rPr>
        <w:t xml:space="preserve">, </w:t>
      </w:r>
      <w:del w:id="2366" w:author="Irina" w:date="2021-05-06T21:46:00Z">
        <w:r w:rsidR="00467514" w:rsidDel="00EC2298">
          <w:rPr>
            <w:color w:val="000000"/>
            <w:lang w:val="en-US"/>
          </w:rPr>
          <w:delText xml:space="preserve">and </w:delText>
        </w:r>
      </w:del>
      <w:ins w:id="2367" w:author="Irina" w:date="2021-05-06T21:46:00Z">
        <w:r w:rsidR="00EC2298">
          <w:rPr>
            <w:color w:val="000000"/>
            <w:lang w:val="en-US"/>
          </w:rPr>
          <w:t xml:space="preserve">who </w:t>
        </w:r>
      </w:ins>
      <w:del w:id="2368" w:author="Irina" w:date="2021-05-06T21:46:00Z">
        <w:r w:rsidR="00467514" w:rsidDel="00EC2298">
          <w:rPr>
            <w:color w:val="000000"/>
            <w:lang w:val="en-US"/>
          </w:rPr>
          <w:delText>for the</w:delText>
        </w:r>
      </w:del>
      <w:ins w:id="2369" w:author="Irina" w:date="2021-05-06T21:46:00Z">
        <w:r w:rsidR="00EC2298">
          <w:rPr>
            <w:color w:val="000000"/>
            <w:lang w:val="en-US"/>
          </w:rPr>
          <w:t>was</w:t>
        </w:r>
      </w:ins>
      <w:r w:rsidR="00467514">
        <w:rPr>
          <w:color w:val="000000"/>
          <w:lang w:val="en-US"/>
        </w:rPr>
        <w:t xml:space="preserve"> </w:t>
      </w:r>
      <w:ins w:id="2370" w:author="Irina" w:date="2021-05-07T08:31:00Z">
        <w:r w:rsidR="002722B6">
          <w:rPr>
            <w:color w:val="000000"/>
            <w:lang w:val="en-US"/>
          </w:rPr>
          <w:t xml:space="preserve">the </w:t>
        </w:r>
      </w:ins>
      <w:r w:rsidR="00467514">
        <w:rPr>
          <w:color w:val="000000"/>
          <w:lang w:val="en-US"/>
        </w:rPr>
        <w:t xml:space="preserve">first </w:t>
      </w:r>
      <w:del w:id="2371" w:author="Irina" w:date="2021-05-06T21:46:00Z">
        <w:r w:rsidR="00467514" w:rsidDel="00EC2298">
          <w:rPr>
            <w:color w:val="000000"/>
            <w:lang w:val="en-US"/>
          </w:rPr>
          <w:delText xml:space="preserve">time </w:delText>
        </w:r>
      </w:del>
      <w:ins w:id="2372" w:author="Irina" w:date="2021-05-06T21:46:00Z">
        <w:r w:rsidR="00EC2298">
          <w:rPr>
            <w:color w:val="000000"/>
            <w:lang w:val="en-US"/>
          </w:rPr>
          <w:t xml:space="preserve">to </w:t>
        </w:r>
      </w:ins>
      <w:del w:id="2373" w:author="Irina" w:date="2021-05-06T21:46:00Z">
        <w:r w:rsidRPr="00CE73E7" w:rsidDel="000A026D">
          <w:rPr>
            <w:color w:val="000000"/>
            <w:lang w:val="en-US"/>
          </w:rPr>
          <w:delText xml:space="preserve">given </w:delText>
        </w:r>
      </w:del>
      <w:ins w:id="2374" w:author="Irina" w:date="2021-05-06T21:46:00Z">
        <w:r w:rsidR="000A026D">
          <w:rPr>
            <w:color w:val="000000"/>
            <w:lang w:val="en-US"/>
          </w:rPr>
          <w:t>assign it</w:t>
        </w:r>
        <w:r w:rsidR="000A026D" w:rsidRPr="00CE73E7">
          <w:rPr>
            <w:color w:val="000000"/>
            <w:lang w:val="en-US"/>
          </w:rPr>
          <w:t xml:space="preserve"> </w:t>
        </w:r>
      </w:ins>
      <w:r w:rsidRPr="00CE73E7">
        <w:rPr>
          <w:color w:val="000000"/>
          <w:lang w:val="en-US"/>
        </w:rPr>
        <w:t xml:space="preserve">to a collection </w:t>
      </w:r>
      <w:r w:rsidR="00467514">
        <w:rPr>
          <w:color w:val="000000"/>
          <w:lang w:val="en-US"/>
        </w:rPr>
        <w:t>of Christian writings</w:t>
      </w:r>
      <w:r w:rsidR="0097792F">
        <w:rPr>
          <w:color w:val="000000"/>
          <w:lang w:val="en-US"/>
        </w:rPr>
        <w:t>.</w:t>
      </w:r>
      <w:r w:rsidR="00467514">
        <w:rPr>
          <w:color w:val="000000"/>
          <w:lang w:val="en-US"/>
        </w:rPr>
        <w:t xml:space="preserve"> </w:t>
      </w:r>
      <w:ins w:id="2375" w:author="Irina" w:date="2021-05-06T21:46:00Z">
        <w:r w:rsidR="000A026D">
          <w:rPr>
            <w:color w:val="000000"/>
            <w:lang w:val="en-US"/>
          </w:rPr>
          <w:t xml:space="preserve">According to </w:t>
        </w:r>
      </w:ins>
      <w:r w:rsidRPr="00CE73E7">
        <w:rPr>
          <w:color w:val="000000"/>
          <w:lang w:val="en-US"/>
        </w:rPr>
        <w:t>Kinzig</w:t>
      </w:r>
      <w:del w:id="2376" w:author="Irina" w:date="2021-05-06T21:46:00Z">
        <w:r w:rsidRPr="00CE73E7" w:rsidDel="000A026D">
          <w:rPr>
            <w:color w:val="000000"/>
            <w:lang w:val="en-US"/>
          </w:rPr>
          <w:delText xml:space="preserve"> worked out</w:delText>
        </w:r>
      </w:del>
      <w:r w:rsidRPr="00CE73E7">
        <w:rPr>
          <w:color w:val="000000"/>
          <w:lang w:val="en-US"/>
        </w:rPr>
        <w:t>,</w:t>
      </w:r>
      <w:r w:rsidR="0097792F">
        <w:rPr>
          <w:color w:val="000000"/>
          <w:lang w:val="en-US"/>
        </w:rPr>
        <w:t xml:space="preserve"> </w:t>
      </w:r>
      <w:del w:id="2377" w:author="Avital Tsype" w:date="2021-05-11T14:39:00Z">
        <w:r w:rsidR="0097792F" w:rsidDel="000771D2">
          <w:rPr>
            <w:color w:val="000000"/>
            <w:lang w:val="en-US"/>
          </w:rPr>
          <w:delText>that</w:delText>
        </w:r>
        <w:r w:rsidRPr="00CE73E7" w:rsidDel="000771D2">
          <w:rPr>
            <w:color w:val="000000"/>
            <w:lang w:val="en-US"/>
          </w:rPr>
          <w:delText xml:space="preserve"> “n</w:delText>
        </w:r>
        <w:r w:rsidR="0097792F" w:rsidDel="000771D2">
          <w:rPr>
            <w:color w:val="000000"/>
            <w:lang w:val="en-US"/>
          </w:rPr>
          <w:delText>ovelty</w:delText>
        </w:r>
        <w:r w:rsidRPr="00CE73E7" w:rsidDel="000771D2">
          <w:rPr>
            <w:color w:val="000000"/>
            <w:lang w:val="en-US"/>
          </w:rPr>
          <w:delText xml:space="preserve">” </w:delText>
        </w:r>
      </w:del>
      <w:del w:id="2378" w:author="Avital Tsype" w:date="2021-05-11T14:40:00Z">
        <w:r w:rsidRPr="00CE73E7" w:rsidDel="000771D2">
          <w:rPr>
            <w:color w:val="000000"/>
            <w:lang w:val="en-US"/>
          </w:rPr>
          <w:delText>was</w:delText>
        </w:r>
        <w:r w:rsidR="0097792F" w:rsidDel="000771D2">
          <w:rPr>
            <w:color w:val="000000"/>
            <w:lang w:val="en-US"/>
          </w:rPr>
          <w:delText xml:space="preserve"> </w:delText>
        </w:r>
        <w:r w:rsidRPr="00CE73E7" w:rsidDel="000771D2">
          <w:rPr>
            <w:i/>
            <w:iCs/>
            <w:color w:val="000000"/>
            <w:lang w:val="en-US"/>
          </w:rPr>
          <w:delText>the</w:delText>
        </w:r>
        <w:r w:rsidR="0097792F" w:rsidDel="000771D2">
          <w:rPr>
            <w:i/>
            <w:iCs/>
            <w:color w:val="000000"/>
            <w:lang w:val="en-US"/>
          </w:rPr>
          <w:delText xml:space="preserve"> </w:delText>
        </w:r>
        <w:r w:rsidRPr="00CE73E7" w:rsidDel="000771D2">
          <w:rPr>
            <w:color w:val="000000"/>
            <w:lang w:val="en-US"/>
          </w:rPr>
          <w:delText xml:space="preserve">catchphrase, which </w:delText>
        </w:r>
      </w:del>
      <w:ins w:id="2379" w:author="Irina" w:date="2021-05-06T21:48:00Z">
        <w:del w:id="2380" w:author="Avital Tsype" w:date="2021-05-11T14:40:00Z">
          <w:r w:rsidR="000A026D" w:rsidDel="000771D2">
            <w:rPr>
              <w:color w:val="000000"/>
              <w:lang w:val="en-US"/>
            </w:rPr>
            <w:delText>that</w:delText>
          </w:r>
          <w:r w:rsidR="000A026D" w:rsidRPr="00CE73E7" w:rsidDel="000771D2">
            <w:rPr>
              <w:color w:val="000000"/>
              <w:lang w:val="en-US"/>
            </w:rPr>
            <w:delText xml:space="preserve"> </w:delText>
          </w:r>
        </w:del>
      </w:ins>
      <w:r w:rsidRPr="00CE73E7">
        <w:rPr>
          <w:color w:val="000000"/>
          <w:lang w:val="en-US"/>
        </w:rPr>
        <w:t xml:space="preserve">Tertullian </w:t>
      </w:r>
      <w:del w:id="2381" w:author="Avital Tsype" w:date="2021-05-11T14:40:00Z">
        <w:r w:rsidRPr="00CE73E7" w:rsidDel="000771D2">
          <w:rPr>
            <w:color w:val="000000"/>
            <w:lang w:val="en-US"/>
          </w:rPr>
          <w:delText xml:space="preserve">used </w:delText>
        </w:r>
      </w:del>
      <w:ins w:id="2382" w:author="Avital Tsype" w:date="2021-05-11T14:40:00Z">
        <w:r w:rsidR="000771D2" w:rsidRPr="00CE73E7">
          <w:rPr>
            <w:color w:val="000000"/>
            <w:lang w:val="en-US"/>
          </w:rPr>
          <w:t>use</w:t>
        </w:r>
        <w:r w:rsidR="000771D2">
          <w:rPr>
            <w:color w:val="000000"/>
            <w:lang w:val="en-US"/>
          </w:rPr>
          <w:t>s this innovation</w:t>
        </w:r>
        <w:r w:rsidR="000771D2" w:rsidRPr="00CE73E7">
          <w:rPr>
            <w:color w:val="000000"/>
            <w:lang w:val="en-US"/>
          </w:rPr>
          <w:t xml:space="preserve"> </w:t>
        </w:r>
      </w:ins>
      <w:del w:id="2383" w:author="Avital Tsype" w:date="2021-05-11T14:40:00Z">
        <w:r w:rsidR="0097792F" w:rsidDel="000771D2">
          <w:rPr>
            <w:color w:val="000000"/>
            <w:lang w:val="en-US"/>
          </w:rPr>
          <w:delText xml:space="preserve">around </w:delText>
        </w:r>
      </w:del>
      <w:ins w:id="2384" w:author="Avital Tsype" w:date="2021-05-11T14:40:00Z">
        <w:r w:rsidR="000771D2">
          <w:rPr>
            <w:color w:val="000000"/>
            <w:lang w:val="en-US"/>
          </w:rPr>
          <w:t xml:space="preserve">roughly </w:t>
        </w:r>
      </w:ins>
      <w:del w:id="2385" w:author="Irina" w:date="2021-05-06T21:50:00Z">
        <w:r w:rsidR="0097792F" w:rsidDel="000A026D">
          <w:rPr>
            <w:color w:val="000000"/>
            <w:lang w:val="en-US"/>
          </w:rPr>
          <w:delText xml:space="preserve">70 </w:delText>
        </w:r>
      </w:del>
      <w:ins w:id="2386" w:author="Irina" w:date="2021-05-06T21:50:00Z">
        <w:r w:rsidR="000A026D">
          <w:rPr>
            <w:color w:val="000000"/>
            <w:lang w:val="en-US"/>
          </w:rPr>
          <w:t xml:space="preserve">seventy </w:t>
        </w:r>
      </w:ins>
      <w:r w:rsidR="0097792F">
        <w:rPr>
          <w:color w:val="000000"/>
          <w:lang w:val="en-US"/>
        </w:rPr>
        <w:t xml:space="preserve">times when </w:t>
      </w:r>
      <w:del w:id="2387" w:author="Avital Tsype" w:date="2021-05-11T14:40:00Z">
        <w:r w:rsidR="0097792F" w:rsidDel="000771D2">
          <w:rPr>
            <w:color w:val="000000"/>
            <w:lang w:val="en-US"/>
          </w:rPr>
          <w:delText xml:space="preserve">dealing </w:delText>
        </w:r>
      </w:del>
      <w:ins w:id="2388" w:author="Avital Tsype" w:date="2021-05-11T14:40:00Z">
        <w:r w:rsidR="000771D2">
          <w:rPr>
            <w:color w:val="000000"/>
            <w:lang w:val="en-US"/>
          </w:rPr>
          <w:t xml:space="preserve">referring to </w:t>
        </w:r>
      </w:ins>
      <w:r w:rsidR="0097792F">
        <w:rPr>
          <w:color w:val="000000"/>
          <w:lang w:val="en-US"/>
        </w:rPr>
        <w:t xml:space="preserve">and discussing the core message of </w:t>
      </w:r>
      <w:del w:id="2389" w:author="Avital Tsype" w:date="2021-05-11T15:24:00Z">
        <w:r w:rsidRPr="00CE73E7" w:rsidDel="002B413D">
          <w:rPr>
            <w:color w:val="000000"/>
            <w:lang w:val="en-US"/>
          </w:rPr>
          <w:delText>Mar</w:delText>
        </w:r>
        <w:r w:rsidR="0097792F" w:rsidDel="002B413D">
          <w:rPr>
            <w:color w:val="000000"/>
            <w:lang w:val="en-US"/>
          </w:rPr>
          <w:delText>c</w:delText>
        </w:r>
        <w:r w:rsidRPr="00CE73E7" w:rsidDel="002B413D">
          <w:rPr>
            <w:color w:val="000000"/>
            <w:lang w:val="en-US"/>
          </w:rPr>
          <w:delText>ion</w:delText>
        </w:r>
        <w:r w:rsidR="0097792F" w:rsidDel="002B413D">
          <w:rPr>
            <w:color w:val="000000"/>
            <w:lang w:val="en-US"/>
          </w:rPr>
          <w:delText>’</w:delText>
        </w:r>
        <w:r w:rsidRPr="00CE73E7" w:rsidDel="002B413D">
          <w:rPr>
            <w:color w:val="000000"/>
            <w:lang w:val="en-US"/>
          </w:rPr>
          <w:delText>s </w:delText>
        </w:r>
      </w:del>
      <w:ins w:id="2390" w:author="Avital Tsype" w:date="2021-05-11T15:24:00Z">
        <w:r w:rsidR="002B413D" w:rsidRPr="00CE73E7">
          <w:rPr>
            <w:color w:val="000000"/>
            <w:lang w:val="en-US"/>
          </w:rPr>
          <w:t>Mar</w:t>
        </w:r>
        <w:r w:rsidR="002B413D">
          <w:rPr>
            <w:color w:val="000000"/>
            <w:lang w:val="en-US"/>
          </w:rPr>
          <w:t>c</w:t>
        </w:r>
        <w:r w:rsidR="002B413D" w:rsidRPr="00CE73E7">
          <w:rPr>
            <w:color w:val="000000"/>
            <w:lang w:val="en-US"/>
          </w:rPr>
          <w:t>ion</w:t>
        </w:r>
        <w:r w:rsidR="002B413D">
          <w:rPr>
            <w:color w:val="000000"/>
            <w:lang w:val="en-US"/>
          </w:rPr>
          <w:t>'</w:t>
        </w:r>
        <w:r w:rsidR="002B413D" w:rsidRPr="00CE73E7">
          <w:rPr>
            <w:color w:val="000000"/>
            <w:lang w:val="en-US"/>
          </w:rPr>
          <w:t>s </w:t>
        </w:r>
      </w:ins>
      <w:del w:id="2391" w:author="Irina" w:date="2021-05-07T08:42:00Z">
        <w:r w:rsidRPr="00CE73E7" w:rsidDel="00997880">
          <w:rPr>
            <w:color w:val="000000"/>
            <w:lang w:val="en-US"/>
          </w:rPr>
          <w:delText>Gospel</w:delText>
        </w:r>
      </w:del>
      <w:ins w:id="2392" w:author="Irina" w:date="2021-05-07T08:42:00Z">
        <w:r w:rsidR="00997880">
          <w:rPr>
            <w:color w:val="000000"/>
            <w:lang w:val="en-US"/>
          </w:rPr>
          <w:t>gospel</w:t>
        </w:r>
      </w:ins>
      <w:r w:rsidRPr="00CE73E7">
        <w:rPr>
          <w:color w:val="000000"/>
          <w:lang w:val="en-US"/>
        </w:rPr>
        <w:t xml:space="preserve"> and </w:t>
      </w:r>
      <w:r w:rsidRPr="000A026D">
        <w:rPr>
          <w:i/>
          <w:iCs/>
          <w:color w:val="000000"/>
          <w:lang w:val="en-US"/>
          <w:rPrChange w:id="2393" w:author="Irina" w:date="2021-05-06T21:49:00Z">
            <w:rPr>
              <w:color w:val="000000"/>
              <w:lang w:val="en-US"/>
            </w:rPr>
          </w:rPrChange>
        </w:rPr>
        <w:t>Apostolikon</w:t>
      </w:r>
      <w:r w:rsidR="00CC3704">
        <w:rPr>
          <w:color w:val="000000"/>
          <w:lang w:val="en-US"/>
        </w:rPr>
        <w:t xml:space="preserve">. </w:t>
      </w:r>
      <w:del w:id="2394" w:author="Irina" w:date="2021-05-06T21:51:00Z">
        <w:r w:rsidR="00CC3704" w:rsidDel="000A026D">
          <w:rPr>
            <w:color w:val="000000"/>
            <w:lang w:val="en-US"/>
          </w:rPr>
          <w:delText>Moreover,</w:delText>
        </w:r>
        <w:r w:rsidRPr="00CE73E7" w:rsidDel="000A026D">
          <w:rPr>
            <w:color w:val="000000"/>
            <w:lang w:val="en-US"/>
          </w:rPr>
          <w:delText xml:space="preserve"> </w:delText>
        </w:r>
        <w:r w:rsidR="00CC3704" w:rsidDel="000A026D">
          <w:rPr>
            <w:color w:val="000000"/>
            <w:lang w:val="en-US"/>
          </w:rPr>
          <w:delText>he</w:delText>
        </w:r>
      </w:del>
      <w:ins w:id="2395" w:author="Irina" w:date="2021-05-06T21:51:00Z">
        <w:r w:rsidR="000A026D">
          <w:rPr>
            <w:color w:val="000000"/>
            <w:lang w:val="en-US"/>
          </w:rPr>
          <w:t>Kinzig</w:t>
        </w:r>
      </w:ins>
      <w:r w:rsidR="00CC3704">
        <w:rPr>
          <w:color w:val="000000"/>
          <w:lang w:val="en-US"/>
        </w:rPr>
        <w:t xml:space="preserve"> </w:t>
      </w:r>
      <w:del w:id="2396" w:author="Irina" w:date="2021-05-06T21:51:00Z">
        <w:r w:rsidR="00CC3704" w:rsidDel="000A026D">
          <w:rPr>
            <w:color w:val="000000"/>
            <w:lang w:val="en-US"/>
          </w:rPr>
          <w:delText xml:space="preserve">was able to show </w:delText>
        </w:r>
      </w:del>
      <w:ins w:id="2397" w:author="Irina" w:date="2021-05-06T21:51:00Z">
        <w:r w:rsidR="000A026D">
          <w:rPr>
            <w:color w:val="000000"/>
            <w:lang w:val="en-US"/>
          </w:rPr>
          <w:t xml:space="preserve">also points out </w:t>
        </w:r>
      </w:ins>
      <w:r w:rsidR="00CC3704">
        <w:rPr>
          <w:color w:val="000000"/>
          <w:lang w:val="en-US"/>
        </w:rPr>
        <w:t xml:space="preserve">that </w:t>
      </w:r>
      <w:r w:rsidRPr="00CE73E7">
        <w:rPr>
          <w:color w:val="000000"/>
          <w:lang w:val="en-US"/>
        </w:rPr>
        <w:t>Tertullian</w:t>
      </w:r>
      <w:r w:rsidR="00CC3704">
        <w:rPr>
          <w:color w:val="000000"/>
          <w:lang w:val="en-US"/>
        </w:rPr>
        <w:t xml:space="preserve"> </w:t>
      </w:r>
      <w:del w:id="2398" w:author="Irina" w:date="2021-05-06T21:51:00Z">
        <w:r w:rsidR="00CC3704" w:rsidDel="000A026D">
          <w:rPr>
            <w:color w:val="000000"/>
            <w:lang w:val="en-US"/>
          </w:rPr>
          <w:delText xml:space="preserve">himself </w:delText>
        </w:r>
      </w:del>
      <w:r w:rsidR="00CC3704">
        <w:rPr>
          <w:color w:val="000000"/>
          <w:lang w:val="en-US"/>
        </w:rPr>
        <w:t xml:space="preserve">only speaks of a </w:t>
      </w:r>
      <w:del w:id="2399" w:author="Irina" w:date="2021-05-06T21:51:00Z">
        <w:r w:rsidR="00CC3704" w:rsidDel="000A026D">
          <w:rPr>
            <w:color w:val="000000"/>
            <w:lang w:val="en-US"/>
          </w:rPr>
          <w:delText>‘</w:delText>
        </w:r>
      </w:del>
      <w:ins w:id="2400" w:author="Irina" w:date="2021-05-06T21:51:00Z">
        <w:del w:id="2401" w:author="Avital Tsype" w:date="2021-05-11T15:24:00Z">
          <w:r w:rsidR="000A026D" w:rsidDel="002B413D">
            <w:rPr>
              <w:color w:val="000000"/>
              <w:lang w:val="en-US"/>
            </w:rPr>
            <w:delText>“</w:delText>
          </w:r>
        </w:del>
      </w:ins>
      <w:ins w:id="2402" w:author="Avital Tsype" w:date="2021-05-11T15:24:00Z">
        <w:r w:rsidR="002B413D">
          <w:rPr>
            <w:color w:val="000000"/>
            <w:lang w:val="en-US"/>
          </w:rPr>
          <w:t>"</w:t>
        </w:r>
      </w:ins>
      <w:r w:rsidR="00CC3704">
        <w:rPr>
          <w:color w:val="000000"/>
          <w:lang w:val="en-US"/>
        </w:rPr>
        <w:t xml:space="preserve">New </w:t>
      </w:r>
      <w:del w:id="2403" w:author="Irina" w:date="2021-05-06T21:51:00Z">
        <w:r w:rsidR="00CC3704" w:rsidDel="000A026D">
          <w:rPr>
            <w:color w:val="000000"/>
            <w:lang w:val="en-US"/>
          </w:rPr>
          <w:delText xml:space="preserve">Testament’ </w:delText>
        </w:r>
      </w:del>
      <w:ins w:id="2404" w:author="Irina" w:date="2021-05-06T21:51:00Z">
        <w:r w:rsidR="000A026D">
          <w:rPr>
            <w:color w:val="000000"/>
            <w:lang w:val="en-US"/>
          </w:rPr>
          <w:t>Testament</w:t>
        </w:r>
        <w:del w:id="2405" w:author="Avital Tsype" w:date="2021-05-11T15:24:00Z">
          <w:r w:rsidR="000A026D" w:rsidDel="002B413D">
            <w:rPr>
              <w:color w:val="000000"/>
              <w:lang w:val="en-US"/>
            </w:rPr>
            <w:delText>”</w:delText>
          </w:r>
        </w:del>
      </w:ins>
      <w:ins w:id="2406" w:author="Avital Tsype" w:date="2021-05-11T15:24:00Z">
        <w:r w:rsidR="002B413D">
          <w:rPr>
            <w:color w:val="000000"/>
            <w:lang w:val="en-US"/>
          </w:rPr>
          <w:t>"</w:t>
        </w:r>
      </w:ins>
      <w:ins w:id="2407" w:author="Irina" w:date="2021-05-06T21:51:00Z">
        <w:r w:rsidR="000A026D">
          <w:rPr>
            <w:color w:val="000000"/>
            <w:lang w:val="en-US"/>
          </w:rPr>
          <w:t xml:space="preserve"> </w:t>
        </w:r>
      </w:ins>
      <w:r w:rsidR="00CC3704">
        <w:rPr>
          <w:color w:val="000000"/>
          <w:lang w:val="en-US"/>
        </w:rPr>
        <w:t xml:space="preserve">in </w:t>
      </w:r>
      <w:ins w:id="2408" w:author="Irina" w:date="2021-05-06T21:51:00Z">
        <w:r w:rsidR="000A026D">
          <w:rPr>
            <w:color w:val="000000"/>
            <w:lang w:val="en-US"/>
          </w:rPr>
          <w:t xml:space="preserve">the </w:t>
        </w:r>
      </w:ins>
      <w:r w:rsidR="00CC3704">
        <w:rPr>
          <w:color w:val="000000"/>
          <w:lang w:val="en-US"/>
        </w:rPr>
        <w:t xml:space="preserve">context </w:t>
      </w:r>
      <w:del w:id="2409" w:author="Irina" w:date="2021-05-06T21:51:00Z">
        <w:r w:rsidR="00CC3704" w:rsidDel="000A026D">
          <w:rPr>
            <w:color w:val="000000"/>
            <w:lang w:val="en-US"/>
          </w:rPr>
          <w:delText xml:space="preserve">with </w:delText>
        </w:r>
      </w:del>
      <w:ins w:id="2410" w:author="Irina" w:date="2021-05-06T21:51:00Z">
        <w:r w:rsidR="000A026D">
          <w:rPr>
            <w:color w:val="000000"/>
            <w:lang w:val="en-US"/>
          </w:rPr>
          <w:t xml:space="preserve">of </w:t>
        </w:r>
      </w:ins>
      <w:r w:rsidR="00CC3704">
        <w:rPr>
          <w:color w:val="000000"/>
          <w:lang w:val="en-US"/>
        </w:rPr>
        <w:t xml:space="preserve">his </w:t>
      </w:r>
      <w:r w:rsidR="00D02C1F">
        <w:rPr>
          <w:color w:val="000000"/>
          <w:lang w:val="en-US"/>
        </w:rPr>
        <w:t>encounter with Marcion</w:t>
      </w:r>
      <w:r w:rsidRPr="00CE73E7">
        <w:rPr>
          <w:color w:val="000000"/>
          <w:lang w:val="en-US"/>
        </w:rPr>
        <w:t>.</w:t>
      </w:r>
      <w:bookmarkStart w:id="2411" w:name="_ftnref34"/>
      <w:bookmarkEnd w:id="2411"/>
      <w:r w:rsidR="00D02C1F" w:rsidRPr="00147743">
        <w:rPr>
          <w:rStyle w:val="FootnoteReference"/>
        </w:rPr>
        <w:footnoteReference w:id="39"/>
      </w:r>
      <w:r w:rsidR="00D02C1F" w:rsidRPr="00CE73E7">
        <w:rPr>
          <w:color w:val="000000"/>
          <w:lang w:val="en-US"/>
        </w:rPr>
        <w:t xml:space="preserve"> </w:t>
      </w:r>
      <w:del w:id="2412" w:author="Irina" w:date="2021-05-06T21:53:00Z">
        <w:r w:rsidRPr="00CE73E7" w:rsidDel="00A605CF">
          <w:rPr>
            <w:color w:val="000000"/>
            <w:lang w:val="en-US"/>
          </w:rPr>
          <w:delText>The character</w:delText>
        </w:r>
        <w:r w:rsidR="00742C23" w:rsidDel="00A605CF">
          <w:rPr>
            <w:color w:val="000000"/>
            <w:lang w:val="en-US"/>
          </w:rPr>
          <w:delText>istic</w:delText>
        </w:r>
        <w:r w:rsidRPr="00CE73E7" w:rsidDel="00A605CF">
          <w:rPr>
            <w:color w:val="000000"/>
            <w:lang w:val="en-US"/>
          </w:rPr>
          <w:delText xml:space="preserve"> of</w:delText>
        </w:r>
      </w:del>
      <w:ins w:id="2413" w:author="Irina" w:date="2021-05-06T21:53:00Z">
        <w:r w:rsidR="00A605CF">
          <w:rPr>
            <w:color w:val="000000"/>
            <w:lang w:val="en-US"/>
          </w:rPr>
          <w:t>If</w:t>
        </w:r>
      </w:ins>
      <w:r w:rsidRPr="00CE73E7">
        <w:rPr>
          <w:color w:val="000000"/>
          <w:lang w:val="en-US"/>
        </w:rPr>
        <w:t xml:space="preserve"> Mar</w:t>
      </w:r>
      <w:r w:rsidR="00D02C1F">
        <w:rPr>
          <w:color w:val="000000"/>
          <w:lang w:val="en-US"/>
        </w:rPr>
        <w:t>c</w:t>
      </w:r>
      <w:r w:rsidRPr="00CE73E7">
        <w:rPr>
          <w:color w:val="000000"/>
          <w:lang w:val="en-US"/>
        </w:rPr>
        <w:t xml:space="preserve">ion's collection </w:t>
      </w:r>
      <w:ins w:id="2414" w:author="Irina" w:date="2021-05-06T21:53:00Z">
        <w:r w:rsidR="00A605CF">
          <w:rPr>
            <w:color w:val="000000"/>
            <w:lang w:val="en-US"/>
          </w:rPr>
          <w:t>w</w:t>
        </w:r>
      </w:ins>
      <w:r w:rsidRPr="00CE73E7">
        <w:rPr>
          <w:color w:val="000000"/>
          <w:lang w:val="en-US"/>
        </w:rPr>
        <w:t>as a</w:t>
      </w:r>
      <w:del w:id="2415" w:author="Irina" w:date="2021-05-06T21:53:00Z">
        <w:r w:rsidRPr="00CE73E7" w:rsidDel="00A605CF">
          <w:rPr>
            <w:color w:val="000000"/>
            <w:lang w:val="en-US"/>
          </w:rPr>
          <w:delText xml:space="preserve">n answer </w:delText>
        </w:r>
      </w:del>
      <w:ins w:id="2416" w:author="Irina" w:date="2021-05-06T21:53:00Z">
        <w:r w:rsidR="00A605CF">
          <w:rPr>
            <w:color w:val="000000"/>
            <w:lang w:val="en-US"/>
          </w:rPr>
          <w:t xml:space="preserve"> response </w:t>
        </w:r>
      </w:ins>
      <w:r w:rsidRPr="00CE73E7">
        <w:rPr>
          <w:color w:val="000000"/>
          <w:lang w:val="en-US"/>
        </w:rPr>
        <w:t xml:space="preserve">to the four </w:t>
      </w:r>
      <w:del w:id="2417" w:author="Irina" w:date="2021-05-07T08:31:00Z">
        <w:r w:rsidRPr="00CE73E7" w:rsidDel="002722B6">
          <w:rPr>
            <w:color w:val="000000"/>
            <w:lang w:val="en-US"/>
          </w:rPr>
          <w:delText xml:space="preserve">Gospels </w:delText>
        </w:r>
      </w:del>
      <w:ins w:id="2418" w:author="Irina" w:date="2021-05-07T08:31:00Z">
        <w:r w:rsidR="002722B6">
          <w:rPr>
            <w:color w:val="000000"/>
            <w:lang w:val="en-US"/>
          </w:rPr>
          <w:t>g</w:t>
        </w:r>
        <w:r w:rsidR="002722B6" w:rsidRPr="00CE73E7">
          <w:rPr>
            <w:color w:val="000000"/>
            <w:lang w:val="en-US"/>
          </w:rPr>
          <w:t>ospels</w:t>
        </w:r>
        <w:r w:rsidR="002722B6">
          <w:rPr>
            <w:color w:val="000000"/>
            <w:lang w:val="en-US"/>
          </w:rPr>
          <w:t>,</w:t>
        </w:r>
        <w:r w:rsidR="002722B6" w:rsidRPr="00CE73E7">
          <w:rPr>
            <w:color w:val="000000"/>
            <w:lang w:val="en-US"/>
          </w:rPr>
          <w:t xml:space="preserve"> </w:t>
        </w:r>
      </w:ins>
      <w:del w:id="2419" w:author="Irina" w:date="2021-05-06T21:53:00Z">
        <w:r w:rsidRPr="00CE73E7" w:rsidDel="00A605CF">
          <w:rPr>
            <w:color w:val="000000"/>
            <w:lang w:val="en-US"/>
          </w:rPr>
          <w:delText>would also</w:delText>
        </w:r>
      </w:del>
      <w:ins w:id="2420" w:author="Irina" w:date="2021-05-06T21:53:00Z">
        <w:r w:rsidR="00A605CF">
          <w:rPr>
            <w:color w:val="000000"/>
            <w:lang w:val="en-US"/>
          </w:rPr>
          <w:t>that would</w:t>
        </w:r>
      </w:ins>
      <w:r w:rsidRPr="00CE73E7">
        <w:rPr>
          <w:color w:val="000000"/>
          <w:lang w:val="en-US"/>
        </w:rPr>
        <w:t xml:space="preserve"> explain why </w:t>
      </w:r>
      <w:r w:rsidR="00742C23">
        <w:rPr>
          <w:color w:val="000000"/>
          <w:lang w:val="en-US"/>
        </w:rPr>
        <w:t xml:space="preserve">he </w:t>
      </w:r>
      <w:ins w:id="2421" w:author="Irina" w:date="2021-05-06T21:53:00Z">
        <w:r w:rsidR="00A605CF">
          <w:rPr>
            <w:color w:val="000000"/>
            <w:lang w:val="en-US"/>
          </w:rPr>
          <w:t>added a preface en</w:t>
        </w:r>
        <w:r w:rsidR="00A605CF" w:rsidRPr="00CE73E7">
          <w:rPr>
            <w:color w:val="000000"/>
            <w:lang w:val="en-US"/>
          </w:rPr>
          <w:t>title</w:t>
        </w:r>
        <w:r w:rsidR="00A605CF">
          <w:rPr>
            <w:color w:val="000000"/>
            <w:lang w:val="en-US"/>
          </w:rPr>
          <w:t>d</w:t>
        </w:r>
        <w:r w:rsidR="00A605CF" w:rsidRPr="00CE73E7">
          <w:rPr>
            <w:color w:val="000000"/>
            <w:lang w:val="en-US"/>
          </w:rPr>
          <w:t xml:space="preserve"> </w:t>
        </w:r>
        <w:del w:id="2422" w:author="Avital Tsype" w:date="2021-05-11T15:24:00Z">
          <w:r w:rsidR="00A605CF" w:rsidDel="002B413D">
            <w:rPr>
              <w:color w:val="000000"/>
              <w:lang w:val="en-US"/>
            </w:rPr>
            <w:delText>“</w:delText>
          </w:r>
        </w:del>
      </w:ins>
      <w:ins w:id="2423" w:author="Avital Tsype" w:date="2021-05-11T15:24:00Z">
        <w:r w:rsidR="002B413D">
          <w:rPr>
            <w:color w:val="000000"/>
            <w:lang w:val="en-US"/>
          </w:rPr>
          <w:t>"</w:t>
        </w:r>
      </w:ins>
      <w:ins w:id="2424" w:author="Irina" w:date="2021-05-06T21:53:00Z">
        <w:r w:rsidR="00A605CF" w:rsidRPr="002722B6">
          <w:rPr>
            <w:i/>
            <w:iCs/>
            <w:color w:val="000000"/>
            <w:lang w:val="en-US"/>
            <w:rPrChange w:id="2425" w:author="Irina" w:date="2021-05-07T08:32:00Z">
              <w:rPr>
                <w:color w:val="000000"/>
                <w:lang w:val="en-US"/>
              </w:rPr>
            </w:rPrChange>
          </w:rPr>
          <w:t>Antitheses</w:t>
        </w:r>
        <w:del w:id="2426" w:author="Avital Tsype" w:date="2021-05-11T15:24:00Z">
          <w:r w:rsidR="00A605CF" w:rsidDel="002B413D">
            <w:rPr>
              <w:color w:val="000000"/>
              <w:lang w:val="en-US"/>
            </w:rPr>
            <w:delText>”</w:delText>
          </w:r>
        </w:del>
      </w:ins>
      <w:ins w:id="2427" w:author="Avital Tsype" w:date="2021-05-11T15:24:00Z">
        <w:r w:rsidR="002B413D">
          <w:rPr>
            <w:color w:val="000000"/>
            <w:lang w:val="en-US"/>
          </w:rPr>
          <w:t>"</w:t>
        </w:r>
      </w:ins>
      <w:del w:id="2428" w:author="Irina" w:date="2021-05-06T21:54:00Z">
        <w:r w:rsidRPr="00CE73E7" w:rsidDel="00A605CF">
          <w:rPr>
            <w:color w:val="000000"/>
            <w:lang w:val="en-US"/>
          </w:rPr>
          <w:delText>ha</w:delText>
        </w:r>
        <w:r w:rsidR="00742C23" w:rsidDel="00A605CF">
          <w:rPr>
            <w:color w:val="000000"/>
            <w:lang w:val="en-US"/>
          </w:rPr>
          <w:delText>s</w:delText>
        </w:r>
        <w:r w:rsidRPr="00CE73E7" w:rsidDel="00A605CF">
          <w:rPr>
            <w:color w:val="000000"/>
            <w:lang w:val="en-US"/>
          </w:rPr>
          <w:delText xml:space="preserve"> </w:delText>
        </w:r>
        <w:r w:rsidR="00742C23" w:rsidDel="00A605CF">
          <w:rPr>
            <w:color w:val="000000"/>
            <w:lang w:val="en-US"/>
          </w:rPr>
          <w:delText>added</w:delText>
        </w:r>
      </w:del>
      <w:r w:rsidR="00742C23">
        <w:rPr>
          <w:color w:val="000000"/>
          <w:lang w:val="en-US"/>
        </w:rPr>
        <w:t xml:space="preserve"> to </w:t>
      </w:r>
      <w:r w:rsidRPr="00CE73E7">
        <w:rPr>
          <w:color w:val="000000"/>
          <w:lang w:val="en-US"/>
        </w:rPr>
        <w:t>his collection</w:t>
      </w:r>
      <w:del w:id="2429" w:author="Irina" w:date="2021-05-06T21:53:00Z">
        <w:r w:rsidRPr="00CE73E7" w:rsidDel="00A605CF">
          <w:rPr>
            <w:color w:val="000000"/>
            <w:lang w:val="en-US"/>
          </w:rPr>
          <w:delText xml:space="preserve"> the </w:delText>
        </w:r>
        <w:r w:rsidR="00FC2FD7" w:rsidDel="00A605CF">
          <w:rPr>
            <w:color w:val="000000"/>
            <w:lang w:val="en-US"/>
          </w:rPr>
          <w:delText>preface en</w:delText>
        </w:r>
        <w:r w:rsidRPr="00CE73E7" w:rsidDel="00A605CF">
          <w:rPr>
            <w:color w:val="000000"/>
            <w:lang w:val="en-US"/>
          </w:rPr>
          <w:delText>title</w:delText>
        </w:r>
        <w:r w:rsidR="00FC2FD7" w:rsidDel="00A605CF">
          <w:rPr>
            <w:color w:val="000000"/>
            <w:lang w:val="en-US"/>
          </w:rPr>
          <w:delText>d</w:delText>
        </w:r>
        <w:r w:rsidRPr="00CE73E7" w:rsidDel="00A605CF">
          <w:rPr>
            <w:color w:val="000000"/>
            <w:lang w:val="en-US"/>
          </w:rPr>
          <w:delText xml:space="preserve"> </w:delText>
        </w:r>
        <w:r w:rsidR="00FC2FD7" w:rsidDel="00A605CF">
          <w:rPr>
            <w:color w:val="000000"/>
            <w:lang w:val="en-US"/>
          </w:rPr>
          <w:delText>“</w:delText>
        </w:r>
        <w:r w:rsidRPr="00CE73E7" w:rsidDel="00A605CF">
          <w:rPr>
            <w:color w:val="000000"/>
            <w:lang w:val="en-US"/>
          </w:rPr>
          <w:delText>Antitheses</w:delText>
        </w:r>
        <w:r w:rsidR="00FC2FD7" w:rsidDel="00A605CF">
          <w:rPr>
            <w:color w:val="000000"/>
            <w:lang w:val="en-US"/>
          </w:rPr>
          <w:delText>”</w:delText>
        </w:r>
      </w:del>
      <w:r w:rsidR="00FC2FD7">
        <w:rPr>
          <w:color w:val="000000"/>
          <w:lang w:val="en-US"/>
        </w:rPr>
        <w:t>.</w:t>
      </w:r>
      <w:r w:rsidRPr="00CE73E7">
        <w:rPr>
          <w:color w:val="000000"/>
          <w:lang w:val="en-US"/>
        </w:rPr>
        <w:t xml:space="preserve"> </w:t>
      </w:r>
      <w:del w:id="2430" w:author="Irina" w:date="2021-05-06T21:54:00Z">
        <w:r w:rsidR="00FC2FD7" w:rsidDel="00A605CF">
          <w:rPr>
            <w:color w:val="000000"/>
            <w:lang w:val="en-US"/>
          </w:rPr>
          <w:delText>In r</w:delText>
        </w:r>
      </w:del>
      <w:ins w:id="2431" w:author="Irina" w:date="2021-05-06T21:54:00Z">
        <w:r w:rsidR="00A605CF">
          <w:rPr>
            <w:color w:val="000000"/>
            <w:lang w:val="en-US"/>
          </w:rPr>
          <w:t>I</w:t>
        </w:r>
      </w:ins>
      <w:ins w:id="2432" w:author="Irina" w:date="2021-05-06T21:55:00Z">
        <w:r w:rsidR="00A605CF">
          <w:rPr>
            <w:color w:val="000000"/>
            <w:lang w:val="en-US"/>
          </w:rPr>
          <w:t>n response,</w:t>
        </w:r>
      </w:ins>
      <w:del w:id="2433" w:author="Irina" w:date="2021-05-06T21:54:00Z">
        <w:r w:rsidR="00FC2FD7" w:rsidDel="00A605CF">
          <w:rPr>
            <w:color w:val="000000"/>
            <w:lang w:val="en-US"/>
          </w:rPr>
          <w:delText>esponse to him, it seems,</w:delText>
        </w:r>
      </w:del>
      <w:r w:rsidR="00FC2FD7">
        <w:rPr>
          <w:color w:val="000000"/>
          <w:lang w:val="en-US"/>
        </w:rPr>
        <w:t xml:space="preserve"> Irenaeus </w:t>
      </w:r>
      <w:ins w:id="2434" w:author="Irina" w:date="2021-05-06T21:55:00Z">
        <w:r w:rsidR="00A605CF">
          <w:rPr>
            <w:color w:val="000000"/>
            <w:lang w:val="en-US"/>
          </w:rPr>
          <w:t xml:space="preserve">seems to have </w:t>
        </w:r>
      </w:ins>
      <w:r w:rsidR="00713294">
        <w:rPr>
          <w:color w:val="000000"/>
          <w:lang w:val="en-US"/>
        </w:rPr>
        <w:t xml:space="preserve">initiated or </w:t>
      </w:r>
      <w:del w:id="2435" w:author="Irina" w:date="2021-05-06T21:55:00Z">
        <w:r w:rsidR="00713294" w:rsidDel="00A605CF">
          <w:rPr>
            <w:color w:val="000000"/>
            <w:lang w:val="en-US"/>
          </w:rPr>
          <w:delText>brought together</w:delText>
        </w:r>
      </w:del>
      <w:ins w:id="2436" w:author="Irina" w:date="2021-05-06T21:55:00Z">
        <w:r w:rsidR="00A605CF">
          <w:rPr>
            <w:color w:val="000000"/>
            <w:lang w:val="en-US"/>
          </w:rPr>
          <w:t>compiled</w:t>
        </w:r>
      </w:ins>
      <w:del w:id="2437" w:author="Irina" w:date="2021-05-06T21:55:00Z">
        <w:r w:rsidR="00713294" w:rsidDel="00A605CF">
          <w:rPr>
            <w:color w:val="000000"/>
            <w:lang w:val="en-US"/>
          </w:rPr>
          <w:delText xml:space="preserve"> and edited</w:delText>
        </w:r>
      </w:del>
      <w:r w:rsidR="00713294">
        <w:rPr>
          <w:color w:val="000000"/>
          <w:lang w:val="en-US"/>
        </w:rPr>
        <w:t xml:space="preserve"> the four </w:t>
      </w:r>
      <w:del w:id="2438" w:author="Irina" w:date="2021-05-07T08:32:00Z">
        <w:r w:rsidR="00713294" w:rsidDel="002722B6">
          <w:rPr>
            <w:color w:val="000000"/>
            <w:lang w:val="en-US"/>
          </w:rPr>
          <w:delText>G</w:delText>
        </w:r>
      </w:del>
      <w:ins w:id="2439" w:author="Irina" w:date="2021-05-07T08:32:00Z">
        <w:r w:rsidR="002722B6">
          <w:rPr>
            <w:color w:val="000000"/>
            <w:lang w:val="en-US"/>
          </w:rPr>
          <w:t>g</w:t>
        </w:r>
      </w:ins>
      <w:r w:rsidR="00713294">
        <w:rPr>
          <w:color w:val="000000"/>
          <w:lang w:val="en-US"/>
        </w:rPr>
        <w:t>ospels</w:t>
      </w:r>
      <w:del w:id="2440" w:author="Irina" w:date="2021-05-06T21:55:00Z">
        <w:r w:rsidR="00713294" w:rsidDel="00A605CF">
          <w:rPr>
            <w:color w:val="000000"/>
            <w:lang w:val="en-US"/>
          </w:rPr>
          <w:delText>,</w:delText>
        </w:r>
      </w:del>
      <w:r w:rsidR="00713294">
        <w:rPr>
          <w:color w:val="000000"/>
          <w:lang w:val="en-US"/>
        </w:rPr>
        <w:t xml:space="preserve"> </w:t>
      </w:r>
      <w:del w:id="2441" w:author="Irina" w:date="2021-05-06T21:56:00Z">
        <w:r w:rsidR="00713294" w:rsidDel="00A605CF">
          <w:rPr>
            <w:color w:val="000000"/>
            <w:lang w:val="en-US"/>
          </w:rPr>
          <w:delText xml:space="preserve">that </w:delText>
        </w:r>
      </w:del>
      <w:del w:id="2442" w:author="Irina" w:date="2021-05-06T21:55:00Z">
        <w:r w:rsidR="00713294" w:rsidDel="00A605CF">
          <w:rPr>
            <w:color w:val="000000"/>
            <w:lang w:val="en-US"/>
          </w:rPr>
          <w:delText xml:space="preserve">were </w:delText>
        </w:r>
      </w:del>
      <w:del w:id="2443" w:author="Irina" w:date="2021-05-06T21:56:00Z">
        <w:r w:rsidR="00713294" w:rsidDel="00A605CF">
          <w:rPr>
            <w:color w:val="000000"/>
            <w:lang w:val="en-US"/>
          </w:rPr>
          <w:delText>incriminated</w:delText>
        </w:r>
      </w:del>
      <w:ins w:id="2444" w:author="Irina" w:date="2021-05-06T21:56:00Z">
        <w:r w:rsidR="00A605CF">
          <w:rPr>
            <w:color w:val="000000"/>
            <w:lang w:val="en-US"/>
          </w:rPr>
          <w:t>denounced</w:t>
        </w:r>
      </w:ins>
      <w:r w:rsidR="00713294">
        <w:rPr>
          <w:color w:val="000000"/>
          <w:lang w:val="en-US"/>
        </w:rPr>
        <w:t xml:space="preserve"> by Marcion</w:t>
      </w:r>
      <w:del w:id="2445" w:author="Irina" w:date="2021-05-06T21:56:00Z">
        <w:r w:rsidR="00713294" w:rsidDel="00A605CF">
          <w:rPr>
            <w:color w:val="000000"/>
            <w:lang w:val="en-US"/>
          </w:rPr>
          <w:delText xml:space="preserve">, </w:delText>
        </w:r>
      </w:del>
      <w:ins w:id="2446" w:author="Irina" w:date="2021-05-06T21:56:00Z">
        <w:r w:rsidR="00A605CF">
          <w:rPr>
            <w:color w:val="000000"/>
            <w:lang w:val="en-US"/>
          </w:rPr>
          <w:t xml:space="preserve"> and </w:t>
        </w:r>
      </w:ins>
      <w:del w:id="2447" w:author="Irina" w:date="2021-05-06T21:56:00Z">
        <w:r w:rsidR="005438EF" w:rsidDel="00DF357A">
          <w:rPr>
            <w:color w:val="000000"/>
            <w:lang w:val="en-US"/>
          </w:rPr>
          <w:delText xml:space="preserve">inserted </w:delText>
        </w:r>
      </w:del>
      <w:ins w:id="2448" w:author="Irina" w:date="2021-05-06T21:56:00Z">
        <w:r w:rsidR="00DF357A">
          <w:rPr>
            <w:color w:val="000000"/>
            <w:lang w:val="en-US"/>
          </w:rPr>
          <w:t>added to the</w:t>
        </w:r>
      </w:ins>
      <w:ins w:id="2449" w:author="Irina" w:date="2021-05-06T21:57:00Z">
        <w:r w:rsidR="00DF357A">
          <w:rPr>
            <w:color w:val="000000"/>
            <w:lang w:val="en-US"/>
          </w:rPr>
          <w:t>se</w:t>
        </w:r>
      </w:ins>
      <w:ins w:id="2450" w:author="Irina" w:date="2021-05-06T21:56:00Z">
        <w:r w:rsidR="00DF357A">
          <w:rPr>
            <w:color w:val="000000"/>
            <w:lang w:val="en-US"/>
          </w:rPr>
          <w:t xml:space="preserve"> </w:t>
        </w:r>
      </w:ins>
      <w:r w:rsidR="005438EF">
        <w:rPr>
          <w:color w:val="000000"/>
          <w:lang w:val="en-US"/>
        </w:rPr>
        <w:t xml:space="preserve">the </w:t>
      </w:r>
      <w:del w:id="2451" w:author="Irina" w:date="2021-05-06T21:56:00Z">
        <w:r w:rsidR="005438EF" w:rsidDel="00DF357A">
          <w:rPr>
            <w:color w:val="000000"/>
            <w:lang w:val="en-US"/>
          </w:rPr>
          <w:delText xml:space="preserve">book of the </w:delText>
        </w:r>
      </w:del>
      <w:r w:rsidR="005438EF">
        <w:rPr>
          <w:color w:val="000000"/>
          <w:lang w:val="en-US"/>
        </w:rPr>
        <w:t>Acts of the Apostles</w:t>
      </w:r>
      <w:r w:rsidR="0080281A">
        <w:rPr>
          <w:color w:val="000000"/>
          <w:lang w:val="en-US"/>
        </w:rPr>
        <w:t xml:space="preserve"> with </w:t>
      </w:r>
      <w:del w:id="2452" w:author="Irina" w:date="2021-05-06T21:57:00Z">
        <w:r w:rsidR="0080281A" w:rsidDel="00DF357A">
          <w:rPr>
            <w:color w:val="000000"/>
            <w:lang w:val="en-US"/>
          </w:rPr>
          <w:delText xml:space="preserve">further </w:delText>
        </w:r>
      </w:del>
      <w:ins w:id="2453" w:author="Irina" w:date="2021-05-06T21:57:00Z">
        <w:r w:rsidR="00DF357A">
          <w:rPr>
            <w:color w:val="000000"/>
            <w:lang w:val="en-US"/>
          </w:rPr>
          <w:t xml:space="preserve">additional </w:t>
        </w:r>
      </w:ins>
      <w:del w:id="2454" w:author="Irina" w:date="2021-05-06T21:57:00Z">
        <w:r w:rsidR="0080281A" w:rsidDel="00DF357A">
          <w:rPr>
            <w:color w:val="000000"/>
            <w:lang w:val="en-US"/>
          </w:rPr>
          <w:delText xml:space="preserve">catholic </w:delText>
        </w:r>
      </w:del>
      <w:ins w:id="2455" w:author="Irina" w:date="2021-05-06T21:57:00Z">
        <w:r w:rsidR="00DF357A">
          <w:rPr>
            <w:color w:val="000000"/>
            <w:lang w:val="en-US"/>
          </w:rPr>
          <w:t xml:space="preserve">Catholic </w:t>
        </w:r>
      </w:ins>
      <w:r w:rsidR="0080281A">
        <w:rPr>
          <w:color w:val="000000"/>
          <w:lang w:val="en-US"/>
        </w:rPr>
        <w:t>letters</w:t>
      </w:r>
      <w:del w:id="2456" w:author="Irina" w:date="2021-05-06T21:57:00Z">
        <w:r w:rsidR="005438EF" w:rsidDel="00DF357A">
          <w:rPr>
            <w:color w:val="000000"/>
            <w:lang w:val="en-US"/>
          </w:rPr>
          <w:delText>,</w:delText>
        </w:r>
      </w:del>
      <w:r w:rsidR="005438EF">
        <w:rPr>
          <w:color w:val="000000"/>
          <w:lang w:val="en-US"/>
        </w:rPr>
        <w:t xml:space="preserve"> before </w:t>
      </w:r>
      <w:del w:id="2457" w:author="Irina" w:date="2021-05-06T21:58:00Z">
        <w:r w:rsidR="005438EF" w:rsidDel="00DF357A">
          <w:rPr>
            <w:color w:val="000000"/>
            <w:lang w:val="en-US"/>
          </w:rPr>
          <w:delText>he added</w:delText>
        </w:r>
      </w:del>
      <w:ins w:id="2458" w:author="Irina" w:date="2021-05-06T21:58:00Z">
        <w:r w:rsidR="00DF357A">
          <w:rPr>
            <w:color w:val="000000"/>
            <w:lang w:val="en-US"/>
          </w:rPr>
          <w:t>appending</w:t>
        </w:r>
      </w:ins>
      <w:r w:rsidR="005438EF">
        <w:rPr>
          <w:color w:val="000000"/>
          <w:lang w:val="en-US"/>
        </w:rPr>
        <w:t xml:space="preserve"> a </w:t>
      </w:r>
      <w:del w:id="2459" w:author="Irina" w:date="2021-05-06T21:58:00Z">
        <w:r w:rsidR="005438EF" w:rsidDel="00DF357A">
          <w:rPr>
            <w:color w:val="000000"/>
            <w:lang w:val="en-US"/>
          </w:rPr>
          <w:delText xml:space="preserve">broadened </w:delText>
        </w:r>
      </w:del>
      <w:ins w:id="2460" w:author="Irina" w:date="2021-05-06T21:58:00Z">
        <w:r w:rsidR="00DF357A">
          <w:rPr>
            <w:color w:val="000000"/>
            <w:lang w:val="en-US"/>
          </w:rPr>
          <w:t xml:space="preserve">broader </w:t>
        </w:r>
      </w:ins>
      <w:r w:rsidR="0080281A">
        <w:rPr>
          <w:color w:val="000000"/>
          <w:lang w:val="en-US"/>
        </w:rPr>
        <w:t xml:space="preserve">collection of Pauline letters and </w:t>
      </w:r>
      <w:ins w:id="2461" w:author="Irina" w:date="2021-05-06T21:58:00Z">
        <w:r w:rsidR="00DF357A">
          <w:rPr>
            <w:color w:val="000000"/>
            <w:lang w:val="en-US"/>
          </w:rPr>
          <w:t xml:space="preserve">the Book of </w:t>
        </w:r>
      </w:ins>
      <w:del w:id="2462" w:author="Irina" w:date="2021-05-06T21:58:00Z">
        <w:r w:rsidR="00716004" w:rsidDel="00DF357A">
          <w:rPr>
            <w:color w:val="000000"/>
            <w:lang w:val="en-US"/>
          </w:rPr>
          <w:delText xml:space="preserve">finished the set by adding </w:delText>
        </w:r>
      </w:del>
      <w:r w:rsidR="00716004">
        <w:rPr>
          <w:color w:val="000000"/>
          <w:lang w:val="en-US"/>
        </w:rPr>
        <w:t>Revelation</w:t>
      </w:r>
      <w:r w:rsidRPr="00CE73E7">
        <w:rPr>
          <w:color w:val="000000"/>
          <w:lang w:val="en-US"/>
        </w:rPr>
        <w:t xml:space="preserve">. However, this collection </w:t>
      </w:r>
      <w:r w:rsidR="00716004">
        <w:rPr>
          <w:color w:val="000000"/>
          <w:lang w:val="en-US"/>
        </w:rPr>
        <w:t xml:space="preserve">did not </w:t>
      </w:r>
      <w:r w:rsidRPr="00CE73E7">
        <w:rPr>
          <w:color w:val="000000"/>
          <w:lang w:val="en-US"/>
        </w:rPr>
        <w:t xml:space="preserve">seem to </w:t>
      </w:r>
      <w:del w:id="2463" w:author="Avital Tsype" w:date="2021-05-11T14:46:00Z">
        <w:r w:rsidR="00716004" w:rsidDel="00A751E0">
          <w:rPr>
            <w:color w:val="000000"/>
            <w:lang w:val="en-US"/>
          </w:rPr>
          <w:delText xml:space="preserve">carry </w:delText>
        </w:r>
        <w:r w:rsidRPr="00CE73E7" w:rsidDel="00A751E0">
          <w:rPr>
            <w:color w:val="000000"/>
            <w:lang w:val="en-US"/>
          </w:rPr>
          <w:delText>the</w:delText>
        </w:r>
      </w:del>
      <w:ins w:id="2464" w:author="Avital Tsype" w:date="2021-05-11T14:46:00Z">
        <w:r w:rsidR="00A751E0">
          <w:rPr>
            <w:color w:val="000000"/>
            <w:lang w:val="en-US"/>
          </w:rPr>
          <w:t>be</w:t>
        </w:r>
      </w:ins>
      <w:r w:rsidRPr="00CE73E7">
        <w:rPr>
          <w:color w:val="000000"/>
          <w:lang w:val="en-US"/>
        </w:rPr>
        <w:t xml:space="preserve"> title</w:t>
      </w:r>
      <w:ins w:id="2465" w:author="Avital Tsype" w:date="2021-05-11T14:46:00Z">
        <w:r w:rsidR="00A751E0">
          <w:rPr>
            <w:color w:val="000000"/>
            <w:lang w:val="en-US"/>
          </w:rPr>
          <w:t>d the</w:t>
        </w:r>
      </w:ins>
      <w:r w:rsidRPr="00CE73E7">
        <w:rPr>
          <w:color w:val="000000"/>
          <w:lang w:val="en-US"/>
        </w:rPr>
        <w:t xml:space="preserve"> </w:t>
      </w:r>
      <w:del w:id="2466" w:author="Avital Tsype" w:date="2021-05-11T15:24:00Z">
        <w:r w:rsidRPr="00CE73E7" w:rsidDel="002B413D">
          <w:rPr>
            <w:color w:val="000000"/>
            <w:lang w:val="en-US"/>
          </w:rPr>
          <w:delText>“</w:delText>
        </w:r>
      </w:del>
      <w:ins w:id="2467" w:author="Avital Tsype" w:date="2021-05-11T15:24:00Z">
        <w:r w:rsidR="002B413D">
          <w:rPr>
            <w:color w:val="000000"/>
            <w:lang w:val="en-US"/>
          </w:rPr>
          <w:t>"</w:t>
        </w:r>
      </w:ins>
      <w:r w:rsidRPr="00CE73E7">
        <w:rPr>
          <w:color w:val="000000"/>
          <w:lang w:val="en-US"/>
        </w:rPr>
        <w:t>New Testament</w:t>
      </w:r>
      <w:del w:id="2468" w:author="Avital Tsype" w:date="2021-05-11T15:24:00Z">
        <w:r w:rsidRPr="00CE73E7" w:rsidDel="002B413D">
          <w:rPr>
            <w:color w:val="000000"/>
            <w:lang w:val="en-US"/>
          </w:rPr>
          <w:delText>”</w:delText>
        </w:r>
      </w:del>
      <w:ins w:id="2469" w:author="Avital Tsype" w:date="2021-05-11T15:24:00Z">
        <w:r w:rsidR="002B413D">
          <w:rPr>
            <w:color w:val="000000"/>
            <w:lang w:val="en-US"/>
          </w:rPr>
          <w:t>"</w:t>
        </w:r>
      </w:ins>
      <w:del w:id="2470" w:author="Avital Tsype" w:date="2021-05-11T14:46:00Z">
        <w:r w:rsidRPr="00CE73E7" w:rsidDel="00A751E0">
          <w:rPr>
            <w:color w:val="000000"/>
            <w:lang w:val="en-US"/>
          </w:rPr>
          <w:delText>,</w:delText>
        </w:r>
      </w:del>
      <w:r w:rsidRPr="00CE73E7">
        <w:rPr>
          <w:color w:val="000000"/>
          <w:lang w:val="en-US"/>
        </w:rPr>
        <w:t xml:space="preserve"> because none of the</w:t>
      </w:r>
      <w:ins w:id="2471" w:author="Avital Tsype" w:date="2021-05-11T14:45:00Z">
        <w:r w:rsidR="00A751E0">
          <w:rPr>
            <w:color w:val="000000"/>
            <w:lang w:val="en-US"/>
          </w:rPr>
          <w:t xml:space="preserve"> </w:t>
        </w:r>
      </w:ins>
      <w:ins w:id="2472" w:author="Avital Tsype" w:date="2021-05-11T14:46:00Z">
        <w:r w:rsidR="00A751E0">
          <w:rPr>
            <w:color w:val="000000"/>
            <w:lang w:val="en-US"/>
          </w:rPr>
          <w:t>second-</w:t>
        </w:r>
      </w:ins>
      <w:ins w:id="2473" w:author="Avital Tsype" w:date="2021-05-11T14:45:00Z">
        <w:r w:rsidR="00A751E0">
          <w:rPr>
            <w:color w:val="000000"/>
            <w:lang w:val="en-US"/>
          </w:rPr>
          <w:t>century</w:t>
        </w:r>
      </w:ins>
      <w:r w:rsidRPr="00CE73E7">
        <w:rPr>
          <w:color w:val="000000"/>
          <w:lang w:val="en-US"/>
        </w:rPr>
        <w:t xml:space="preserve"> anti-Mar</w:t>
      </w:r>
      <w:r w:rsidR="00F548CB">
        <w:rPr>
          <w:color w:val="000000"/>
          <w:lang w:val="en-US"/>
        </w:rPr>
        <w:t>c</w:t>
      </w:r>
      <w:r w:rsidRPr="00CE73E7">
        <w:rPr>
          <w:color w:val="000000"/>
          <w:lang w:val="en-US"/>
        </w:rPr>
        <w:t xml:space="preserve">ionites </w:t>
      </w:r>
      <w:ins w:id="2474" w:author="Avital Tsype" w:date="2021-05-11T14:46:00Z">
        <w:r w:rsidR="00A751E0">
          <w:rPr>
            <w:color w:val="000000"/>
            <w:lang w:val="en-US"/>
          </w:rPr>
          <w:t xml:space="preserve">had </w:t>
        </w:r>
      </w:ins>
      <w:del w:id="2475" w:author="Avital Tsype" w:date="2021-05-11T14:45:00Z">
        <w:r w:rsidR="00F548CB" w:rsidDel="00A751E0">
          <w:rPr>
            <w:color w:val="000000"/>
            <w:lang w:val="en-US"/>
          </w:rPr>
          <w:delText xml:space="preserve">had </w:delText>
        </w:r>
      </w:del>
      <w:r w:rsidR="00F548CB">
        <w:rPr>
          <w:color w:val="000000"/>
          <w:lang w:val="en-US"/>
        </w:rPr>
        <w:t xml:space="preserve">accepted </w:t>
      </w:r>
      <w:del w:id="2476" w:author="Avital Tsype" w:date="2021-05-11T15:24:00Z">
        <w:r w:rsidR="00F548CB" w:rsidDel="002B413D">
          <w:rPr>
            <w:color w:val="000000"/>
            <w:lang w:val="en-US"/>
          </w:rPr>
          <w:delText xml:space="preserve">Marcion’s </w:delText>
        </w:r>
      </w:del>
      <w:ins w:id="2477" w:author="Avital Tsype" w:date="2021-05-11T15:24:00Z">
        <w:r w:rsidR="002B413D">
          <w:rPr>
            <w:color w:val="000000"/>
            <w:lang w:val="en-US"/>
          </w:rPr>
          <w:t>Marcion</w:t>
        </w:r>
        <w:r w:rsidR="002B413D">
          <w:rPr>
            <w:color w:val="000000"/>
            <w:lang w:val="en-US"/>
          </w:rPr>
          <w:t>'</w:t>
        </w:r>
        <w:r w:rsidR="002B413D">
          <w:rPr>
            <w:color w:val="000000"/>
            <w:lang w:val="en-US"/>
          </w:rPr>
          <w:t xml:space="preserve">s </w:t>
        </w:r>
      </w:ins>
      <w:del w:id="2478" w:author="Avital Tsype" w:date="2021-05-11T14:44:00Z">
        <w:r w:rsidRPr="00CE73E7" w:rsidDel="00A751E0">
          <w:rPr>
            <w:color w:val="000000"/>
            <w:lang w:val="en-US"/>
          </w:rPr>
          <w:delText xml:space="preserve">title </w:delText>
        </w:r>
        <w:r w:rsidR="00F548CB" w:rsidDel="00A751E0">
          <w:rPr>
            <w:color w:val="000000"/>
            <w:lang w:val="en-US"/>
          </w:rPr>
          <w:delText>for this collection</w:delText>
        </w:r>
      </w:del>
      <w:ins w:id="2479" w:author="Avital Tsype" w:date="2021-05-11T14:44:00Z">
        <w:r w:rsidR="00A751E0">
          <w:rPr>
            <w:color w:val="000000"/>
            <w:lang w:val="en-US"/>
          </w:rPr>
          <w:t>terminology</w:t>
        </w:r>
      </w:ins>
      <w:del w:id="2480" w:author="Avital Tsype" w:date="2021-05-11T14:45:00Z">
        <w:r w:rsidR="00F548CB" w:rsidDel="00A751E0">
          <w:rPr>
            <w:color w:val="000000"/>
            <w:lang w:val="en-US"/>
          </w:rPr>
          <w:delText xml:space="preserve"> during </w:delText>
        </w:r>
        <w:r w:rsidRPr="00CE73E7" w:rsidDel="00A751E0">
          <w:rPr>
            <w:color w:val="000000"/>
            <w:lang w:val="en-US"/>
          </w:rPr>
          <w:delText>the 2nd century</w:delText>
        </w:r>
      </w:del>
      <w:r w:rsidRPr="00CE73E7">
        <w:rPr>
          <w:color w:val="000000"/>
          <w:lang w:val="en-US"/>
        </w:rPr>
        <w:t xml:space="preserve">, </w:t>
      </w:r>
      <w:r w:rsidR="004B0544">
        <w:rPr>
          <w:color w:val="000000"/>
          <w:lang w:val="en-US"/>
        </w:rPr>
        <w:t>and when they</w:t>
      </w:r>
      <w:ins w:id="2481" w:author="Avital Tsype" w:date="2021-05-11T14:44:00Z">
        <w:r w:rsidR="00A751E0">
          <w:rPr>
            <w:color w:val="000000"/>
            <w:lang w:val="en-US"/>
          </w:rPr>
          <w:t xml:space="preserve"> did</w:t>
        </w:r>
      </w:ins>
      <w:r w:rsidR="004B0544">
        <w:rPr>
          <w:color w:val="000000"/>
          <w:lang w:val="en-US"/>
        </w:rPr>
        <w:t xml:space="preserve"> mention</w:t>
      </w:r>
      <w:del w:id="2482" w:author="Avital Tsype" w:date="2021-05-11T14:46:00Z">
        <w:r w:rsidR="004B0544" w:rsidDel="00A751E0">
          <w:rPr>
            <w:color w:val="000000"/>
            <w:lang w:val="en-US"/>
          </w:rPr>
          <w:delText>ed</w:delText>
        </w:r>
      </w:del>
      <w:r w:rsidR="004B0544">
        <w:rPr>
          <w:color w:val="000000"/>
          <w:lang w:val="en-US"/>
        </w:rPr>
        <w:t xml:space="preserve"> it, </w:t>
      </w:r>
      <w:del w:id="2483" w:author="Avital Tsype" w:date="2021-05-11T14:44:00Z">
        <w:r w:rsidR="004B0544" w:rsidDel="00A751E0">
          <w:rPr>
            <w:color w:val="000000"/>
            <w:lang w:val="en-US"/>
          </w:rPr>
          <w:delText xml:space="preserve">they criticized or </w:delText>
        </w:r>
        <w:r w:rsidRPr="00CE73E7" w:rsidDel="00A751E0">
          <w:rPr>
            <w:color w:val="000000"/>
            <w:lang w:val="en-US"/>
          </w:rPr>
          <w:delText>problematiz</w:delText>
        </w:r>
        <w:r w:rsidR="004B0544" w:rsidDel="00A751E0">
          <w:rPr>
            <w:color w:val="000000"/>
            <w:lang w:val="en-US"/>
          </w:rPr>
          <w:delText>ed</w:delText>
        </w:r>
      </w:del>
      <w:ins w:id="2484" w:author="Avital Tsype" w:date="2021-05-11T14:44:00Z">
        <w:r w:rsidR="00A751E0">
          <w:rPr>
            <w:color w:val="000000"/>
            <w:lang w:val="en-US"/>
          </w:rPr>
          <w:t xml:space="preserve">it was </w:t>
        </w:r>
      </w:ins>
      <w:ins w:id="2485" w:author="Avital Tsype" w:date="2021-05-11T14:45:00Z">
        <w:r w:rsidR="00A751E0">
          <w:rPr>
            <w:color w:val="000000"/>
            <w:lang w:val="en-US"/>
          </w:rPr>
          <w:t xml:space="preserve">with the purpose of </w:t>
        </w:r>
      </w:ins>
      <w:ins w:id="2486" w:author="Avital Tsype" w:date="2021-05-11T14:44:00Z">
        <w:r w:rsidR="00A751E0">
          <w:rPr>
            <w:color w:val="000000"/>
            <w:lang w:val="en-US"/>
          </w:rPr>
          <w:t>criticiz</w:t>
        </w:r>
      </w:ins>
      <w:ins w:id="2487" w:author="Avital Tsype" w:date="2021-05-11T14:45:00Z">
        <w:r w:rsidR="00A751E0">
          <w:rPr>
            <w:color w:val="000000"/>
            <w:lang w:val="en-US"/>
          </w:rPr>
          <w:t>ing</w:t>
        </w:r>
      </w:ins>
      <w:ins w:id="2488" w:author="Avital Tsype" w:date="2021-05-11T14:44:00Z">
        <w:r w:rsidR="00A751E0">
          <w:rPr>
            <w:color w:val="000000"/>
            <w:lang w:val="en-US"/>
          </w:rPr>
          <w:t xml:space="preserve"> or problematiz</w:t>
        </w:r>
      </w:ins>
      <w:ins w:id="2489" w:author="Avital Tsype" w:date="2021-05-11T14:45:00Z">
        <w:r w:rsidR="00A751E0">
          <w:rPr>
            <w:color w:val="000000"/>
            <w:lang w:val="en-US"/>
          </w:rPr>
          <w:t>ing</w:t>
        </w:r>
      </w:ins>
      <w:r w:rsidRPr="00CE73E7">
        <w:rPr>
          <w:color w:val="000000"/>
          <w:lang w:val="en-US"/>
        </w:rPr>
        <w:t>. </w:t>
      </w:r>
      <w:r w:rsidRPr="00D53BA0">
        <w:rPr>
          <w:color w:val="000000"/>
          <w:lang w:val="en-US"/>
        </w:rPr>
        <w:t xml:space="preserve">The </w:t>
      </w:r>
      <w:del w:id="2490" w:author="Irina" w:date="2021-05-07T06:49:00Z">
        <w:r w:rsidRPr="00D53BA0" w:rsidDel="00D53BA0">
          <w:rPr>
            <w:color w:val="000000"/>
            <w:lang w:val="en-US"/>
          </w:rPr>
          <w:delText>title seems to have</w:delText>
        </w:r>
        <w:r w:rsidR="00AF2E6F" w:rsidRPr="00D53BA0" w:rsidDel="00D53BA0">
          <w:rPr>
            <w:color w:val="000000"/>
            <w:lang w:val="en-US"/>
          </w:rPr>
          <w:delText xml:space="preserve"> got</w:delText>
        </w:r>
        <w:r w:rsidRPr="00D53BA0" w:rsidDel="00D53BA0">
          <w:rPr>
            <w:color w:val="000000"/>
            <w:lang w:val="en-US"/>
          </w:rPr>
          <w:delText xml:space="preserve"> attached</w:delText>
        </w:r>
      </w:del>
      <w:ins w:id="2491" w:author="Irina" w:date="2021-05-07T06:49:00Z">
        <w:r w:rsidR="00D53BA0">
          <w:rPr>
            <w:color w:val="000000"/>
            <w:lang w:val="en-US"/>
          </w:rPr>
          <w:t>title</w:t>
        </w:r>
      </w:ins>
      <w:r w:rsidRPr="00D53BA0">
        <w:rPr>
          <w:color w:val="000000"/>
          <w:lang w:val="en-US"/>
        </w:rPr>
        <w:t xml:space="preserve"> </w:t>
      </w:r>
      <w:del w:id="2492" w:author="Irina" w:date="2021-05-07T06:49:00Z">
        <w:r w:rsidRPr="00D53BA0" w:rsidDel="00D53BA0">
          <w:rPr>
            <w:color w:val="000000"/>
            <w:lang w:val="en-US"/>
          </w:rPr>
          <w:delText xml:space="preserve">to </w:delText>
        </w:r>
      </w:del>
      <w:ins w:id="2493" w:author="Irina" w:date="2021-05-07T06:49:00Z">
        <w:r w:rsidR="00D53BA0">
          <w:rPr>
            <w:color w:val="000000"/>
            <w:lang w:val="en-US"/>
          </w:rPr>
          <w:t>of</w:t>
        </w:r>
        <w:r w:rsidR="00D53BA0" w:rsidRPr="00D53BA0">
          <w:rPr>
            <w:color w:val="000000"/>
            <w:lang w:val="en-US"/>
          </w:rPr>
          <w:t xml:space="preserve"> </w:t>
        </w:r>
      </w:ins>
      <w:r w:rsidRPr="00D53BA0">
        <w:rPr>
          <w:color w:val="000000"/>
          <w:lang w:val="en-US"/>
        </w:rPr>
        <w:t xml:space="preserve">the larger collection </w:t>
      </w:r>
      <w:ins w:id="2494" w:author="Irina" w:date="2021-05-07T06:49:00Z">
        <w:r w:rsidR="00D53BA0">
          <w:rPr>
            <w:color w:val="000000"/>
            <w:lang w:val="en-US"/>
          </w:rPr>
          <w:t xml:space="preserve">seems to have </w:t>
        </w:r>
      </w:ins>
      <w:ins w:id="2495" w:author="Irina" w:date="2021-05-07T06:50:00Z">
        <w:r w:rsidR="00D53BA0">
          <w:rPr>
            <w:color w:val="000000"/>
            <w:lang w:val="en-US"/>
          </w:rPr>
          <w:t xml:space="preserve">come into use </w:t>
        </w:r>
      </w:ins>
      <w:r w:rsidRPr="00D53BA0">
        <w:rPr>
          <w:color w:val="000000"/>
          <w:lang w:val="en-US"/>
        </w:rPr>
        <w:t>only in the </w:t>
      </w:r>
      <w:del w:id="2496" w:author="Irina" w:date="2021-05-07T06:50:00Z">
        <w:r w:rsidRPr="00D53BA0" w:rsidDel="00D53BA0">
          <w:rPr>
            <w:color w:val="000000"/>
            <w:lang w:val="en-US"/>
          </w:rPr>
          <w:delText>3rd </w:delText>
        </w:r>
      </w:del>
      <w:ins w:id="2497" w:author="Irina" w:date="2021-05-07T06:50:00Z">
        <w:r w:rsidR="00D53BA0">
          <w:rPr>
            <w:color w:val="000000"/>
            <w:lang w:val="en-US"/>
          </w:rPr>
          <w:t>thi</w:t>
        </w:r>
        <w:r w:rsidR="00D53BA0" w:rsidRPr="00D53BA0">
          <w:rPr>
            <w:color w:val="000000"/>
            <w:lang w:val="en-US"/>
          </w:rPr>
          <w:t>rd </w:t>
        </w:r>
      </w:ins>
      <w:r w:rsidRPr="00D53BA0">
        <w:rPr>
          <w:color w:val="000000"/>
          <w:lang w:val="en-US"/>
        </w:rPr>
        <w:t>century.</w:t>
      </w:r>
      <w:bookmarkStart w:id="2498" w:name="_ftnref35"/>
      <w:bookmarkEnd w:id="2498"/>
      <w:r w:rsidR="00AF2E6F" w:rsidRPr="00147743">
        <w:rPr>
          <w:rStyle w:val="FootnoteReference"/>
        </w:rPr>
        <w:footnoteReference w:id="40"/>
      </w:r>
      <w:r w:rsidR="00AF2E6F" w:rsidRPr="00CE73E7">
        <w:rPr>
          <w:color w:val="000000"/>
          <w:lang w:val="en-US"/>
        </w:rPr>
        <w:t xml:space="preserve"> </w:t>
      </w:r>
      <w:r w:rsidRPr="00CE73E7">
        <w:rPr>
          <w:color w:val="000000"/>
          <w:lang w:val="en-US"/>
        </w:rPr>
        <w:t xml:space="preserve">In principle, </w:t>
      </w:r>
      <w:r w:rsidR="00651B56">
        <w:rPr>
          <w:color w:val="000000"/>
          <w:lang w:val="en-US"/>
        </w:rPr>
        <w:t xml:space="preserve">one could </w:t>
      </w:r>
      <w:del w:id="2499" w:author="Irina" w:date="2021-05-07T06:50:00Z">
        <w:r w:rsidR="00651B56" w:rsidDel="00D53BA0">
          <w:rPr>
            <w:color w:val="000000"/>
            <w:lang w:val="en-US"/>
          </w:rPr>
          <w:delText xml:space="preserve">also </w:delText>
        </w:r>
      </w:del>
      <w:r w:rsidR="00651B56">
        <w:rPr>
          <w:color w:val="000000"/>
          <w:lang w:val="en-US"/>
        </w:rPr>
        <w:t xml:space="preserve">take the </w:t>
      </w:r>
      <w:del w:id="2500" w:author="Irina" w:date="2021-05-07T06:50:00Z">
        <w:r w:rsidR="00651B56" w:rsidDel="00D53BA0">
          <w:rPr>
            <w:color w:val="000000"/>
            <w:lang w:val="en-US"/>
          </w:rPr>
          <w:delText xml:space="preserve">inverted </w:delText>
        </w:r>
      </w:del>
      <w:ins w:id="2501" w:author="Irina" w:date="2021-05-07T06:50:00Z">
        <w:r w:rsidR="00D53BA0">
          <w:rPr>
            <w:color w:val="000000"/>
            <w:lang w:val="en-US"/>
          </w:rPr>
          <w:t xml:space="preserve">reverse </w:t>
        </w:r>
      </w:ins>
      <w:r w:rsidR="00651B56">
        <w:rPr>
          <w:color w:val="000000"/>
          <w:lang w:val="en-US"/>
        </w:rPr>
        <w:t xml:space="preserve">position and claim that </w:t>
      </w:r>
      <w:del w:id="2502" w:author="Avital Tsype" w:date="2021-05-11T15:24:00Z">
        <w:r w:rsidRPr="00CE73E7" w:rsidDel="002B413D">
          <w:rPr>
            <w:color w:val="000000"/>
            <w:lang w:val="en-US"/>
          </w:rPr>
          <w:delText>Mar</w:delText>
        </w:r>
        <w:r w:rsidR="00AF2E6F" w:rsidDel="002B413D">
          <w:rPr>
            <w:color w:val="000000"/>
            <w:lang w:val="en-US"/>
          </w:rPr>
          <w:delText>c</w:delText>
        </w:r>
        <w:r w:rsidRPr="00CE73E7" w:rsidDel="002B413D">
          <w:rPr>
            <w:color w:val="000000"/>
            <w:lang w:val="en-US"/>
          </w:rPr>
          <w:delText>ion</w:delText>
        </w:r>
        <w:r w:rsidR="00651B56" w:rsidDel="002B413D">
          <w:rPr>
            <w:color w:val="000000"/>
            <w:lang w:val="en-US"/>
          </w:rPr>
          <w:delText>’</w:delText>
        </w:r>
        <w:r w:rsidRPr="00CE73E7" w:rsidDel="002B413D">
          <w:rPr>
            <w:color w:val="000000"/>
            <w:lang w:val="en-US"/>
          </w:rPr>
          <w:delText xml:space="preserve">s </w:delText>
        </w:r>
      </w:del>
      <w:ins w:id="2503" w:author="Avital Tsype" w:date="2021-05-11T15:24:00Z">
        <w:r w:rsidR="002B413D" w:rsidRPr="00CE73E7">
          <w:rPr>
            <w:color w:val="000000"/>
            <w:lang w:val="en-US"/>
          </w:rPr>
          <w:t>Mar</w:t>
        </w:r>
        <w:r w:rsidR="002B413D">
          <w:rPr>
            <w:color w:val="000000"/>
            <w:lang w:val="en-US"/>
          </w:rPr>
          <w:t>c</w:t>
        </w:r>
        <w:r w:rsidR="002B413D" w:rsidRPr="00CE73E7">
          <w:rPr>
            <w:color w:val="000000"/>
            <w:lang w:val="en-US"/>
          </w:rPr>
          <w:t>ion</w:t>
        </w:r>
        <w:r w:rsidR="002B413D">
          <w:rPr>
            <w:color w:val="000000"/>
            <w:lang w:val="en-US"/>
          </w:rPr>
          <w:t>'</w:t>
        </w:r>
        <w:r w:rsidR="002B413D" w:rsidRPr="00CE73E7">
          <w:rPr>
            <w:color w:val="000000"/>
            <w:lang w:val="en-US"/>
          </w:rPr>
          <w:t xml:space="preserve">s </w:t>
        </w:r>
      </w:ins>
      <w:del w:id="2504" w:author="Irina" w:date="2021-05-07T06:50:00Z">
        <w:r w:rsidRPr="00CE73E7" w:rsidDel="00D53BA0">
          <w:rPr>
            <w:color w:val="000000"/>
            <w:lang w:val="en-US"/>
          </w:rPr>
          <w:delText xml:space="preserve">collection </w:delText>
        </w:r>
      </w:del>
      <w:ins w:id="2505" w:author="Irina" w:date="2021-05-07T06:53:00Z">
        <w:r w:rsidR="00D53BA0">
          <w:rPr>
            <w:color w:val="000000"/>
            <w:lang w:val="en-US"/>
          </w:rPr>
          <w:t>work</w:t>
        </w:r>
      </w:ins>
      <w:ins w:id="2506" w:author="Irina" w:date="2021-05-07T06:50:00Z">
        <w:r w:rsidR="00D53BA0" w:rsidRPr="00CE73E7">
          <w:rPr>
            <w:color w:val="000000"/>
            <w:lang w:val="en-US"/>
          </w:rPr>
          <w:t xml:space="preserve"> </w:t>
        </w:r>
      </w:ins>
      <w:r w:rsidR="00651B56">
        <w:rPr>
          <w:color w:val="000000"/>
          <w:lang w:val="en-US"/>
        </w:rPr>
        <w:t xml:space="preserve">was </w:t>
      </w:r>
      <w:r w:rsidRPr="00CE73E7">
        <w:rPr>
          <w:color w:val="000000"/>
          <w:lang w:val="en-US"/>
        </w:rPr>
        <w:t>a counter-</w:t>
      </w:r>
      <w:del w:id="2507" w:author="Irina" w:date="2021-05-07T06:51:00Z">
        <w:r w:rsidRPr="00CE73E7" w:rsidDel="00D53BA0">
          <w:rPr>
            <w:color w:val="000000"/>
            <w:lang w:val="en-US"/>
          </w:rPr>
          <w:delText xml:space="preserve">collection </w:delText>
        </w:r>
      </w:del>
      <w:ins w:id="2508" w:author="Irina" w:date="2021-05-07T06:51:00Z">
        <w:r w:rsidR="00D53BA0" w:rsidRPr="00CE73E7">
          <w:rPr>
            <w:color w:val="000000"/>
            <w:lang w:val="en-US"/>
          </w:rPr>
          <w:t>co</w:t>
        </w:r>
        <w:r w:rsidR="00D53BA0">
          <w:rPr>
            <w:color w:val="000000"/>
            <w:lang w:val="en-US"/>
          </w:rPr>
          <w:t>mpilation</w:t>
        </w:r>
        <w:r w:rsidR="00D53BA0" w:rsidRPr="00CE73E7">
          <w:rPr>
            <w:color w:val="000000"/>
            <w:lang w:val="en-US"/>
          </w:rPr>
          <w:t xml:space="preserve"> </w:t>
        </w:r>
      </w:ins>
      <w:r w:rsidRPr="00CE73E7">
        <w:rPr>
          <w:color w:val="000000"/>
          <w:lang w:val="en-US"/>
        </w:rPr>
        <w:t xml:space="preserve">to </w:t>
      </w:r>
      <w:ins w:id="2509" w:author="Irina" w:date="2021-05-07T06:54:00Z">
        <w:r w:rsidR="006A3D2F">
          <w:rPr>
            <w:color w:val="000000"/>
            <w:lang w:val="en-US"/>
          </w:rPr>
          <w:t xml:space="preserve">a </w:t>
        </w:r>
      </w:ins>
      <w:del w:id="2510" w:author="Irina" w:date="2021-05-07T06:54:00Z">
        <w:r w:rsidR="00651B56" w:rsidDel="006A3D2F">
          <w:rPr>
            <w:color w:val="000000"/>
            <w:lang w:val="en-US"/>
          </w:rPr>
          <w:delText xml:space="preserve">an already </w:delText>
        </w:r>
      </w:del>
      <w:del w:id="2511" w:author="Irina" w:date="2021-05-07T06:53:00Z">
        <w:r w:rsidR="00651B56" w:rsidDel="00D53BA0">
          <w:rPr>
            <w:color w:val="000000"/>
            <w:lang w:val="en-US"/>
          </w:rPr>
          <w:delText xml:space="preserve">existing </w:delText>
        </w:r>
      </w:del>
      <w:ins w:id="2512" w:author="Irina" w:date="2021-05-07T06:54:00Z">
        <w:r w:rsidR="006A3D2F">
          <w:rPr>
            <w:color w:val="000000"/>
            <w:lang w:val="en-US"/>
          </w:rPr>
          <w:t xml:space="preserve">pre-existing </w:t>
        </w:r>
      </w:ins>
      <w:r w:rsidRPr="00CE73E7">
        <w:rPr>
          <w:color w:val="000000"/>
          <w:lang w:val="en-US"/>
        </w:rPr>
        <w:t xml:space="preserve">larger </w:t>
      </w:r>
      <w:del w:id="2513" w:author="Irina" w:date="2021-05-07T06:53:00Z">
        <w:r w:rsidRPr="00CE73E7" w:rsidDel="00D53BA0">
          <w:rPr>
            <w:color w:val="000000"/>
            <w:lang w:val="en-US"/>
          </w:rPr>
          <w:delText>collection</w:delText>
        </w:r>
        <w:r w:rsidR="00651B56" w:rsidDel="00D53BA0">
          <w:rPr>
            <w:color w:val="000000"/>
            <w:lang w:val="en-US"/>
          </w:rPr>
          <w:delText xml:space="preserve"> which</w:delText>
        </w:r>
      </w:del>
      <w:ins w:id="2514" w:author="Irina" w:date="2021-05-07T06:53:00Z">
        <w:r w:rsidR="00D53BA0">
          <w:rPr>
            <w:color w:val="000000"/>
            <w:lang w:val="en-US"/>
          </w:rPr>
          <w:t>one that</w:t>
        </w:r>
      </w:ins>
      <w:r w:rsidR="00651B56">
        <w:rPr>
          <w:color w:val="000000"/>
          <w:lang w:val="en-US"/>
        </w:rPr>
        <w:t xml:space="preserve"> he </w:t>
      </w:r>
      <w:del w:id="2515" w:author="Irina" w:date="2021-05-07T06:53:00Z">
        <w:r w:rsidR="00651B56" w:rsidDel="00D53BA0">
          <w:rPr>
            <w:color w:val="000000"/>
            <w:lang w:val="en-US"/>
          </w:rPr>
          <w:delText>then would have</w:delText>
        </w:r>
      </w:del>
      <w:ins w:id="2516" w:author="Irina" w:date="2021-05-07T06:53:00Z">
        <w:r w:rsidR="00D53BA0">
          <w:rPr>
            <w:color w:val="000000"/>
            <w:lang w:val="en-US"/>
          </w:rPr>
          <w:t>had</w:t>
        </w:r>
      </w:ins>
      <w:r w:rsidR="00651B56">
        <w:rPr>
          <w:color w:val="000000"/>
          <w:lang w:val="en-US"/>
        </w:rPr>
        <w:t xml:space="preserve"> </w:t>
      </w:r>
      <w:del w:id="2517" w:author="Irina" w:date="2021-05-07T08:33:00Z">
        <w:r w:rsidR="00651B56" w:rsidDel="002722B6">
          <w:rPr>
            <w:color w:val="000000"/>
            <w:lang w:val="en-US"/>
          </w:rPr>
          <w:delText>cut down</w:delText>
        </w:r>
      </w:del>
      <w:ins w:id="2518" w:author="Irina" w:date="2021-05-07T08:33:00Z">
        <w:r w:rsidR="002722B6">
          <w:rPr>
            <w:color w:val="000000"/>
            <w:lang w:val="en-US"/>
          </w:rPr>
          <w:t>abridged</w:t>
        </w:r>
      </w:ins>
      <w:del w:id="2519" w:author="Irina" w:date="2021-05-07T06:53:00Z">
        <w:r w:rsidR="00651B56" w:rsidDel="00D53BA0">
          <w:rPr>
            <w:color w:val="000000"/>
            <w:lang w:val="en-US"/>
          </w:rPr>
          <w:delText xml:space="preserve"> – </w:delText>
        </w:r>
      </w:del>
      <w:ins w:id="2520" w:author="Irina" w:date="2021-05-07T06:53:00Z">
        <w:r w:rsidR="00D53BA0">
          <w:rPr>
            <w:color w:val="000000"/>
            <w:lang w:val="en-US"/>
          </w:rPr>
          <w:t xml:space="preserve">, </w:t>
        </w:r>
      </w:ins>
      <w:r w:rsidR="00651B56">
        <w:rPr>
          <w:color w:val="000000"/>
          <w:lang w:val="en-US"/>
        </w:rPr>
        <w:t xml:space="preserve">as </w:t>
      </w:r>
      <w:r w:rsidR="000F72CC">
        <w:rPr>
          <w:color w:val="000000"/>
          <w:lang w:val="en-US"/>
        </w:rPr>
        <w:t xml:space="preserve">suggested by Irenaeus and </w:t>
      </w:r>
      <w:ins w:id="2521" w:author="Irina" w:date="2021-05-07T06:53:00Z">
        <w:del w:id="2522" w:author="Avital Tsype" w:date="2021-05-11T14:47:00Z">
          <w:r w:rsidR="00D53BA0" w:rsidDel="00A751E0">
            <w:rPr>
              <w:color w:val="000000"/>
              <w:lang w:val="en-US"/>
            </w:rPr>
            <w:delText>stated</w:delText>
          </w:r>
        </w:del>
      </w:ins>
      <w:ins w:id="2523" w:author="Avital Tsype" w:date="2021-05-11T14:47:00Z">
        <w:r w:rsidR="00A751E0">
          <w:rPr>
            <w:color w:val="000000"/>
            <w:lang w:val="en-US"/>
          </w:rPr>
          <w:t>reiterated</w:t>
        </w:r>
      </w:ins>
      <w:ins w:id="2524" w:author="Irina" w:date="2021-05-07T06:53:00Z">
        <w:r w:rsidR="00D53BA0">
          <w:rPr>
            <w:color w:val="000000"/>
            <w:lang w:val="en-US"/>
          </w:rPr>
          <w:t xml:space="preserve"> </w:t>
        </w:r>
      </w:ins>
      <w:r w:rsidR="000F72CC">
        <w:rPr>
          <w:color w:val="000000"/>
          <w:lang w:val="en-US"/>
        </w:rPr>
        <w:t xml:space="preserve">more </w:t>
      </w:r>
      <w:del w:id="2525" w:author="Avital Tsype" w:date="2021-05-11T14:47:00Z">
        <w:r w:rsidR="000F72CC" w:rsidDel="00A751E0">
          <w:rPr>
            <w:color w:val="000000"/>
            <w:lang w:val="en-US"/>
          </w:rPr>
          <w:delText xml:space="preserve">clearly </w:delText>
        </w:r>
      </w:del>
      <w:ins w:id="2526" w:author="Avital Tsype" w:date="2021-05-11T14:47:00Z">
        <w:r w:rsidR="00A751E0">
          <w:rPr>
            <w:color w:val="000000"/>
            <w:lang w:val="en-US"/>
          </w:rPr>
          <w:t xml:space="preserve">explicitly </w:t>
        </w:r>
      </w:ins>
      <w:ins w:id="2527" w:author="Irina" w:date="2021-05-07T06:53:00Z">
        <w:r w:rsidR="00D53BA0">
          <w:rPr>
            <w:color w:val="000000"/>
            <w:lang w:val="en-US"/>
          </w:rPr>
          <w:t xml:space="preserve">by </w:t>
        </w:r>
      </w:ins>
      <w:r w:rsidR="000F72CC">
        <w:rPr>
          <w:color w:val="000000"/>
          <w:lang w:val="en-US"/>
        </w:rPr>
        <w:t>Tertullian</w:t>
      </w:r>
      <w:r w:rsidRPr="00CE73E7">
        <w:rPr>
          <w:color w:val="000000"/>
          <w:lang w:val="en-US"/>
        </w:rPr>
        <w:t>. </w:t>
      </w:r>
      <w:del w:id="2528" w:author="Irina" w:date="2021-05-07T06:54:00Z">
        <w:r w:rsidR="000F72CC" w:rsidDel="006A3D2F">
          <w:rPr>
            <w:color w:val="000000"/>
            <w:lang w:val="en-US"/>
          </w:rPr>
          <w:delText>Yet</w:delText>
        </w:r>
      </w:del>
      <w:ins w:id="2529" w:author="Irina" w:date="2021-05-07T06:54:00Z">
        <w:r w:rsidR="006A3D2F">
          <w:rPr>
            <w:color w:val="000000"/>
            <w:lang w:val="en-US"/>
          </w:rPr>
          <w:t>However</w:t>
        </w:r>
      </w:ins>
      <w:r w:rsidR="000F72CC">
        <w:rPr>
          <w:color w:val="000000"/>
          <w:lang w:val="en-US"/>
        </w:rPr>
        <w:t xml:space="preserve">, </w:t>
      </w:r>
      <w:r w:rsidRPr="00CE73E7">
        <w:rPr>
          <w:color w:val="000000"/>
          <w:lang w:val="en-US"/>
        </w:rPr>
        <w:t xml:space="preserve">we lack external evidence </w:t>
      </w:r>
      <w:del w:id="2530" w:author="Irina" w:date="2021-05-07T06:54:00Z">
        <w:r w:rsidRPr="00CE73E7" w:rsidDel="006A3D2F">
          <w:rPr>
            <w:color w:val="000000"/>
            <w:lang w:val="en-US"/>
          </w:rPr>
          <w:delText xml:space="preserve">for </w:delText>
        </w:r>
      </w:del>
      <w:ins w:id="2531" w:author="Irina" w:date="2021-05-07T06:55:00Z">
        <w:r w:rsidR="006A3D2F">
          <w:rPr>
            <w:color w:val="000000"/>
            <w:lang w:val="en-US"/>
          </w:rPr>
          <w:t xml:space="preserve">for </w:t>
        </w:r>
      </w:ins>
      <w:r w:rsidRPr="00CE73E7">
        <w:rPr>
          <w:color w:val="000000"/>
          <w:lang w:val="en-US"/>
        </w:rPr>
        <w:t xml:space="preserve">the earlier existence </w:t>
      </w:r>
      <w:ins w:id="2532" w:author="Avital Tsype" w:date="2021-05-11T14:47:00Z">
        <w:r w:rsidR="00A751E0">
          <w:rPr>
            <w:color w:val="000000"/>
            <w:lang w:val="en-US"/>
          </w:rPr>
          <w:t xml:space="preserve">of </w:t>
        </w:r>
      </w:ins>
      <w:del w:id="2533" w:author="Irina" w:date="2021-05-07T06:55:00Z">
        <w:r w:rsidRPr="00CE73E7" w:rsidDel="006A3D2F">
          <w:rPr>
            <w:color w:val="000000"/>
            <w:lang w:val="en-US"/>
          </w:rPr>
          <w:delText>of such </w:delText>
        </w:r>
        <w:r w:rsidR="000F72CC" w:rsidDel="006A3D2F">
          <w:rPr>
            <w:color w:val="000000"/>
            <w:lang w:val="en-US"/>
          </w:rPr>
          <w:delText>a</w:delText>
        </w:r>
      </w:del>
      <w:ins w:id="2534" w:author="Irina" w:date="2021-05-07T06:55:00Z">
        <w:r w:rsidR="006A3D2F">
          <w:rPr>
            <w:color w:val="000000"/>
            <w:lang w:val="en-US"/>
          </w:rPr>
          <w:t>any</w:t>
        </w:r>
      </w:ins>
      <w:r w:rsidR="000F72CC">
        <w:rPr>
          <w:color w:val="000000"/>
          <w:lang w:val="en-US"/>
        </w:rPr>
        <w:t xml:space="preserve"> </w:t>
      </w:r>
      <w:ins w:id="2535" w:author="Avital Tsype" w:date="2021-05-11T14:47:00Z">
        <w:r w:rsidR="00A751E0">
          <w:rPr>
            <w:color w:val="000000"/>
            <w:lang w:val="en-US"/>
          </w:rPr>
          <w:t xml:space="preserve">such </w:t>
        </w:r>
      </w:ins>
      <w:r w:rsidR="000F72CC">
        <w:rPr>
          <w:color w:val="000000"/>
          <w:lang w:val="en-US"/>
        </w:rPr>
        <w:t>broad collection</w:t>
      </w:r>
      <w:del w:id="2536" w:author="Irina" w:date="2021-05-07T06:55:00Z">
        <w:r w:rsidRPr="00CE73E7" w:rsidDel="006A3D2F">
          <w:rPr>
            <w:color w:val="000000"/>
            <w:lang w:val="en-US"/>
          </w:rPr>
          <w:delText>, </w:delText>
        </w:r>
        <w:r w:rsidR="00C6129E" w:rsidDel="006A3D2F">
          <w:rPr>
            <w:color w:val="000000"/>
            <w:lang w:val="en-US"/>
          </w:rPr>
          <w:delText>where</w:delText>
        </w:r>
      </w:del>
      <w:ins w:id="2537" w:author="Irina" w:date="2021-05-07T06:55:00Z">
        <w:del w:id="2538" w:author="Avital Tsype" w:date="2021-05-11T14:47:00Z">
          <w:r w:rsidR="006A3D2F" w:rsidDel="00A751E0">
            <w:rPr>
              <w:color w:val="000000"/>
              <w:lang w:val="en-US"/>
            </w:rPr>
            <w:delText xml:space="preserve"> </w:delText>
          </w:r>
        </w:del>
      </w:ins>
      <w:del w:id="2539" w:author="Irina" w:date="2021-05-07T06:55:00Z">
        <w:r w:rsidR="00C6129E" w:rsidDel="006A3D2F">
          <w:rPr>
            <w:color w:val="000000"/>
            <w:lang w:val="en-US"/>
          </w:rPr>
          <w:delText>as only</w:delText>
        </w:r>
      </w:del>
      <w:ins w:id="2540" w:author="Irina" w:date="2021-05-07T06:55:00Z">
        <w:del w:id="2541" w:author="Avital Tsype" w:date="2021-05-11T14:47:00Z">
          <w:r w:rsidR="006A3D2F" w:rsidDel="00A751E0">
            <w:rPr>
              <w:color w:val="000000"/>
              <w:lang w:val="en-US"/>
            </w:rPr>
            <w:delText>other than</w:delText>
          </w:r>
        </w:del>
      </w:ins>
      <w:del w:id="2542" w:author="Avital Tsype" w:date="2021-05-11T14:47:00Z">
        <w:r w:rsidR="00C6129E" w:rsidDel="00A751E0">
          <w:rPr>
            <w:color w:val="000000"/>
            <w:lang w:val="en-US"/>
          </w:rPr>
          <w:delText xml:space="preserve"> Marcion’s</w:delText>
        </w:r>
      </w:del>
      <w:del w:id="2543" w:author="Irina" w:date="2021-05-07T06:55:00Z">
        <w:r w:rsidR="00C6129E" w:rsidDel="006A3D2F">
          <w:rPr>
            <w:color w:val="000000"/>
            <w:lang w:val="en-US"/>
          </w:rPr>
          <w:delText xml:space="preserve"> collection is attested</w:delText>
        </w:r>
      </w:del>
      <w:r w:rsidR="00C6129E">
        <w:rPr>
          <w:color w:val="000000"/>
          <w:lang w:val="en-US"/>
        </w:rPr>
        <w:t xml:space="preserve">. </w:t>
      </w:r>
      <w:del w:id="2544" w:author="Irina" w:date="2021-05-07T06:55:00Z">
        <w:r w:rsidR="00C6129E" w:rsidDel="006A3D2F">
          <w:rPr>
            <w:color w:val="000000"/>
            <w:lang w:val="en-US"/>
          </w:rPr>
          <w:delText xml:space="preserve">In addition, </w:delText>
        </w:r>
      </w:del>
      <w:r w:rsidRPr="00CE73E7">
        <w:rPr>
          <w:color w:val="000000"/>
          <w:lang w:val="en-US"/>
        </w:rPr>
        <w:t xml:space="preserve">Klinghardt </w:t>
      </w:r>
      <w:ins w:id="2545" w:author="Irina" w:date="2021-05-07T06:56:00Z">
        <w:r w:rsidR="006A3D2F">
          <w:rPr>
            <w:color w:val="000000"/>
            <w:lang w:val="en-US"/>
          </w:rPr>
          <w:t xml:space="preserve">also </w:t>
        </w:r>
      </w:ins>
      <w:del w:id="2546" w:author="Irina" w:date="2021-05-07T07:00:00Z">
        <w:r w:rsidR="00C6129E" w:rsidDel="006A3D2F">
          <w:rPr>
            <w:color w:val="000000"/>
            <w:lang w:val="en-US"/>
          </w:rPr>
          <w:delText xml:space="preserve">highlights </w:delText>
        </w:r>
      </w:del>
      <w:ins w:id="2547" w:author="Irina" w:date="2021-05-07T07:00:00Z">
        <w:r w:rsidR="006A3D2F">
          <w:rPr>
            <w:color w:val="000000"/>
            <w:lang w:val="en-US"/>
          </w:rPr>
          <w:t xml:space="preserve">emphasizes </w:t>
        </w:r>
      </w:ins>
      <w:r w:rsidRPr="00CE73E7">
        <w:rPr>
          <w:color w:val="000000"/>
          <w:lang w:val="en-US"/>
        </w:rPr>
        <w:t>the logic of the editorial unity</w:t>
      </w:r>
      <w:r w:rsidR="00C6129E">
        <w:rPr>
          <w:color w:val="000000"/>
          <w:lang w:val="en-US"/>
        </w:rPr>
        <w:t xml:space="preserve"> of </w:t>
      </w:r>
      <w:del w:id="2548" w:author="Avital Tsype" w:date="2021-05-11T15:24:00Z">
        <w:r w:rsidR="00C6129E" w:rsidDel="002B413D">
          <w:rPr>
            <w:color w:val="000000"/>
            <w:lang w:val="en-US"/>
          </w:rPr>
          <w:delText xml:space="preserve">Irenaeus’s </w:delText>
        </w:r>
      </w:del>
      <w:ins w:id="2549" w:author="Avital Tsype" w:date="2021-05-11T15:24:00Z">
        <w:r w:rsidR="002B413D">
          <w:rPr>
            <w:color w:val="000000"/>
            <w:lang w:val="en-US"/>
          </w:rPr>
          <w:t>Irenaeus</w:t>
        </w:r>
        <w:r w:rsidR="002B413D">
          <w:rPr>
            <w:color w:val="000000"/>
            <w:lang w:val="en-US"/>
          </w:rPr>
          <w:t>'</w:t>
        </w:r>
        <w:r w:rsidR="002B413D">
          <w:rPr>
            <w:color w:val="000000"/>
            <w:lang w:val="en-US"/>
          </w:rPr>
          <w:t xml:space="preserve">s </w:t>
        </w:r>
      </w:ins>
      <w:r w:rsidR="00C6129E">
        <w:rPr>
          <w:color w:val="000000"/>
          <w:lang w:val="en-US"/>
        </w:rPr>
        <w:t xml:space="preserve">broadened collection and its anti-Marcionite </w:t>
      </w:r>
      <w:del w:id="2550" w:author="Irina" w:date="2021-05-07T07:01:00Z">
        <w:r w:rsidR="00C6129E" w:rsidDel="00CA335C">
          <w:rPr>
            <w:color w:val="000000"/>
            <w:lang w:val="en-US"/>
          </w:rPr>
          <w:delText>profile</w:delText>
        </w:r>
      </w:del>
      <w:ins w:id="2551" w:author="Irina" w:date="2021-05-07T07:01:00Z">
        <w:r w:rsidR="00CA335C">
          <w:rPr>
            <w:color w:val="000000"/>
            <w:lang w:val="en-US"/>
          </w:rPr>
          <w:t>nature</w:t>
        </w:r>
      </w:ins>
      <w:r w:rsidRPr="00CE73E7">
        <w:rPr>
          <w:color w:val="000000"/>
          <w:lang w:val="en-US"/>
        </w:rPr>
        <w:t>.</w:t>
      </w:r>
      <w:ins w:id="2552" w:author="Avital Tsype" w:date="2021-05-11T14:48:00Z">
        <w:r w:rsidR="00A751E0">
          <w:rPr>
            <w:color w:val="000000"/>
            <w:lang w:val="en-US"/>
          </w:rPr>
          <w:t xml:space="preserve"> </w:t>
        </w:r>
      </w:ins>
    </w:p>
    <w:p w14:paraId="637F99D1" w14:textId="618125EA" w:rsidR="000C1A00" w:rsidRPr="00CE73E7" w:rsidRDefault="000C1A00" w:rsidP="002B413D">
      <w:pPr>
        <w:pStyle w:val="NormalWeb"/>
        <w:spacing w:before="0" w:beforeAutospacing="0" w:after="0" w:afterAutospacing="0" w:line="259" w:lineRule="atLeast"/>
        <w:ind w:firstLine="720"/>
        <w:jc w:val="both"/>
        <w:rPr>
          <w:color w:val="000000"/>
          <w:lang w:val="en-US"/>
        </w:rPr>
        <w:pPrChange w:id="2553" w:author="Avital Tsype" w:date="2021-05-11T15:24:00Z">
          <w:pPr>
            <w:pStyle w:val="NormalWeb"/>
            <w:spacing w:before="0" w:beforeAutospacing="0" w:after="0" w:afterAutospacing="0" w:line="259" w:lineRule="atLeast"/>
            <w:ind w:firstLine="720"/>
            <w:jc w:val="both"/>
          </w:pPr>
        </w:pPrChange>
      </w:pPr>
      <w:r w:rsidRPr="00CE73E7">
        <w:rPr>
          <w:color w:val="000000"/>
          <w:lang w:val="en-US"/>
        </w:rPr>
        <w:t xml:space="preserve">Whatever </w:t>
      </w:r>
      <w:r w:rsidR="00A8608E">
        <w:rPr>
          <w:color w:val="000000"/>
          <w:lang w:val="en-US"/>
        </w:rPr>
        <w:t>position</w:t>
      </w:r>
      <w:ins w:id="2554" w:author="Irina" w:date="2021-05-07T08:33:00Z">
        <w:r w:rsidR="002722B6">
          <w:rPr>
            <w:color w:val="000000"/>
            <w:lang w:val="en-US"/>
          </w:rPr>
          <w:t xml:space="preserve"> </w:t>
        </w:r>
      </w:ins>
      <w:del w:id="2555" w:author="Irina" w:date="2021-05-07T08:33:00Z">
        <w:r w:rsidR="00A8608E" w:rsidDel="002722B6">
          <w:rPr>
            <w:color w:val="000000"/>
            <w:lang w:val="en-US"/>
          </w:rPr>
          <w:delText xml:space="preserve"> one</w:delText>
        </w:r>
      </w:del>
      <w:ins w:id="2556" w:author="Irina" w:date="2021-05-07T08:33:00Z">
        <w:r w:rsidR="002722B6">
          <w:rPr>
            <w:color w:val="000000"/>
            <w:lang w:val="en-US"/>
          </w:rPr>
          <w:t>we</w:t>
        </w:r>
      </w:ins>
      <w:r w:rsidR="00A8608E">
        <w:rPr>
          <w:color w:val="000000"/>
          <w:lang w:val="en-US"/>
        </w:rPr>
        <w:t xml:space="preserve"> may take</w:t>
      </w:r>
      <w:r w:rsidRPr="00CE73E7">
        <w:rPr>
          <w:color w:val="000000"/>
          <w:lang w:val="en-US"/>
        </w:rPr>
        <w:t>, the</w:t>
      </w:r>
      <w:del w:id="2557" w:author="Irina" w:date="2021-05-07T07:01:00Z">
        <w:r w:rsidRPr="00CE73E7" w:rsidDel="00CA335C">
          <w:rPr>
            <w:color w:val="000000"/>
            <w:lang w:val="en-US"/>
          </w:rPr>
          <w:delText xml:space="preserve"> title</w:delText>
        </w:r>
      </w:del>
      <w:ins w:id="2558" w:author="Irina" w:date="2021-05-07T07:01:00Z">
        <w:r w:rsidR="00CA335C">
          <w:rPr>
            <w:color w:val="000000"/>
            <w:lang w:val="en-US"/>
          </w:rPr>
          <w:t xml:space="preserve"> term</w:t>
        </w:r>
      </w:ins>
      <w:r w:rsidRPr="00CE73E7">
        <w:rPr>
          <w:color w:val="000000"/>
          <w:lang w:val="en-US"/>
        </w:rPr>
        <w:t xml:space="preserve"> </w:t>
      </w:r>
      <w:del w:id="2559" w:author="Avital Tsype" w:date="2021-05-11T15:24:00Z">
        <w:r w:rsidRPr="00CE73E7" w:rsidDel="002B413D">
          <w:rPr>
            <w:color w:val="000000"/>
            <w:lang w:val="en-US"/>
          </w:rPr>
          <w:delText>“</w:delText>
        </w:r>
      </w:del>
      <w:ins w:id="2560" w:author="Avital Tsype" w:date="2021-05-11T15:24:00Z">
        <w:r w:rsidR="002B413D">
          <w:rPr>
            <w:color w:val="000000"/>
            <w:lang w:val="en-US"/>
          </w:rPr>
          <w:t>"</w:t>
        </w:r>
      </w:ins>
      <w:r w:rsidRPr="00CE73E7">
        <w:rPr>
          <w:color w:val="000000"/>
          <w:lang w:val="en-US"/>
        </w:rPr>
        <w:t>New Testament</w:t>
      </w:r>
      <w:del w:id="2561" w:author="Avital Tsype" w:date="2021-05-11T15:24:00Z">
        <w:r w:rsidRPr="00CE73E7" w:rsidDel="002B413D">
          <w:rPr>
            <w:color w:val="000000"/>
            <w:lang w:val="en-US"/>
          </w:rPr>
          <w:delText xml:space="preserve">” </w:delText>
        </w:r>
      </w:del>
      <w:ins w:id="2562" w:author="Avital Tsype" w:date="2021-05-11T15:24:00Z">
        <w:r w:rsidR="002B413D">
          <w:rPr>
            <w:color w:val="000000"/>
            <w:lang w:val="en-US"/>
          </w:rPr>
          <w:t>"</w:t>
        </w:r>
        <w:r w:rsidR="002B413D" w:rsidRPr="00CE73E7">
          <w:rPr>
            <w:color w:val="000000"/>
            <w:lang w:val="en-US"/>
          </w:rPr>
          <w:t xml:space="preserve"> </w:t>
        </w:r>
      </w:ins>
      <w:del w:id="2563" w:author="Irina" w:date="2021-05-07T07:02:00Z">
        <w:r w:rsidRPr="00CE73E7" w:rsidDel="00CA335C">
          <w:rPr>
            <w:color w:val="000000"/>
            <w:lang w:val="en-US"/>
          </w:rPr>
          <w:delText xml:space="preserve">certainly </w:delText>
        </w:r>
      </w:del>
      <w:ins w:id="2564" w:author="Irina" w:date="2021-05-07T07:02:00Z">
        <w:r w:rsidR="00CA335C">
          <w:rPr>
            <w:color w:val="000000"/>
            <w:lang w:val="en-US"/>
          </w:rPr>
          <w:t>clearly</w:t>
        </w:r>
        <w:r w:rsidR="00CA335C" w:rsidRPr="00CE73E7">
          <w:rPr>
            <w:color w:val="000000"/>
            <w:lang w:val="en-US"/>
          </w:rPr>
          <w:t xml:space="preserve"> </w:t>
        </w:r>
      </w:ins>
      <w:del w:id="2565" w:author="Irina" w:date="2021-05-07T07:01:00Z">
        <w:r w:rsidR="00055247" w:rsidDel="00CA335C">
          <w:rPr>
            <w:color w:val="000000"/>
            <w:lang w:val="en-US"/>
          </w:rPr>
          <w:delText xml:space="preserve">served </w:delText>
        </w:r>
      </w:del>
      <w:ins w:id="2566" w:author="Irina" w:date="2021-05-07T07:01:00Z">
        <w:r w:rsidR="00CA335C">
          <w:rPr>
            <w:color w:val="000000"/>
            <w:lang w:val="en-US"/>
          </w:rPr>
          <w:t xml:space="preserve">allowed </w:t>
        </w:r>
      </w:ins>
      <w:r w:rsidR="00055247">
        <w:rPr>
          <w:color w:val="000000"/>
          <w:lang w:val="en-US"/>
        </w:rPr>
        <w:t xml:space="preserve">Marcion to </w:t>
      </w:r>
      <w:del w:id="2567" w:author="Irina" w:date="2021-05-07T07:01:00Z">
        <w:r w:rsidRPr="00CE73E7" w:rsidDel="00CA335C">
          <w:rPr>
            <w:color w:val="000000"/>
            <w:lang w:val="en-US"/>
          </w:rPr>
          <w:delText xml:space="preserve">mark the </w:delText>
        </w:r>
      </w:del>
      <w:del w:id="2568" w:author="Irina" w:date="2021-05-07T07:02:00Z">
        <w:r w:rsidRPr="00CE73E7" w:rsidDel="00CA335C">
          <w:rPr>
            <w:color w:val="000000"/>
            <w:lang w:val="en-US"/>
          </w:rPr>
          <w:delText>demarcat</w:delText>
        </w:r>
      </w:del>
      <w:del w:id="2569" w:author="Irina" w:date="2021-05-07T07:01:00Z">
        <w:r w:rsidRPr="00CE73E7" w:rsidDel="00CA335C">
          <w:rPr>
            <w:color w:val="000000"/>
            <w:lang w:val="en-US"/>
          </w:rPr>
          <w:delText>ion of</w:delText>
        </w:r>
      </w:del>
      <w:ins w:id="2570" w:author="Irina" w:date="2021-05-07T07:02:00Z">
        <w:r w:rsidR="00CA335C">
          <w:rPr>
            <w:color w:val="000000"/>
            <w:lang w:val="en-US"/>
          </w:rPr>
          <w:t>differentiate</w:t>
        </w:r>
      </w:ins>
      <w:r w:rsidRPr="00CE73E7">
        <w:rPr>
          <w:color w:val="000000"/>
          <w:lang w:val="en-US"/>
        </w:rPr>
        <w:t xml:space="preserve"> his collection from </w:t>
      </w:r>
      <w:del w:id="2571" w:author="Irina" w:date="2021-05-07T07:02:00Z">
        <w:r w:rsidRPr="00CE73E7" w:rsidDel="00CA335C">
          <w:rPr>
            <w:color w:val="000000"/>
            <w:lang w:val="en-US"/>
          </w:rPr>
          <w:delText xml:space="preserve">an </w:delText>
        </w:r>
      </w:del>
      <w:ins w:id="2572" w:author="Irina" w:date="2021-05-07T07:02:00Z">
        <w:r w:rsidR="00CA335C">
          <w:rPr>
            <w:color w:val="000000"/>
            <w:lang w:val="en-US"/>
          </w:rPr>
          <w:t>the</w:t>
        </w:r>
        <w:r w:rsidR="00CA335C" w:rsidRPr="00CE73E7">
          <w:rPr>
            <w:color w:val="000000"/>
            <w:lang w:val="en-US"/>
          </w:rPr>
          <w:t xml:space="preserve"> </w:t>
        </w:r>
      </w:ins>
      <w:del w:id="2573" w:author="Avital Tsype" w:date="2021-05-11T15:24:00Z">
        <w:r w:rsidRPr="00CE73E7" w:rsidDel="002B413D">
          <w:rPr>
            <w:color w:val="000000"/>
            <w:lang w:val="en-US"/>
          </w:rPr>
          <w:delText>“</w:delText>
        </w:r>
      </w:del>
      <w:ins w:id="2574" w:author="Avital Tsype" w:date="2021-05-11T15:24:00Z">
        <w:r w:rsidR="002B413D">
          <w:rPr>
            <w:color w:val="000000"/>
            <w:lang w:val="en-US"/>
          </w:rPr>
          <w:t>"</w:t>
        </w:r>
      </w:ins>
      <w:r w:rsidRPr="00CE73E7">
        <w:rPr>
          <w:color w:val="000000"/>
          <w:lang w:val="en-US"/>
        </w:rPr>
        <w:t>Old Testament</w:t>
      </w:r>
      <w:ins w:id="2575" w:author="Irina" w:date="2021-05-07T07:02:00Z">
        <w:del w:id="2576" w:author="Avital Tsype" w:date="2021-05-11T15:24:00Z">
          <w:r w:rsidR="00CA335C" w:rsidDel="002B413D">
            <w:rPr>
              <w:color w:val="000000"/>
              <w:lang w:val="en-US"/>
            </w:rPr>
            <w:delText>,</w:delText>
          </w:r>
        </w:del>
      </w:ins>
      <w:del w:id="2577" w:author="Avital Tsype" w:date="2021-05-11T15:24:00Z">
        <w:r w:rsidRPr="00CE73E7" w:rsidDel="002B413D">
          <w:rPr>
            <w:color w:val="000000"/>
            <w:lang w:val="en-US"/>
          </w:rPr>
          <w:delText xml:space="preserve">” </w:delText>
        </w:r>
      </w:del>
      <w:ins w:id="2578" w:author="Avital Tsype" w:date="2021-05-11T15:24:00Z">
        <w:r w:rsidR="002B413D">
          <w:rPr>
            <w:color w:val="000000"/>
            <w:lang w:val="en-US"/>
          </w:rPr>
          <w:t>,</w:t>
        </w:r>
        <w:r w:rsidR="002B413D">
          <w:rPr>
            <w:color w:val="000000"/>
            <w:lang w:val="en-US"/>
          </w:rPr>
          <w:t>"</w:t>
        </w:r>
        <w:r w:rsidR="002B413D" w:rsidRPr="00CE73E7">
          <w:rPr>
            <w:color w:val="000000"/>
            <w:lang w:val="en-US"/>
          </w:rPr>
          <w:t xml:space="preserve"> </w:t>
        </w:r>
      </w:ins>
      <w:del w:id="2579" w:author="Irina" w:date="2021-05-07T07:02:00Z">
        <w:r w:rsidRPr="00CE73E7" w:rsidDel="00CA335C">
          <w:rPr>
            <w:color w:val="000000"/>
            <w:lang w:val="en-US"/>
          </w:rPr>
          <w:delText>- a</w:delText>
        </w:r>
      </w:del>
      <w:ins w:id="2580" w:author="Irina" w:date="2021-05-07T07:02:00Z">
        <w:r w:rsidR="00CA335C">
          <w:rPr>
            <w:color w:val="000000"/>
            <w:lang w:val="en-US"/>
          </w:rPr>
          <w:t>a</w:t>
        </w:r>
      </w:ins>
      <w:r w:rsidRPr="00CE73E7">
        <w:rPr>
          <w:color w:val="000000"/>
          <w:lang w:val="en-US"/>
        </w:rPr>
        <w:t xml:space="preserve"> title he could </w:t>
      </w:r>
      <w:ins w:id="2581" w:author="Irina" w:date="2021-05-07T07:03:00Z">
        <w:r w:rsidR="00CA335C">
          <w:rPr>
            <w:color w:val="000000"/>
            <w:lang w:val="en-US"/>
          </w:rPr>
          <w:t xml:space="preserve">have </w:t>
        </w:r>
      </w:ins>
      <w:del w:id="2582" w:author="Irina" w:date="2021-05-07T07:03:00Z">
        <w:r w:rsidRPr="00CE73E7" w:rsidDel="00CA335C">
          <w:rPr>
            <w:color w:val="000000"/>
            <w:lang w:val="en-US"/>
          </w:rPr>
          <w:delText>read </w:delText>
        </w:r>
      </w:del>
      <w:ins w:id="2583" w:author="Irina" w:date="2021-05-07T07:03:00Z">
        <w:r w:rsidR="00CA335C">
          <w:rPr>
            <w:color w:val="000000"/>
            <w:lang w:val="en-US"/>
          </w:rPr>
          <w:t>seen</w:t>
        </w:r>
      </w:ins>
      <w:ins w:id="2584" w:author="Irina" w:date="2021-05-07T07:04:00Z">
        <w:r w:rsidR="00CA335C">
          <w:rPr>
            <w:color w:val="000000"/>
            <w:lang w:val="en-US"/>
          </w:rPr>
          <w:t xml:space="preserve"> </w:t>
        </w:r>
      </w:ins>
      <w:r w:rsidRPr="00CE73E7">
        <w:rPr>
          <w:color w:val="000000"/>
          <w:lang w:val="en-US"/>
        </w:rPr>
        <w:t>in</w:t>
      </w:r>
      <w:ins w:id="2585" w:author="Irina" w:date="2021-05-07T07:03:00Z">
        <w:r w:rsidR="00CA335C" w:rsidRPr="00CE73E7" w:rsidDel="00CA335C">
          <w:rPr>
            <w:color w:val="000000"/>
            <w:lang w:val="en-US"/>
          </w:rPr>
          <w:t xml:space="preserve"> </w:t>
        </w:r>
      </w:ins>
      <w:ins w:id="2586" w:author="Irina" w:date="2021-05-07T07:05:00Z">
        <w:r w:rsidR="00CA335C">
          <w:rPr>
            <w:color w:val="000000"/>
            <w:lang w:val="en-US"/>
          </w:rPr>
          <w:t xml:space="preserve">Paul, </w:t>
        </w:r>
      </w:ins>
      <w:del w:id="2587" w:author="Irina" w:date="2021-05-07T07:03:00Z">
        <w:r w:rsidRPr="00CE73E7" w:rsidDel="00CA335C">
          <w:rPr>
            <w:color w:val="000000"/>
            <w:lang w:val="en-US"/>
          </w:rPr>
          <w:delText xml:space="preserve"> Paul in </w:delText>
        </w:r>
      </w:del>
      <w:r w:rsidRPr="00CE73E7">
        <w:rPr>
          <w:color w:val="000000"/>
          <w:lang w:val="en-US"/>
        </w:rPr>
        <w:t>2 Cor. 3:14</w:t>
      </w:r>
      <w:del w:id="2588" w:author="Irina" w:date="2021-05-07T07:03:00Z">
        <w:r w:rsidRPr="00CE73E7" w:rsidDel="00CA335C">
          <w:rPr>
            <w:color w:val="000000"/>
            <w:lang w:val="en-US"/>
          </w:rPr>
          <w:delText xml:space="preserve"> - of the Jews</w:delText>
        </w:r>
      </w:del>
      <w:r w:rsidRPr="00CE73E7">
        <w:rPr>
          <w:color w:val="000000"/>
          <w:lang w:val="en-US"/>
        </w:rPr>
        <w:t>.</w:t>
      </w:r>
    </w:p>
    <w:p w14:paraId="313CD11A" w14:textId="771C740D" w:rsidR="000C1A00" w:rsidRPr="00CE73E7" w:rsidRDefault="000C1A00" w:rsidP="002B413D">
      <w:pPr>
        <w:pStyle w:val="NormalWeb"/>
        <w:spacing w:before="0" w:beforeAutospacing="0" w:after="0" w:afterAutospacing="0" w:line="259" w:lineRule="atLeast"/>
        <w:ind w:firstLine="720"/>
        <w:jc w:val="both"/>
        <w:rPr>
          <w:color w:val="000000"/>
          <w:lang w:val="en-US"/>
        </w:rPr>
        <w:pPrChange w:id="2589" w:author="Avital Tsype" w:date="2021-05-11T15:27:00Z">
          <w:pPr>
            <w:pStyle w:val="NormalWeb"/>
            <w:spacing w:before="0" w:beforeAutospacing="0" w:after="0" w:afterAutospacing="0" w:line="259" w:lineRule="atLeast"/>
            <w:ind w:firstLine="720"/>
            <w:jc w:val="both"/>
          </w:pPr>
        </w:pPrChange>
      </w:pPr>
      <w:del w:id="2590" w:author="Irina" w:date="2021-05-07T07:08:00Z">
        <w:r w:rsidRPr="00CE73E7" w:rsidDel="00AB0938">
          <w:rPr>
            <w:color w:val="000000"/>
            <w:lang w:val="en-US"/>
          </w:rPr>
          <w:delText xml:space="preserve">Even </w:delText>
        </w:r>
      </w:del>
      <w:del w:id="2591" w:author="Irina" w:date="2021-05-07T07:07:00Z">
        <w:r w:rsidRPr="00CE73E7" w:rsidDel="00AB0938">
          <w:rPr>
            <w:color w:val="000000"/>
            <w:lang w:val="en-US"/>
          </w:rPr>
          <w:delText xml:space="preserve">if </w:delText>
        </w:r>
      </w:del>
      <w:del w:id="2592" w:author="Irina" w:date="2021-05-07T07:06:00Z">
        <w:r w:rsidRPr="00CE73E7" w:rsidDel="00CA335C">
          <w:rPr>
            <w:color w:val="000000"/>
            <w:lang w:val="en-US"/>
          </w:rPr>
          <w:delText>one would like to</w:delText>
        </w:r>
      </w:del>
      <w:del w:id="2593" w:author="Irina" w:date="2021-05-07T07:07:00Z">
        <w:r w:rsidRPr="00CE73E7" w:rsidDel="00AB0938">
          <w:rPr>
            <w:color w:val="000000"/>
            <w:lang w:val="en-US"/>
          </w:rPr>
          <w:delText xml:space="preserve"> assume on the basis of</w:delText>
        </w:r>
      </w:del>
      <w:ins w:id="2594" w:author="Irina" w:date="2021-05-07T07:08:00Z">
        <w:r w:rsidR="00AB0938">
          <w:rPr>
            <w:color w:val="000000"/>
            <w:lang w:val="en-US"/>
          </w:rPr>
          <w:t>Despite</w:t>
        </w:r>
      </w:ins>
      <w:ins w:id="2595" w:author="Irina" w:date="2021-05-07T07:07:00Z">
        <w:r w:rsidR="00AB0938">
          <w:rPr>
            <w:color w:val="000000"/>
            <w:lang w:val="en-US"/>
          </w:rPr>
          <w:t xml:space="preserve"> the</w:t>
        </w:r>
      </w:ins>
      <w:r w:rsidRPr="00CE73E7">
        <w:rPr>
          <w:color w:val="000000"/>
          <w:lang w:val="en-US"/>
        </w:rPr>
        <w:t xml:space="preserve"> methodological considerations </w:t>
      </w:r>
      <w:ins w:id="2596" w:author="Irina" w:date="2021-05-07T07:08:00Z">
        <w:r w:rsidR="00AB0938">
          <w:rPr>
            <w:color w:val="000000"/>
            <w:lang w:val="en-US"/>
          </w:rPr>
          <w:t xml:space="preserve">outlined above </w:t>
        </w:r>
      </w:ins>
      <w:r w:rsidRPr="00CE73E7">
        <w:rPr>
          <w:color w:val="000000"/>
          <w:lang w:val="en-US"/>
        </w:rPr>
        <w:t xml:space="preserve">and </w:t>
      </w:r>
      <w:ins w:id="2597" w:author="Irina" w:date="2021-05-07T07:08:00Z">
        <w:r w:rsidR="00AB0938">
          <w:rPr>
            <w:color w:val="000000"/>
            <w:lang w:val="en-US"/>
          </w:rPr>
          <w:t xml:space="preserve">the </w:t>
        </w:r>
      </w:ins>
      <w:del w:id="2598" w:author="Irina" w:date="2021-05-07T07:07:00Z">
        <w:r w:rsidRPr="00CE73E7" w:rsidDel="00AB0938">
          <w:rPr>
            <w:color w:val="000000"/>
            <w:lang w:val="en-US"/>
          </w:rPr>
          <w:delText xml:space="preserve">the </w:delText>
        </w:r>
      </w:del>
      <w:ins w:id="2599" w:author="Irina" w:date="2021-05-07T07:07:00Z">
        <w:r w:rsidR="00AB0938">
          <w:rPr>
            <w:color w:val="000000"/>
            <w:lang w:val="en-US"/>
          </w:rPr>
          <w:t>aforementioned</w:t>
        </w:r>
        <w:r w:rsidR="00AB0938" w:rsidRPr="00CE73E7">
          <w:rPr>
            <w:color w:val="000000"/>
            <w:lang w:val="en-US"/>
          </w:rPr>
          <w:t xml:space="preserve"> </w:t>
        </w:r>
      </w:ins>
      <w:del w:id="2600" w:author="Irina" w:date="2021-05-07T07:08:00Z">
        <w:r w:rsidRPr="00CE73E7" w:rsidDel="00AB0938">
          <w:rPr>
            <w:color w:val="000000"/>
            <w:lang w:val="en-US"/>
          </w:rPr>
          <w:delText xml:space="preserve">references </w:delText>
        </w:r>
      </w:del>
      <w:ins w:id="2601" w:author="Irina" w:date="2021-05-07T07:08:00Z">
        <w:r w:rsidR="00AB0938">
          <w:rPr>
            <w:color w:val="000000"/>
            <w:lang w:val="en-US"/>
          </w:rPr>
          <w:t>evidence</w:t>
        </w:r>
        <w:r w:rsidR="00AB0938" w:rsidRPr="00CE73E7">
          <w:rPr>
            <w:color w:val="000000"/>
            <w:lang w:val="en-US"/>
          </w:rPr>
          <w:t xml:space="preserve"> </w:t>
        </w:r>
      </w:ins>
      <w:del w:id="2602" w:author="Irina" w:date="2021-05-07T07:07:00Z">
        <w:r w:rsidRPr="00CE73E7" w:rsidDel="00AB0938">
          <w:rPr>
            <w:color w:val="000000"/>
            <w:lang w:val="en-US"/>
          </w:rPr>
          <w:delText xml:space="preserve">mentioned </w:delText>
        </w:r>
      </w:del>
      <w:r w:rsidRPr="00CE73E7">
        <w:rPr>
          <w:color w:val="000000"/>
          <w:lang w:val="en-US"/>
        </w:rPr>
        <w:t xml:space="preserve">that Justin, </w:t>
      </w:r>
      <w:del w:id="2603" w:author="Irina" w:date="2021-05-07T07:07:00Z">
        <w:r w:rsidR="00481ECD" w:rsidDel="00AB0938">
          <w:rPr>
            <w:color w:val="000000"/>
            <w:lang w:val="en-US"/>
          </w:rPr>
          <w:delText>not different from</w:delText>
        </w:r>
      </w:del>
      <w:ins w:id="2604" w:author="Irina" w:date="2021-05-07T07:07:00Z">
        <w:r w:rsidR="00AB0938">
          <w:rPr>
            <w:color w:val="000000"/>
            <w:lang w:val="en-US"/>
          </w:rPr>
          <w:t>like</w:t>
        </w:r>
      </w:ins>
      <w:r w:rsidRPr="00CE73E7">
        <w:rPr>
          <w:color w:val="000000"/>
          <w:lang w:val="en-US"/>
        </w:rPr>
        <w:t xml:space="preserve"> Mar</w:t>
      </w:r>
      <w:r w:rsidR="00AC0856">
        <w:rPr>
          <w:color w:val="000000"/>
          <w:lang w:val="en-US"/>
        </w:rPr>
        <w:t>c</w:t>
      </w:r>
      <w:r w:rsidRPr="00CE73E7">
        <w:rPr>
          <w:color w:val="000000"/>
          <w:lang w:val="en-US"/>
        </w:rPr>
        <w:t>ion, </w:t>
      </w:r>
      <w:del w:id="2605" w:author="Irina" w:date="2021-05-07T07:08:00Z">
        <w:r w:rsidRPr="00CE73E7" w:rsidDel="00AB0938">
          <w:rPr>
            <w:color w:val="000000"/>
            <w:lang w:val="en-US"/>
          </w:rPr>
          <w:delText>would</w:delText>
        </w:r>
      </w:del>
      <w:del w:id="2606" w:author="Irina" w:date="2021-05-07T07:09:00Z">
        <w:r w:rsidRPr="00CE73E7" w:rsidDel="00AB0938">
          <w:rPr>
            <w:color w:val="000000"/>
            <w:lang w:val="en-US"/>
          </w:rPr>
          <w:delText xml:space="preserve"> </w:delText>
        </w:r>
      </w:del>
      <w:del w:id="2607" w:author="Irina" w:date="2021-05-07T07:07:00Z">
        <w:r w:rsidRPr="00CE73E7" w:rsidDel="00AB0938">
          <w:rPr>
            <w:color w:val="000000"/>
            <w:lang w:val="en-US"/>
          </w:rPr>
          <w:delText xml:space="preserve">have </w:delText>
        </w:r>
      </w:del>
      <w:r w:rsidRPr="00CE73E7">
        <w:rPr>
          <w:color w:val="000000"/>
          <w:lang w:val="en-US"/>
        </w:rPr>
        <w:t xml:space="preserve">already </w:t>
      </w:r>
      <w:del w:id="2608" w:author="Irina" w:date="2021-05-07T07:08:00Z">
        <w:r w:rsidRPr="00CE73E7" w:rsidDel="00AB0938">
          <w:rPr>
            <w:color w:val="000000"/>
            <w:lang w:val="en-US"/>
          </w:rPr>
          <w:delText>known </w:delText>
        </w:r>
      </w:del>
      <w:ins w:id="2609" w:author="Irina" w:date="2021-05-07T07:08:00Z">
        <w:r w:rsidR="00AB0938" w:rsidRPr="00CE73E7">
          <w:rPr>
            <w:color w:val="000000"/>
            <w:lang w:val="en-US"/>
          </w:rPr>
          <w:t>kn</w:t>
        </w:r>
        <w:r w:rsidR="00AB0938">
          <w:rPr>
            <w:color w:val="000000"/>
            <w:lang w:val="en-US"/>
          </w:rPr>
          <w:t>e</w:t>
        </w:r>
        <w:r w:rsidR="00AB0938" w:rsidRPr="00CE73E7">
          <w:rPr>
            <w:color w:val="000000"/>
            <w:lang w:val="en-US"/>
          </w:rPr>
          <w:t>w </w:t>
        </w:r>
      </w:ins>
      <w:r w:rsidRPr="00CE73E7">
        <w:rPr>
          <w:color w:val="000000"/>
          <w:lang w:val="en-US"/>
        </w:rPr>
        <w:t xml:space="preserve">some (and </w:t>
      </w:r>
      <w:del w:id="2610" w:author="Irina" w:date="2021-05-07T07:07:00Z">
        <w:r w:rsidRPr="00CE73E7" w:rsidDel="00AB0938">
          <w:rPr>
            <w:color w:val="000000"/>
            <w:lang w:val="en-US"/>
          </w:rPr>
          <w:delText xml:space="preserve">with </w:delText>
        </w:r>
      </w:del>
      <w:ins w:id="2611" w:author="Irina" w:date="2021-05-07T07:07:00Z">
        <w:r w:rsidR="00AB0938">
          <w:rPr>
            <w:color w:val="000000"/>
            <w:lang w:val="en-US"/>
          </w:rPr>
          <w:t xml:space="preserve">according </w:t>
        </w:r>
      </w:ins>
      <w:ins w:id="2612" w:author="Irina" w:date="2021-05-07T07:08:00Z">
        <w:r w:rsidR="00AB0938">
          <w:rPr>
            <w:color w:val="000000"/>
            <w:lang w:val="en-US"/>
          </w:rPr>
          <w:t>to</w:t>
        </w:r>
      </w:ins>
      <w:ins w:id="2613" w:author="Irina" w:date="2021-05-07T07:07:00Z">
        <w:r w:rsidR="00AB0938" w:rsidRPr="00CE73E7">
          <w:rPr>
            <w:color w:val="000000"/>
            <w:lang w:val="en-US"/>
          </w:rPr>
          <w:t xml:space="preserve"> </w:t>
        </w:r>
      </w:ins>
      <w:r w:rsidRPr="00CE73E7">
        <w:rPr>
          <w:color w:val="000000"/>
          <w:lang w:val="en-US"/>
        </w:rPr>
        <w:t>Klinghardt</w:t>
      </w:r>
      <w:ins w:id="2614" w:author="Irina" w:date="2021-05-07T07:08:00Z">
        <w:r w:rsidR="00AB0938">
          <w:rPr>
            <w:color w:val="000000"/>
            <w:lang w:val="en-US"/>
          </w:rPr>
          <w:t>,</w:t>
        </w:r>
      </w:ins>
      <w:r w:rsidRPr="00CE73E7">
        <w:rPr>
          <w:color w:val="000000"/>
          <w:lang w:val="en-US"/>
        </w:rPr>
        <w:t xml:space="preserve"> </w:t>
      </w:r>
      <w:del w:id="2615" w:author="Avital Tsype" w:date="2021-05-11T15:24:00Z">
        <w:r w:rsidR="00AC0856" w:rsidDel="002B413D">
          <w:rPr>
            <w:color w:val="000000"/>
            <w:lang w:val="en-US"/>
          </w:rPr>
          <w:delText>“</w:delText>
        </w:r>
      </w:del>
      <w:ins w:id="2616" w:author="Avital Tsype" w:date="2021-05-11T15:24:00Z">
        <w:r w:rsidR="002B413D">
          <w:rPr>
            <w:color w:val="000000"/>
            <w:lang w:val="en-US"/>
          </w:rPr>
          <w:t>"</w:t>
        </w:r>
      </w:ins>
      <w:r w:rsidRPr="00CE73E7">
        <w:rPr>
          <w:color w:val="000000"/>
          <w:lang w:val="en-US"/>
        </w:rPr>
        <w:t>all</w:t>
      </w:r>
      <w:del w:id="2617" w:author="Avital Tsype" w:date="2021-05-11T15:24:00Z">
        <w:r w:rsidR="00AC0856" w:rsidDel="002B413D">
          <w:rPr>
            <w:color w:val="000000"/>
            <w:lang w:val="en-US"/>
          </w:rPr>
          <w:delText>”</w:delText>
        </w:r>
        <w:r w:rsidRPr="00CE73E7" w:rsidDel="002B413D">
          <w:rPr>
            <w:color w:val="000000"/>
            <w:lang w:val="en-US"/>
          </w:rPr>
          <w:delText xml:space="preserve">) </w:delText>
        </w:r>
      </w:del>
      <w:ins w:id="2618" w:author="Avital Tsype" w:date="2021-05-11T15:24:00Z">
        <w:r w:rsidR="002B413D">
          <w:rPr>
            <w:color w:val="000000"/>
            <w:lang w:val="en-US"/>
          </w:rPr>
          <w:t>"</w:t>
        </w:r>
        <w:r w:rsidR="002B413D" w:rsidRPr="00CE73E7">
          <w:rPr>
            <w:color w:val="000000"/>
            <w:lang w:val="en-US"/>
          </w:rPr>
          <w:t xml:space="preserve">) </w:t>
        </w:r>
      </w:ins>
      <w:r w:rsidRPr="00CE73E7">
        <w:rPr>
          <w:color w:val="000000"/>
          <w:lang w:val="en-US"/>
        </w:rPr>
        <w:t xml:space="preserve">of the writings </w:t>
      </w:r>
      <w:del w:id="2619" w:author="Irina" w:date="2021-05-07T07:09:00Z">
        <w:r w:rsidR="00481ECD" w:rsidDel="00AB0938">
          <w:rPr>
            <w:color w:val="000000"/>
            <w:lang w:val="en-US"/>
          </w:rPr>
          <w:delText>that we know from</w:delText>
        </w:r>
      </w:del>
      <w:ins w:id="2620" w:author="Irina" w:date="2021-05-07T07:09:00Z">
        <w:r w:rsidR="00AB0938">
          <w:rPr>
            <w:color w:val="000000"/>
            <w:lang w:val="en-US"/>
          </w:rPr>
          <w:t>of</w:t>
        </w:r>
      </w:ins>
      <w:r w:rsidR="00481ECD">
        <w:rPr>
          <w:color w:val="000000"/>
          <w:lang w:val="en-US"/>
        </w:rPr>
        <w:t xml:space="preserve"> the</w:t>
      </w:r>
      <w:del w:id="2621" w:author="Irina" w:date="2021-05-07T07:09:00Z">
        <w:r w:rsidR="00481ECD" w:rsidDel="00AB0938">
          <w:rPr>
            <w:color w:val="000000"/>
            <w:lang w:val="en-US"/>
          </w:rPr>
          <w:delText xml:space="preserve"> canonical</w:delText>
        </w:r>
      </w:del>
      <w:r w:rsidR="00481ECD">
        <w:rPr>
          <w:color w:val="000000"/>
          <w:lang w:val="en-US"/>
        </w:rPr>
        <w:t xml:space="preserve"> New Testament</w:t>
      </w:r>
      <w:ins w:id="2622" w:author="Irina" w:date="2021-05-07T07:09:00Z">
        <w:r w:rsidR="00AB0938">
          <w:rPr>
            <w:color w:val="000000"/>
            <w:lang w:val="en-US"/>
          </w:rPr>
          <w:t xml:space="preserve"> recognized as canonical today</w:t>
        </w:r>
      </w:ins>
      <w:r w:rsidR="00481ECD">
        <w:rPr>
          <w:color w:val="000000"/>
          <w:lang w:val="en-US"/>
        </w:rPr>
        <w:t xml:space="preserve">, even </w:t>
      </w:r>
      <w:del w:id="2623" w:author="Avital Tsype" w:date="2021-05-11T14:50:00Z">
        <w:r w:rsidR="00481ECD" w:rsidDel="00A751E0">
          <w:rPr>
            <w:color w:val="000000"/>
            <w:lang w:val="en-US"/>
          </w:rPr>
          <w:delText xml:space="preserve">if </w:delText>
        </w:r>
      </w:del>
      <w:ins w:id="2624" w:author="Avital Tsype" w:date="2021-05-11T14:50:00Z">
        <w:r w:rsidR="00A751E0">
          <w:rPr>
            <w:color w:val="000000"/>
            <w:lang w:val="en-US"/>
          </w:rPr>
          <w:t xml:space="preserve">though </w:t>
        </w:r>
      </w:ins>
      <w:del w:id="2625" w:author="Irina" w:date="2021-05-07T07:10:00Z">
        <w:r w:rsidR="00481ECD" w:rsidDel="00AB0938">
          <w:rPr>
            <w:color w:val="000000"/>
            <w:lang w:val="en-US"/>
          </w:rPr>
          <w:delText>Justin does</w:delText>
        </w:r>
      </w:del>
      <w:ins w:id="2626" w:author="Irina" w:date="2021-05-07T07:10:00Z">
        <w:r w:rsidR="00AB0938">
          <w:rPr>
            <w:color w:val="000000"/>
            <w:lang w:val="en-US"/>
          </w:rPr>
          <w:t>he never</w:t>
        </w:r>
      </w:ins>
      <w:r w:rsidR="00481ECD">
        <w:rPr>
          <w:color w:val="000000"/>
          <w:lang w:val="en-US"/>
        </w:rPr>
        <w:t xml:space="preserve"> </w:t>
      </w:r>
      <w:del w:id="2627" w:author="Irina" w:date="2021-05-07T07:10:00Z">
        <w:r w:rsidRPr="00CE73E7" w:rsidDel="00AB0938">
          <w:rPr>
            <w:color w:val="000000"/>
            <w:lang w:val="en-US"/>
          </w:rPr>
          <w:delText xml:space="preserve">not </w:delText>
        </w:r>
      </w:del>
      <w:r w:rsidRPr="00CE73E7">
        <w:rPr>
          <w:color w:val="000000"/>
          <w:lang w:val="en-US"/>
        </w:rPr>
        <w:t>mention</w:t>
      </w:r>
      <w:ins w:id="2628" w:author="Irina" w:date="2021-05-07T07:10:00Z">
        <w:r w:rsidR="00AB0938">
          <w:rPr>
            <w:color w:val="000000"/>
            <w:lang w:val="en-US"/>
          </w:rPr>
          <w:t>ed</w:t>
        </w:r>
      </w:ins>
      <w:r w:rsidRPr="00CE73E7">
        <w:rPr>
          <w:color w:val="000000"/>
          <w:lang w:val="en-US"/>
        </w:rPr>
        <w:t xml:space="preserve"> </w:t>
      </w:r>
      <w:del w:id="2629" w:author="Irina" w:date="2021-05-07T07:10:00Z">
        <w:r w:rsidR="00481ECD" w:rsidDel="00AB0938">
          <w:rPr>
            <w:color w:val="000000"/>
            <w:lang w:val="en-US"/>
          </w:rPr>
          <w:delText xml:space="preserve">or quote </w:delText>
        </w:r>
      </w:del>
      <w:r w:rsidR="00481ECD">
        <w:rPr>
          <w:color w:val="000000"/>
          <w:lang w:val="en-US"/>
        </w:rPr>
        <w:t>them</w:t>
      </w:r>
      <w:ins w:id="2630" w:author="Avital Tsype" w:date="2021-05-11T14:50:00Z">
        <w:r w:rsidR="00A751E0">
          <w:rPr>
            <w:color w:val="000000"/>
            <w:lang w:val="en-US"/>
          </w:rPr>
          <w:t xml:space="preserve"> explicitly</w:t>
        </w:r>
      </w:ins>
      <w:r w:rsidRPr="00CE73E7">
        <w:rPr>
          <w:color w:val="000000"/>
          <w:lang w:val="en-US"/>
        </w:rPr>
        <w:t xml:space="preserve">, it seems </w:t>
      </w:r>
      <w:del w:id="2631" w:author="Irina" w:date="2021-05-07T07:10:00Z">
        <w:r w:rsidRPr="00CE73E7" w:rsidDel="00AB0938">
          <w:rPr>
            <w:color w:val="000000"/>
            <w:lang w:val="en-US"/>
          </w:rPr>
          <w:delText xml:space="preserve">to me to be </w:delText>
        </w:r>
      </w:del>
      <w:r w:rsidRPr="00CE73E7">
        <w:rPr>
          <w:color w:val="000000"/>
          <w:lang w:val="en-US"/>
        </w:rPr>
        <w:t xml:space="preserve">impossible </w:t>
      </w:r>
      <w:del w:id="2632" w:author="Irina" w:date="2021-05-07T07:10:00Z">
        <w:r w:rsidRPr="00CE73E7" w:rsidDel="00AB0938">
          <w:rPr>
            <w:color w:val="000000"/>
            <w:lang w:val="en-US"/>
          </w:rPr>
          <w:delText xml:space="preserve">for </w:delText>
        </w:r>
      </w:del>
      <w:ins w:id="2633" w:author="Irina" w:date="2021-05-07T07:10:00Z">
        <w:r w:rsidR="00AB0938">
          <w:rPr>
            <w:color w:val="000000"/>
            <w:lang w:val="en-US"/>
          </w:rPr>
          <w:t xml:space="preserve">that he </w:t>
        </w:r>
        <w:del w:id="2634" w:author="Avital Tsype" w:date="2021-05-11T14:50:00Z">
          <w:r w:rsidR="00AB0938" w:rsidDel="00A751E0">
            <w:rPr>
              <w:color w:val="000000"/>
              <w:lang w:val="en-US"/>
            </w:rPr>
            <w:delText>already</w:delText>
          </w:r>
          <w:r w:rsidR="00AB0938" w:rsidRPr="00CE73E7" w:rsidDel="00A751E0">
            <w:rPr>
              <w:color w:val="000000"/>
              <w:lang w:val="en-US"/>
            </w:rPr>
            <w:delText xml:space="preserve"> </w:delText>
          </w:r>
        </w:del>
      </w:ins>
      <w:del w:id="2635" w:author="Irina" w:date="2021-05-07T07:11:00Z">
        <w:r w:rsidRPr="00CE73E7" w:rsidDel="00AB0938">
          <w:rPr>
            <w:color w:val="000000"/>
            <w:lang w:val="en-US"/>
          </w:rPr>
          <w:delText xml:space="preserve">him to </w:delText>
        </w:r>
        <w:r w:rsidR="00B7700E" w:rsidDel="00AB0938">
          <w:rPr>
            <w:color w:val="000000"/>
            <w:lang w:val="en-US"/>
          </w:rPr>
          <w:delText xml:space="preserve">have </w:delText>
        </w:r>
      </w:del>
      <w:del w:id="2636" w:author="Avital Tsype" w:date="2021-05-11T14:50:00Z">
        <w:r w:rsidR="00B7700E" w:rsidDel="00A751E0">
          <w:rPr>
            <w:color w:val="000000"/>
            <w:lang w:val="en-US"/>
          </w:rPr>
          <w:delText>reckone</w:delText>
        </w:r>
      </w:del>
      <w:ins w:id="2637" w:author="Avital Tsype" w:date="2021-05-11T14:50:00Z">
        <w:r w:rsidR="00A751E0">
          <w:rPr>
            <w:color w:val="000000"/>
            <w:lang w:val="en-US"/>
          </w:rPr>
          <w:t>would have considere</w:t>
        </w:r>
      </w:ins>
      <w:r w:rsidR="00B7700E">
        <w:rPr>
          <w:color w:val="000000"/>
          <w:lang w:val="en-US"/>
        </w:rPr>
        <w:t xml:space="preserve">d </w:t>
      </w:r>
      <w:r w:rsidRPr="00CE73E7">
        <w:rPr>
          <w:color w:val="000000"/>
          <w:lang w:val="en-US"/>
        </w:rPr>
        <w:t>them</w:t>
      </w:r>
      <w:del w:id="2638" w:author="Avital Tsype" w:date="2021-05-11T14:50:00Z">
        <w:r w:rsidRPr="00CE73E7" w:rsidDel="00A751E0">
          <w:rPr>
            <w:color w:val="000000"/>
            <w:lang w:val="en-US"/>
          </w:rPr>
          <w:delText xml:space="preserve"> already </w:delText>
        </w:r>
        <w:r w:rsidR="00B7700E" w:rsidDel="00A751E0">
          <w:rPr>
            <w:color w:val="000000"/>
            <w:lang w:val="en-US"/>
          </w:rPr>
          <w:delText>to be</w:delText>
        </w:r>
      </w:del>
      <w:ins w:id="2639" w:author="Irina" w:date="2021-05-07T07:11:00Z">
        <w:del w:id="2640" w:author="Avital Tsype" w:date="2021-05-11T14:50:00Z">
          <w:r w:rsidR="00AB0938" w:rsidDel="00A751E0">
            <w:rPr>
              <w:color w:val="000000"/>
              <w:lang w:val="en-US"/>
            </w:rPr>
            <w:delText xml:space="preserve">as </w:delText>
          </w:r>
        </w:del>
      </w:ins>
      <w:r w:rsidR="00B7700E">
        <w:rPr>
          <w:color w:val="000000"/>
          <w:lang w:val="en-US"/>
        </w:rPr>
        <w:t xml:space="preserve"> </w:t>
      </w:r>
      <w:ins w:id="2641" w:author="Avital Tsype" w:date="2021-05-11T15:24:00Z">
        <w:r w:rsidR="002B413D">
          <w:rPr>
            <w:color w:val="000000"/>
            <w:lang w:val="en-US"/>
          </w:rPr>
          <w:t>"</w:t>
        </w:r>
      </w:ins>
      <w:del w:id="2642" w:author="Irina" w:date="2021-05-07T07:11:00Z">
        <w:r w:rsidR="00B7700E" w:rsidDel="00AB0938">
          <w:rPr>
            <w:color w:val="000000"/>
            <w:lang w:val="en-US"/>
          </w:rPr>
          <w:delText>“</w:delText>
        </w:r>
      </w:del>
      <w:r w:rsidRPr="00CE73E7">
        <w:rPr>
          <w:color w:val="000000"/>
          <w:lang w:val="en-US"/>
        </w:rPr>
        <w:t xml:space="preserve">his </w:t>
      </w:r>
      <w:del w:id="2643" w:author="Irina" w:date="2021-05-07T07:11:00Z">
        <w:r w:rsidRPr="00CE73E7" w:rsidDel="00AB0938">
          <w:rPr>
            <w:color w:val="000000"/>
            <w:lang w:val="en-US"/>
          </w:rPr>
          <w:delText>writings</w:delText>
        </w:r>
      </w:del>
      <w:ins w:id="2644" w:author="Irina" w:date="2021-05-07T07:11:00Z">
        <w:r w:rsidR="00AB0938">
          <w:rPr>
            <w:color w:val="000000"/>
            <w:lang w:val="en-US"/>
          </w:rPr>
          <w:t>own</w:t>
        </w:r>
      </w:ins>
      <w:del w:id="2645" w:author="Irina" w:date="2021-05-07T07:11:00Z">
        <w:r w:rsidR="00B7700E" w:rsidDel="00AB0938">
          <w:rPr>
            <w:color w:val="000000"/>
            <w:lang w:val="en-US"/>
          </w:rPr>
          <w:delText>”</w:delText>
        </w:r>
      </w:del>
      <w:r w:rsidRPr="00CE73E7">
        <w:rPr>
          <w:color w:val="000000"/>
          <w:lang w:val="en-US"/>
        </w:rPr>
        <w:t>.</w:t>
      </w:r>
      <w:bookmarkStart w:id="2646" w:name="_ftnref36"/>
      <w:bookmarkEnd w:id="2646"/>
      <w:ins w:id="2647" w:author="Avital Tsype" w:date="2021-05-11T15:24:00Z">
        <w:r w:rsidR="002B413D">
          <w:rPr>
            <w:color w:val="000000"/>
            <w:lang w:val="en-US"/>
          </w:rPr>
          <w:t>"</w:t>
        </w:r>
      </w:ins>
      <w:r w:rsidR="00B7700E" w:rsidRPr="00147743">
        <w:rPr>
          <w:rStyle w:val="FootnoteReference"/>
        </w:rPr>
        <w:footnoteReference w:id="41"/>
      </w:r>
      <w:r w:rsidR="00B7700E" w:rsidRPr="00CE73E7">
        <w:rPr>
          <w:color w:val="000000"/>
          <w:lang w:val="en-US"/>
        </w:rPr>
        <w:t xml:space="preserve"> </w:t>
      </w:r>
      <w:del w:id="2648" w:author="Irina" w:date="2021-05-07T08:34:00Z">
        <w:r w:rsidRPr="00CE73E7" w:rsidDel="00B75C56">
          <w:rPr>
            <w:color w:val="000000"/>
            <w:lang w:val="en-US"/>
          </w:rPr>
          <w:delText>Rather</w:delText>
        </w:r>
      </w:del>
      <w:ins w:id="2649" w:author="Irina" w:date="2021-05-07T08:34:00Z">
        <w:r w:rsidR="00B75C56">
          <w:rPr>
            <w:color w:val="000000"/>
            <w:lang w:val="en-US"/>
          </w:rPr>
          <w:t>I</w:t>
        </w:r>
      </w:ins>
      <w:ins w:id="2650" w:author="Irina" w:date="2021-05-07T08:35:00Z">
        <w:r w:rsidR="00B75C56">
          <w:rPr>
            <w:color w:val="000000"/>
            <w:lang w:val="en-US"/>
          </w:rPr>
          <w:t>nstead</w:t>
        </w:r>
      </w:ins>
      <w:r w:rsidRPr="00CE73E7">
        <w:rPr>
          <w:color w:val="000000"/>
          <w:lang w:val="en-US"/>
        </w:rPr>
        <w:t xml:space="preserve">, he seems to have been reluctant to deal with </w:t>
      </w:r>
      <w:ins w:id="2651" w:author="Irina" w:date="2021-05-07T07:12:00Z">
        <w:r w:rsidR="007A3C5F">
          <w:rPr>
            <w:color w:val="000000"/>
            <w:lang w:val="en-US"/>
          </w:rPr>
          <w:t xml:space="preserve">what he </w:t>
        </w:r>
      </w:ins>
      <w:ins w:id="2652" w:author="Irina" w:date="2021-05-07T07:20:00Z">
        <w:r w:rsidR="0081526C">
          <w:rPr>
            <w:color w:val="000000"/>
            <w:lang w:val="en-US"/>
          </w:rPr>
          <w:t>cautiously</w:t>
        </w:r>
      </w:ins>
      <w:ins w:id="2653" w:author="Irina" w:date="2021-05-07T07:12:00Z">
        <w:r w:rsidR="007A3C5F">
          <w:rPr>
            <w:color w:val="000000"/>
            <w:lang w:val="en-US"/>
          </w:rPr>
          <w:t xml:space="preserve"> re</w:t>
        </w:r>
      </w:ins>
      <w:ins w:id="2654" w:author="Irina" w:date="2021-05-07T07:13:00Z">
        <w:r w:rsidR="007A3C5F">
          <w:rPr>
            <w:color w:val="000000"/>
            <w:lang w:val="en-US"/>
          </w:rPr>
          <w:t xml:space="preserve">ferred to as the </w:t>
        </w:r>
        <w:del w:id="2655" w:author="Avital Tsype" w:date="2021-05-11T15:24:00Z">
          <w:r w:rsidR="007A3C5F" w:rsidDel="002B413D">
            <w:rPr>
              <w:color w:val="000000"/>
              <w:lang w:val="en-US"/>
            </w:rPr>
            <w:delText>“</w:delText>
          </w:r>
        </w:del>
      </w:ins>
      <w:ins w:id="2656" w:author="Avital Tsype" w:date="2021-05-11T15:24:00Z">
        <w:r w:rsidR="002B413D">
          <w:rPr>
            <w:color w:val="000000"/>
            <w:lang w:val="en-US"/>
          </w:rPr>
          <w:t>"</w:t>
        </w:r>
      </w:ins>
      <w:ins w:id="2657" w:author="Irina" w:date="2021-05-07T07:13:00Z">
        <w:r w:rsidR="007A3C5F">
          <w:rPr>
            <w:color w:val="000000"/>
            <w:lang w:val="en-US"/>
          </w:rPr>
          <w:t>so-called</w:t>
        </w:r>
        <w:del w:id="2658" w:author="Avital Tsype" w:date="2021-05-11T15:24:00Z">
          <w:r w:rsidR="007A3C5F" w:rsidDel="002B413D">
            <w:rPr>
              <w:color w:val="000000"/>
              <w:lang w:val="en-US"/>
            </w:rPr>
            <w:delText>”</w:delText>
          </w:r>
        </w:del>
      </w:ins>
      <w:ins w:id="2659" w:author="Avital Tsype" w:date="2021-05-11T15:24:00Z">
        <w:r w:rsidR="002B413D">
          <w:rPr>
            <w:color w:val="000000"/>
            <w:lang w:val="en-US"/>
          </w:rPr>
          <w:t>"</w:t>
        </w:r>
      </w:ins>
      <w:ins w:id="2660" w:author="Irina" w:date="2021-05-07T07:13:00Z">
        <w:r w:rsidR="007A3C5F">
          <w:rPr>
            <w:color w:val="000000"/>
            <w:lang w:val="en-US"/>
          </w:rPr>
          <w:t xml:space="preserve"> </w:t>
        </w:r>
        <w:del w:id="2661" w:author="Avital Tsype" w:date="2021-05-11T15:00:00Z">
          <w:r w:rsidR="007A3C5F" w:rsidDel="008804E2">
            <w:rPr>
              <w:color w:val="000000"/>
              <w:lang w:val="en-US"/>
            </w:rPr>
            <w:delText>(</w:delText>
          </w:r>
        </w:del>
      </w:ins>
      <w:del w:id="2662" w:author="Avital Tsype" w:date="2021-05-11T15:00:00Z">
        <w:r w:rsidRPr="00CE73E7" w:rsidDel="008804E2">
          <w:rPr>
            <w:color w:val="000000"/>
            <w:lang w:val="en-US"/>
          </w:rPr>
          <w:delText>four</w:delText>
        </w:r>
      </w:del>
      <w:ins w:id="2663" w:author="Irina" w:date="2021-05-07T07:13:00Z">
        <w:del w:id="2664" w:author="Avital Tsype" w:date="2021-05-11T15:00:00Z">
          <w:r w:rsidR="007A3C5F" w:rsidDel="008804E2">
            <w:rPr>
              <w:color w:val="000000"/>
              <w:lang w:val="en-US"/>
            </w:rPr>
            <w:delText>)</w:delText>
          </w:r>
        </w:del>
      </w:ins>
      <w:del w:id="2665" w:author="Avital Tsype" w:date="2021-05-11T15:00:00Z">
        <w:r w:rsidRPr="00CE73E7" w:rsidDel="008804E2">
          <w:rPr>
            <w:color w:val="000000"/>
            <w:lang w:val="en-US"/>
          </w:rPr>
          <w:delText xml:space="preserve"> </w:delText>
        </w:r>
      </w:del>
      <w:del w:id="2666" w:author="Irina" w:date="2021-05-07T07:12:00Z">
        <w:r w:rsidR="0016410D" w:rsidDel="007A3C5F">
          <w:rPr>
            <w:color w:val="000000"/>
            <w:lang w:val="en-US"/>
          </w:rPr>
          <w:delText xml:space="preserve">Gospels </w:delText>
        </w:r>
      </w:del>
      <w:ins w:id="2667" w:author="Irina" w:date="2021-05-07T08:42:00Z">
        <w:r w:rsidR="00997880">
          <w:rPr>
            <w:color w:val="000000"/>
            <w:lang w:val="en-US"/>
          </w:rPr>
          <w:t>gospel</w:t>
        </w:r>
      </w:ins>
      <w:ins w:id="2668" w:author="Irina" w:date="2021-05-07T07:12:00Z">
        <w:r w:rsidR="007A3C5F">
          <w:rPr>
            <w:color w:val="000000"/>
            <w:lang w:val="en-US"/>
          </w:rPr>
          <w:t>s</w:t>
        </w:r>
      </w:ins>
      <w:ins w:id="2669" w:author="Irina" w:date="2021-05-07T07:13:00Z">
        <w:r w:rsidR="007A3C5F">
          <w:rPr>
            <w:color w:val="000000"/>
            <w:lang w:val="en-US"/>
          </w:rPr>
          <w:t xml:space="preserve">, </w:t>
        </w:r>
      </w:ins>
      <w:del w:id="2670" w:author="Irina" w:date="2021-05-07T07:13:00Z">
        <w:r w:rsidR="0016410D" w:rsidDel="007A3C5F">
          <w:rPr>
            <w:color w:val="000000"/>
            <w:lang w:val="en-US"/>
          </w:rPr>
          <w:delText xml:space="preserve">to which </w:delText>
        </w:r>
        <w:r w:rsidRPr="00CE73E7" w:rsidDel="007A3C5F">
          <w:rPr>
            <w:color w:val="000000"/>
            <w:lang w:val="en-US"/>
          </w:rPr>
          <w:delText xml:space="preserve">he skeptically and cautiously </w:delText>
        </w:r>
      </w:del>
      <w:del w:id="2671" w:author="Irina" w:date="2021-05-07T07:12:00Z">
        <w:r w:rsidRPr="00CE73E7" w:rsidDel="007A3C5F">
          <w:rPr>
            <w:color w:val="000000"/>
            <w:lang w:val="en-US"/>
          </w:rPr>
          <w:delText>referred to</w:delText>
        </w:r>
      </w:del>
      <w:del w:id="2672" w:author="Irina" w:date="2021-05-07T07:13:00Z">
        <w:r w:rsidRPr="00CE73E7" w:rsidDel="007A3C5F">
          <w:rPr>
            <w:color w:val="000000"/>
            <w:lang w:val="en-US"/>
          </w:rPr>
          <w:delText xml:space="preserve"> as </w:delText>
        </w:r>
        <w:r w:rsidR="0016410D" w:rsidDel="007A3C5F">
          <w:rPr>
            <w:color w:val="000000"/>
            <w:lang w:val="en-US"/>
          </w:rPr>
          <w:delText>“</w:delText>
        </w:r>
        <w:r w:rsidRPr="00CE73E7" w:rsidDel="007A3C5F">
          <w:rPr>
            <w:color w:val="000000"/>
            <w:lang w:val="en-US"/>
          </w:rPr>
          <w:delText>so-called Gospels</w:delText>
        </w:r>
      </w:del>
      <w:del w:id="2673" w:author="Irina" w:date="2021-05-07T07:12:00Z">
        <w:r w:rsidR="0016410D" w:rsidDel="007A3C5F">
          <w:rPr>
            <w:color w:val="000000"/>
            <w:lang w:val="en-US"/>
          </w:rPr>
          <w:delText>”</w:delText>
        </w:r>
        <w:r w:rsidRPr="00CE73E7" w:rsidDel="007A3C5F">
          <w:rPr>
            <w:color w:val="000000"/>
            <w:lang w:val="en-US"/>
          </w:rPr>
          <w:delText xml:space="preserve">, </w:delText>
        </w:r>
      </w:del>
      <w:r w:rsidRPr="00CE73E7">
        <w:rPr>
          <w:color w:val="000000"/>
          <w:lang w:val="en-US"/>
        </w:rPr>
        <w:t>which is why his student Tatian</w:t>
      </w:r>
      <w:ins w:id="2674" w:author="Irina" w:date="2021-05-07T07:13:00Z">
        <w:r w:rsidR="007A3C5F">
          <w:rPr>
            <w:color w:val="000000"/>
            <w:lang w:val="en-US"/>
          </w:rPr>
          <w:t xml:space="preserve"> </w:t>
        </w:r>
      </w:ins>
      <w:del w:id="2675" w:author="Irina" w:date="2021-05-07T07:13:00Z">
        <w:r w:rsidR="0016410D" w:rsidDel="007A3C5F">
          <w:rPr>
            <w:color w:val="000000"/>
            <w:lang w:val="en-US"/>
          </w:rPr>
          <w:delText>, mentioned before,</w:delText>
        </w:r>
        <w:r w:rsidRPr="00CE73E7" w:rsidDel="007A3C5F">
          <w:rPr>
            <w:color w:val="000000"/>
            <w:lang w:val="en-US"/>
          </w:rPr>
          <w:delText xml:space="preserve"> </w:delText>
        </w:r>
      </w:del>
      <w:del w:id="2676" w:author="Irina" w:date="2021-05-07T07:17:00Z">
        <w:r w:rsidRPr="00CE73E7" w:rsidDel="0081526C">
          <w:rPr>
            <w:color w:val="000000"/>
            <w:lang w:val="en-US"/>
          </w:rPr>
          <w:delText>put together</w:delText>
        </w:r>
      </w:del>
      <w:ins w:id="2677" w:author="Irina" w:date="2021-05-07T07:17:00Z">
        <w:r w:rsidR="0081526C">
          <w:rPr>
            <w:color w:val="000000"/>
            <w:lang w:val="en-US"/>
          </w:rPr>
          <w:t>c</w:t>
        </w:r>
      </w:ins>
      <w:ins w:id="2678" w:author="Irina" w:date="2021-05-07T07:18:00Z">
        <w:r w:rsidR="0081526C">
          <w:rPr>
            <w:color w:val="000000"/>
            <w:lang w:val="en-US"/>
          </w:rPr>
          <w:t>ame up w</w:t>
        </w:r>
      </w:ins>
      <w:ins w:id="2679" w:author="Irina" w:date="2021-05-07T07:19:00Z">
        <w:r w:rsidR="0081526C">
          <w:rPr>
            <w:color w:val="000000"/>
            <w:lang w:val="en-US"/>
          </w:rPr>
          <w:t>ith</w:t>
        </w:r>
      </w:ins>
      <w:ins w:id="2680" w:author="Irina" w:date="2021-05-07T07:17:00Z">
        <w:r w:rsidR="0081526C">
          <w:rPr>
            <w:color w:val="000000"/>
            <w:lang w:val="en-US"/>
          </w:rPr>
          <w:t xml:space="preserve"> </w:t>
        </w:r>
      </w:ins>
      <w:del w:id="2681" w:author="Irina" w:date="2021-05-07T07:17:00Z">
        <w:r w:rsidRPr="00CE73E7" w:rsidDel="0081526C">
          <w:rPr>
            <w:color w:val="000000"/>
            <w:lang w:val="en-US"/>
          </w:rPr>
          <w:delText xml:space="preserve"> </w:delText>
        </w:r>
      </w:del>
      <w:del w:id="2682" w:author="Irina" w:date="2021-05-07T07:18:00Z">
        <w:r w:rsidR="0016410D" w:rsidDel="0081526C">
          <w:rPr>
            <w:color w:val="000000"/>
            <w:lang w:val="en-US"/>
          </w:rPr>
          <w:delText>his</w:delText>
        </w:r>
      </w:del>
      <w:ins w:id="2683" w:author="Irina" w:date="2021-05-07T07:18:00Z">
        <w:r w:rsidR="0081526C">
          <w:rPr>
            <w:color w:val="000000"/>
            <w:lang w:val="en-US"/>
          </w:rPr>
          <w:t>a</w:t>
        </w:r>
      </w:ins>
      <w:r w:rsidRPr="00CE73E7">
        <w:rPr>
          <w:color w:val="000000"/>
          <w:lang w:val="en-US"/>
        </w:rPr>
        <w:t> </w:t>
      </w:r>
      <w:del w:id="2684" w:author="Irina" w:date="2021-05-07T07:17:00Z">
        <w:r w:rsidRPr="00CE73E7" w:rsidDel="0081526C">
          <w:rPr>
            <w:color w:val="000000"/>
            <w:lang w:val="en-US"/>
          </w:rPr>
          <w:delText xml:space="preserve">very </w:delText>
        </w:r>
      </w:del>
      <w:ins w:id="2685" w:author="Irina" w:date="2021-05-07T07:17:00Z">
        <w:r w:rsidR="0081526C">
          <w:rPr>
            <w:color w:val="000000"/>
            <w:lang w:val="en-US"/>
          </w:rPr>
          <w:t xml:space="preserve">highly </w:t>
        </w:r>
      </w:ins>
      <w:r w:rsidRPr="00CE73E7">
        <w:rPr>
          <w:color w:val="000000"/>
          <w:lang w:val="en-US"/>
        </w:rPr>
        <w:t>successful</w:t>
      </w:r>
      <w:ins w:id="2686" w:author="Avital Tsype" w:date="2021-05-11T15:00:00Z">
        <w:r w:rsidR="008804E2">
          <w:rPr>
            <w:color w:val="000000"/>
            <w:lang w:val="en-US"/>
          </w:rPr>
          <w:t xml:space="preserve"> </w:t>
        </w:r>
      </w:ins>
      <w:ins w:id="2687" w:author="Avital Tsype" w:date="2021-05-11T15:24:00Z">
        <w:r w:rsidR="002B413D">
          <w:rPr>
            <w:color w:val="000000"/>
            <w:lang w:val="en-US"/>
          </w:rPr>
          <w:t>"</w:t>
        </w:r>
      </w:ins>
      <w:ins w:id="2688" w:author="Avital Tsype" w:date="2021-05-11T15:00:00Z">
        <w:r w:rsidR="008804E2">
          <w:rPr>
            <w:color w:val="000000"/>
            <w:lang w:val="en-US"/>
          </w:rPr>
          <w:t>harmony</w:t>
        </w:r>
      </w:ins>
      <w:ins w:id="2689" w:author="Avital Tsype" w:date="2021-05-11T15:24:00Z">
        <w:r w:rsidR="002B413D">
          <w:rPr>
            <w:color w:val="000000"/>
            <w:lang w:val="en-US"/>
          </w:rPr>
          <w:t>"</w:t>
        </w:r>
      </w:ins>
      <w:ins w:id="2690" w:author="Avital Tsype" w:date="2021-05-11T15:00:00Z">
        <w:r w:rsidR="008804E2" w:rsidRPr="008804E2">
          <w:rPr>
            <w:color w:val="000000"/>
            <w:lang w:val="en-US"/>
          </w:rPr>
          <w:t>—</w:t>
        </w:r>
        <w:r w:rsidR="008804E2">
          <w:rPr>
            <w:color w:val="000000"/>
            <w:lang w:val="en-US"/>
          </w:rPr>
          <w:t>a synthesis of the four gospels</w:t>
        </w:r>
      </w:ins>
      <w:del w:id="2691" w:author="Avital Tsype" w:date="2021-05-11T14:59:00Z">
        <w:r w:rsidRPr="00CE73E7" w:rsidDel="008804E2">
          <w:rPr>
            <w:color w:val="000000"/>
            <w:lang w:val="en-US"/>
          </w:rPr>
          <w:delText xml:space="preserve"> </w:delText>
        </w:r>
      </w:del>
      <w:ins w:id="2692" w:author="Irina" w:date="2021-05-07T07:18:00Z">
        <w:del w:id="2693" w:author="Avital Tsype" w:date="2021-05-11T14:59:00Z">
          <w:r w:rsidR="0081526C" w:rsidDel="008804E2">
            <w:rPr>
              <w:color w:val="000000"/>
              <w:lang w:val="en-US"/>
            </w:rPr>
            <w:delText xml:space="preserve">and </w:delText>
          </w:r>
          <w:r w:rsidR="0081526C" w:rsidRPr="00CE73E7" w:rsidDel="008804E2">
            <w:rPr>
              <w:color w:val="000000"/>
              <w:lang w:val="en-US"/>
            </w:rPr>
            <w:delText>harmon</w:delText>
          </w:r>
          <w:r w:rsidR="0081526C" w:rsidDel="008804E2">
            <w:rPr>
              <w:color w:val="000000"/>
              <w:lang w:val="en-US"/>
            </w:rPr>
            <w:delText>ic</w:delText>
          </w:r>
          <w:r w:rsidR="0081526C" w:rsidRPr="00CE73E7" w:rsidDel="008804E2">
            <w:rPr>
              <w:color w:val="000000"/>
              <w:lang w:val="en-US"/>
            </w:rPr>
            <w:delText xml:space="preserve"> </w:delText>
          </w:r>
        </w:del>
      </w:ins>
      <w:del w:id="2694" w:author="Avital Tsype" w:date="2021-05-11T14:59:00Z">
        <w:r w:rsidRPr="00CE73E7" w:rsidDel="008804E2">
          <w:rPr>
            <w:color w:val="000000"/>
            <w:lang w:val="en-US"/>
          </w:rPr>
          <w:delText>Gospel </w:delText>
        </w:r>
      </w:del>
      <w:ins w:id="2695" w:author="Irina" w:date="2021-05-07T07:19:00Z">
        <w:del w:id="2696" w:author="Avital Tsype" w:date="2021-05-11T14:59:00Z">
          <w:r w:rsidR="0081526C" w:rsidDel="008804E2">
            <w:rPr>
              <w:color w:val="000000"/>
              <w:lang w:val="en-US"/>
            </w:rPr>
            <w:delText>compilation</w:delText>
          </w:r>
        </w:del>
      </w:ins>
      <w:del w:id="2697" w:author="Irina" w:date="2021-05-07T07:18:00Z">
        <w:r w:rsidRPr="00CE73E7" w:rsidDel="0081526C">
          <w:rPr>
            <w:color w:val="000000"/>
            <w:lang w:val="en-US"/>
          </w:rPr>
          <w:delText>harmony</w:delText>
        </w:r>
      </w:del>
      <w:r w:rsidRPr="00CE73E7">
        <w:rPr>
          <w:color w:val="000000"/>
          <w:lang w:val="en-US"/>
        </w:rPr>
        <w:t>. </w:t>
      </w:r>
      <w:del w:id="2698" w:author="Avital Tsype" w:date="2021-05-11T14:51:00Z">
        <w:r w:rsidR="00224E6C" w:rsidDel="00A751E0">
          <w:rPr>
            <w:color w:val="000000"/>
            <w:lang w:val="en-US"/>
          </w:rPr>
          <w:delText xml:space="preserve">As </w:delText>
        </w:r>
      </w:del>
      <w:ins w:id="2699" w:author="Avital Tsype" w:date="2021-05-11T14:51:00Z">
        <w:r w:rsidR="00A751E0">
          <w:rPr>
            <w:color w:val="000000"/>
            <w:lang w:val="en-US"/>
          </w:rPr>
          <w:t xml:space="preserve">Since </w:t>
        </w:r>
      </w:ins>
      <w:r w:rsidRPr="00CE73E7">
        <w:rPr>
          <w:color w:val="000000"/>
          <w:lang w:val="en-US"/>
        </w:rPr>
        <w:t xml:space="preserve">Justin also </w:t>
      </w:r>
      <w:del w:id="2700" w:author="Irina" w:date="2021-05-07T07:19:00Z">
        <w:r w:rsidRPr="00CE73E7" w:rsidDel="0081526C">
          <w:rPr>
            <w:color w:val="000000"/>
            <w:lang w:val="en-US"/>
          </w:rPr>
          <w:delText xml:space="preserve">largely </w:delText>
        </w:r>
      </w:del>
      <w:r w:rsidRPr="00CE73E7">
        <w:rPr>
          <w:color w:val="000000"/>
          <w:lang w:val="en-US"/>
        </w:rPr>
        <w:t>ignore</w:t>
      </w:r>
      <w:del w:id="2701" w:author="Irina" w:date="2021-05-07T08:35:00Z">
        <w:r w:rsidRPr="00CE73E7" w:rsidDel="00B75C56">
          <w:rPr>
            <w:color w:val="000000"/>
            <w:lang w:val="en-US"/>
          </w:rPr>
          <w:delText>d</w:delText>
        </w:r>
      </w:del>
      <w:ins w:id="2702" w:author="Irina" w:date="2021-05-07T08:35:00Z">
        <w:r w:rsidR="00B75C56">
          <w:rPr>
            <w:color w:val="000000"/>
            <w:lang w:val="en-US"/>
          </w:rPr>
          <w:t>s</w:t>
        </w:r>
      </w:ins>
      <w:r w:rsidRPr="00CE73E7">
        <w:rPr>
          <w:color w:val="000000"/>
          <w:lang w:val="en-US"/>
        </w:rPr>
        <w:t xml:space="preserve"> the Pauline letters</w:t>
      </w:r>
      <w:ins w:id="2703" w:author="Avital Tsype" w:date="2021-05-11T14:52:00Z">
        <w:r w:rsidR="00A751E0">
          <w:rPr>
            <w:color w:val="000000"/>
            <w:lang w:val="en-US"/>
          </w:rPr>
          <w:t>,</w:t>
        </w:r>
      </w:ins>
      <w:r w:rsidRPr="00CE73E7">
        <w:rPr>
          <w:color w:val="000000"/>
          <w:lang w:val="en-US"/>
        </w:rPr>
        <w:t> </w:t>
      </w:r>
      <w:ins w:id="2704" w:author="Irina" w:date="2021-05-07T07:19:00Z">
        <w:r w:rsidR="0081526C">
          <w:rPr>
            <w:color w:val="000000"/>
            <w:lang w:val="en-US"/>
          </w:rPr>
          <w:t>for the most part</w:t>
        </w:r>
      </w:ins>
      <w:ins w:id="2705" w:author="Avital Tsype" w:date="2021-05-11T14:52:00Z">
        <w:r w:rsidR="00A751E0">
          <w:rPr>
            <w:color w:val="000000"/>
            <w:lang w:val="en-US"/>
          </w:rPr>
          <w:t>,</w:t>
        </w:r>
      </w:ins>
      <w:ins w:id="2706" w:author="Irina" w:date="2021-05-07T07:19:00Z">
        <w:r w:rsidR="0081526C">
          <w:rPr>
            <w:color w:val="000000"/>
            <w:lang w:val="en-US"/>
          </w:rPr>
          <w:t xml:space="preserve"> </w:t>
        </w:r>
      </w:ins>
      <w:r w:rsidRPr="00CE73E7">
        <w:rPr>
          <w:color w:val="000000"/>
          <w:lang w:val="en-US"/>
        </w:rPr>
        <w:t xml:space="preserve">as well as the other </w:t>
      </w:r>
      <w:ins w:id="2707" w:author="Irina" w:date="2021-05-07T07:20:00Z">
        <w:r w:rsidR="0081526C" w:rsidRPr="00CE73E7">
          <w:rPr>
            <w:color w:val="000000"/>
            <w:lang w:val="en-US"/>
          </w:rPr>
          <w:t xml:space="preserve">canonical </w:t>
        </w:r>
      </w:ins>
      <w:r w:rsidRPr="00CE73E7">
        <w:rPr>
          <w:color w:val="000000"/>
          <w:lang w:val="en-US"/>
        </w:rPr>
        <w:t>writings of the</w:t>
      </w:r>
      <w:del w:id="2708" w:author="Irina" w:date="2021-05-07T07:20:00Z">
        <w:r w:rsidRPr="00CE73E7" w:rsidDel="0081526C">
          <w:rPr>
            <w:color w:val="000000"/>
            <w:lang w:val="en-US"/>
          </w:rPr>
          <w:delText xml:space="preserve"> canonical</w:delText>
        </w:r>
      </w:del>
      <w:r w:rsidRPr="00CE73E7">
        <w:rPr>
          <w:color w:val="000000"/>
          <w:lang w:val="en-US"/>
        </w:rPr>
        <w:t xml:space="preserve"> </w:t>
      </w:r>
      <w:del w:id="2709" w:author="Irina" w:date="2021-05-07T07:20:00Z">
        <w:r w:rsidRPr="00CE73E7" w:rsidDel="0081526C">
          <w:rPr>
            <w:color w:val="000000"/>
            <w:lang w:val="en-US"/>
          </w:rPr>
          <w:delText xml:space="preserve">collection known to us </w:delText>
        </w:r>
      </w:del>
      <w:ins w:id="2710" w:author="Irina" w:date="2021-05-07T07:21:00Z">
        <w:r w:rsidR="0081526C">
          <w:rPr>
            <w:color w:val="000000"/>
            <w:lang w:val="en-US"/>
          </w:rPr>
          <w:t>corpus</w:t>
        </w:r>
      </w:ins>
      <w:ins w:id="2711" w:author="Irina" w:date="2021-05-07T07:20:00Z">
        <w:r w:rsidR="0081526C">
          <w:rPr>
            <w:color w:val="000000"/>
            <w:lang w:val="en-US"/>
          </w:rPr>
          <w:t xml:space="preserve"> </w:t>
        </w:r>
      </w:ins>
      <w:r w:rsidRPr="00CE73E7">
        <w:rPr>
          <w:color w:val="000000"/>
          <w:lang w:val="en-US"/>
        </w:rPr>
        <w:t>(with the exception of Revelation</w:t>
      </w:r>
      <w:bookmarkStart w:id="2712" w:name="_ftnref37"/>
      <w:bookmarkEnd w:id="2712"/>
      <w:ins w:id="2713" w:author="Irina" w:date="2021-05-07T07:20:00Z">
        <w:r w:rsidR="0081526C">
          <w:rPr>
            <w:color w:val="000000"/>
            <w:lang w:val="en-US"/>
          </w:rPr>
          <w:t>s</w:t>
        </w:r>
      </w:ins>
      <w:r w:rsidR="00082D4B" w:rsidRPr="00147743">
        <w:rPr>
          <w:rStyle w:val="FootnoteReference"/>
        </w:rPr>
        <w:footnoteReference w:id="42"/>
      </w:r>
      <w:r w:rsidRPr="00CE73E7">
        <w:rPr>
          <w:color w:val="000000"/>
          <w:lang w:val="en-US"/>
        </w:rPr>
        <w:t>)</w:t>
      </w:r>
      <w:r w:rsidR="008E0E21">
        <w:rPr>
          <w:color w:val="000000"/>
          <w:lang w:val="en-US"/>
        </w:rPr>
        <w:t>,</w:t>
      </w:r>
      <w:r w:rsidRPr="00CE73E7">
        <w:rPr>
          <w:color w:val="000000"/>
          <w:lang w:val="en-US"/>
        </w:rPr>
        <w:t> </w:t>
      </w:r>
      <w:r w:rsidR="008E0E21">
        <w:rPr>
          <w:color w:val="000000"/>
          <w:lang w:val="en-US"/>
        </w:rPr>
        <w:t xml:space="preserve">he </w:t>
      </w:r>
      <w:del w:id="2714" w:author="Irina" w:date="2021-05-07T07:20:00Z">
        <w:r w:rsidR="008E0E21" w:rsidDel="0081526C">
          <w:rPr>
            <w:color w:val="000000"/>
            <w:lang w:val="en-US"/>
          </w:rPr>
          <w:delText xml:space="preserve">might </w:delText>
        </w:r>
      </w:del>
      <w:ins w:id="2715" w:author="Irina" w:date="2021-05-07T07:20:00Z">
        <w:r w:rsidR="0081526C">
          <w:rPr>
            <w:color w:val="000000"/>
            <w:lang w:val="en-US"/>
          </w:rPr>
          <w:t xml:space="preserve">may </w:t>
        </w:r>
      </w:ins>
      <w:r w:rsidR="008E0E21">
        <w:rPr>
          <w:color w:val="000000"/>
          <w:lang w:val="en-US"/>
        </w:rPr>
        <w:t xml:space="preserve">have been </w:t>
      </w:r>
      <w:del w:id="2716" w:author="Irina" w:date="2021-05-07T07:20:00Z">
        <w:r w:rsidR="008E0E21" w:rsidDel="0081526C">
          <w:rPr>
            <w:color w:val="000000"/>
            <w:lang w:val="en-US"/>
          </w:rPr>
          <w:delText xml:space="preserve">sceptical </w:delText>
        </w:r>
      </w:del>
      <w:ins w:id="2717" w:author="Irina" w:date="2021-05-07T07:20:00Z">
        <w:r w:rsidR="0081526C">
          <w:rPr>
            <w:color w:val="000000"/>
            <w:lang w:val="en-US"/>
          </w:rPr>
          <w:t xml:space="preserve">skeptical </w:t>
        </w:r>
      </w:ins>
      <w:r w:rsidRPr="00CE73E7">
        <w:rPr>
          <w:color w:val="000000"/>
          <w:lang w:val="en-US"/>
        </w:rPr>
        <w:t xml:space="preserve">of any </w:t>
      </w:r>
      <w:ins w:id="2718" w:author="Irina" w:date="2021-05-07T07:21:00Z">
        <w:r w:rsidR="0081526C" w:rsidRPr="00CE73E7">
          <w:rPr>
            <w:color w:val="000000"/>
            <w:lang w:val="en-US"/>
          </w:rPr>
          <w:t xml:space="preserve">New Testament </w:t>
        </w:r>
      </w:ins>
      <w:r w:rsidRPr="00CE73E7">
        <w:rPr>
          <w:color w:val="000000"/>
          <w:lang w:val="en-US"/>
        </w:rPr>
        <w:t xml:space="preserve">compilation </w:t>
      </w:r>
      <w:del w:id="2719" w:author="Irina" w:date="2021-05-07T07:21:00Z">
        <w:r w:rsidRPr="00CE73E7" w:rsidDel="0081526C">
          <w:rPr>
            <w:color w:val="000000"/>
            <w:lang w:val="en-US"/>
          </w:rPr>
          <w:delText xml:space="preserve">of a New Testament </w:delText>
        </w:r>
      </w:del>
      <w:r w:rsidRPr="00CE73E7">
        <w:rPr>
          <w:color w:val="000000"/>
          <w:lang w:val="en-US"/>
        </w:rPr>
        <w:t xml:space="preserve">and </w:t>
      </w:r>
      <w:del w:id="2720" w:author="Irina" w:date="2021-05-07T07:21:00Z">
        <w:r w:rsidRPr="00CE73E7" w:rsidDel="0081526C">
          <w:rPr>
            <w:color w:val="000000"/>
            <w:lang w:val="en-US"/>
          </w:rPr>
          <w:delText xml:space="preserve">rather </w:delText>
        </w:r>
      </w:del>
      <w:ins w:id="2721" w:author="Irina" w:date="2021-05-07T07:21:00Z">
        <w:r w:rsidR="0081526C">
          <w:rPr>
            <w:color w:val="000000"/>
            <w:lang w:val="en-US"/>
          </w:rPr>
          <w:t>so</w:t>
        </w:r>
        <w:r w:rsidR="0081526C" w:rsidRPr="00CE73E7">
          <w:rPr>
            <w:color w:val="000000"/>
            <w:lang w:val="en-US"/>
          </w:rPr>
          <w:t xml:space="preserve"> </w:t>
        </w:r>
      </w:ins>
      <w:r w:rsidRPr="00CE73E7">
        <w:rPr>
          <w:color w:val="000000"/>
          <w:lang w:val="en-US"/>
        </w:rPr>
        <w:t xml:space="preserve">stuck </w:t>
      </w:r>
      <w:del w:id="2722" w:author="Irina" w:date="2021-05-07T07:21:00Z">
        <w:r w:rsidRPr="00CE73E7" w:rsidDel="0081526C">
          <w:rPr>
            <w:color w:val="000000"/>
            <w:lang w:val="en-US"/>
          </w:rPr>
          <w:delText xml:space="preserve">to </w:delText>
        </w:r>
      </w:del>
      <w:ins w:id="2723" w:author="Irina" w:date="2021-05-07T07:21:00Z">
        <w:r w:rsidR="0081526C">
          <w:rPr>
            <w:color w:val="000000"/>
            <w:lang w:val="en-US"/>
          </w:rPr>
          <w:t>with</w:t>
        </w:r>
        <w:r w:rsidR="0081526C" w:rsidRPr="00CE73E7">
          <w:rPr>
            <w:color w:val="000000"/>
            <w:lang w:val="en-US"/>
          </w:rPr>
          <w:t xml:space="preserve"> </w:t>
        </w:r>
      </w:ins>
      <w:r w:rsidRPr="00CE73E7">
        <w:rPr>
          <w:color w:val="000000"/>
          <w:lang w:val="en-US"/>
        </w:rPr>
        <w:t>the Jewish writings, to which</w:t>
      </w:r>
      <w:ins w:id="2724" w:author="Avital Tsype" w:date="2021-05-11T14:52:00Z">
        <w:r w:rsidR="00A751E0">
          <w:rPr>
            <w:color w:val="000000"/>
            <w:lang w:val="en-US"/>
          </w:rPr>
          <w:t>,</w:t>
        </w:r>
      </w:ins>
      <w:r w:rsidRPr="00CE73E7">
        <w:rPr>
          <w:color w:val="000000"/>
          <w:lang w:val="en-US"/>
        </w:rPr>
        <w:t xml:space="preserve"> at best</w:t>
      </w:r>
      <w:ins w:id="2725" w:author="Avital Tsype" w:date="2021-05-11T14:52:00Z">
        <w:r w:rsidR="00A751E0">
          <w:rPr>
            <w:color w:val="000000"/>
            <w:lang w:val="en-US"/>
          </w:rPr>
          <w:t>,</w:t>
        </w:r>
      </w:ins>
      <w:r w:rsidRPr="00CE73E7">
        <w:rPr>
          <w:color w:val="000000"/>
          <w:lang w:val="en-US"/>
        </w:rPr>
        <w:t xml:space="preserve"> he added the </w:t>
      </w:r>
      <w:del w:id="2726" w:author="Irina" w:date="2021-05-07T08:35:00Z">
        <w:r w:rsidR="00F10226" w:rsidDel="00B75C56">
          <w:rPr>
            <w:color w:val="000000"/>
            <w:lang w:val="en-US"/>
          </w:rPr>
          <w:delText>“</w:delText>
        </w:r>
      </w:del>
      <w:r w:rsidRPr="00B75C56">
        <w:rPr>
          <w:i/>
          <w:iCs/>
          <w:color w:val="000000"/>
          <w:lang w:val="en-US"/>
          <w:rPrChange w:id="2727" w:author="Irina" w:date="2021-05-07T08:35:00Z">
            <w:rPr>
              <w:color w:val="000000"/>
              <w:lang w:val="en-US"/>
            </w:rPr>
          </w:rPrChange>
        </w:rPr>
        <w:t>Memories of the Apostles</w:t>
      </w:r>
      <w:del w:id="2728" w:author="Irina" w:date="2021-05-07T08:35:00Z">
        <w:r w:rsidR="00F10226" w:rsidDel="00B75C56">
          <w:rPr>
            <w:color w:val="000000"/>
            <w:lang w:val="en-US"/>
          </w:rPr>
          <w:delText>”</w:delText>
        </w:r>
      </w:del>
      <w:r w:rsidRPr="00CE73E7">
        <w:rPr>
          <w:color w:val="000000"/>
          <w:lang w:val="en-US"/>
        </w:rPr>
        <w:t>.</w:t>
      </w:r>
    </w:p>
    <w:p w14:paraId="052E94B0" w14:textId="62DD2CFB" w:rsidR="000C1A00" w:rsidRPr="00CE73E7" w:rsidRDefault="00F10226" w:rsidP="002B413D">
      <w:pPr>
        <w:pStyle w:val="NormalWeb"/>
        <w:spacing w:before="0" w:beforeAutospacing="0" w:after="0" w:afterAutospacing="0" w:line="259" w:lineRule="atLeast"/>
        <w:ind w:firstLine="720"/>
        <w:jc w:val="both"/>
        <w:rPr>
          <w:color w:val="000000"/>
          <w:lang w:val="en-US"/>
        </w:rPr>
        <w:pPrChange w:id="2729" w:author="Avital Tsype" w:date="2021-05-11T15:24:00Z">
          <w:pPr>
            <w:pStyle w:val="NormalWeb"/>
            <w:spacing w:before="0" w:beforeAutospacing="0" w:after="0" w:afterAutospacing="0" w:line="259" w:lineRule="atLeast"/>
            <w:ind w:firstLine="720"/>
            <w:jc w:val="both"/>
          </w:pPr>
        </w:pPrChange>
      </w:pPr>
      <w:r>
        <w:rPr>
          <w:color w:val="000000"/>
          <w:lang w:val="en-US"/>
        </w:rPr>
        <w:t>Hence</w:t>
      </w:r>
      <w:r w:rsidR="000C1A00" w:rsidRPr="00CE73E7">
        <w:rPr>
          <w:color w:val="000000"/>
          <w:lang w:val="en-US"/>
        </w:rPr>
        <w:t xml:space="preserve">, </w:t>
      </w:r>
      <w:r>
        <w:rPr>
          <w:color w:val="000000"/>
          <w:lang w:val="en-US"/>
        </w:rPr>
        <w:t xml:space="preserve">prior to </w:t>
      </w:r>
      <w:r w:rsidR="000C1A00" w:rsidRPr="00CE73E7">
        <w:rPr>
          <w:color w:val="000000"/>
          <w:lang w:val="en-US"/>
        </w:rPr>
        <w:t>Justin, </w:t>
      </w:r>
      <w:del w:id="2730" w:author="Irina" w:date="2021-05-07T07:21:00Z">
        <w:r w:rsidDel="0081526C">
          <w:rPr>
            <w:color w:val="000000"/>
            <w:lang w:val="en-US"/>
          </w:rPr>
          <w:delText xml:space="preserve">solely </w:delText>
        </w:r>
      </w:del>
      <w:ins w:id="2731" w:author="Irina" w:date="2021-05-07T07:21:00Z">
        <w:r w:rsidR="0081526C">
          <w:rPr>
            <w:color w:val="000000"/>
            <w:lang w:val="en-US"/>
          </w:rPr>
          <w:t xml:space="preserve">only </w:t>
        </w:r>
      </w:ins>
      <w:r w:rsidR="000C1A00" w:rsidRPr="00CE73E7">
        <w:rPr>
          <w:color w:val="000000"/>
          <w:lang w:val="en-US"/>
        </w:rPr>
        <w:t xml:space="preserve">Marcion of Sinope </w:t>
      </w:r>
      <w:del w:id="2732" w:author="Irina" w:date="2021-05-07T07:22:00Z">
        <w:r w:rsidR="000C1A00" w:rsidRPr="00CE73E7" w:rsidDel="0081526C">
          <w:rPr>
            <w:color w:val="000000"/>
            <w:lang w:val="en-US"/>
          </w:rPr>
          <w:delText>related </w:delText>
        </w:r>
      </w:del>
      <w:ins w:id="2733" w:author="Irina" w:date="2021-05-07T07:22:00Z">
        <w:r w:rsidR="0081526C">
          <w:rPr>
            <w:color w:val="000000"/>
            <w:lang w:val="en-US"/>
          </w:rPr>
          <w:t>applied</w:t>
        </w:r>
        <w:r w:rsidR="0081526C" w:rsidRPr="00CE73E7">
          <w:rPr>
            <w:color w:val="000000"/>
            <w:lang w:val="en-US"/>
          </w:rPr>
          <w:t> </w:t>
        </w:r>
      </w:ins>
      <w:r w:rsidR="000C1A00" w:rsidRPr="00CE73E7">
        <w:rPr>
          <w:color w:val="000000"/>
          <w:lang w:val="en-US"/>
        </w:rPr>
        <w:t xml:space="preserve">the singular </w:t>
      </w:r>
      <w:del w:id="2734" w:author="Irina" w:date="2021-05-07T07:22:00Z">
        <w:r w:rsidDel="0081526C">
          <w:rPr>
            <w:color w:val="000000"/>
            <w:lang w:val="en-US"/>
          </w:rPr>
          <w:delText xml:space="preserve">term </w:delText>
        </w:r>
      </w:del>
      <w:ins w:id="2735" w:author="Irina" w:date="2021-05-07T07:22:00Z">
        <w:r w:rsidR="0081526C">
          <w:rPr>
            <w:color w:val="000000"/>
            <w:lang w:val="en-US"/>
          </w:rPr>
          <w:t xml:space="preserve">form </w:t>
        </w:r>
      </w:ins>
      <w:ins w:id="2736" w:author="Irina" w:date="2021-05-07T08:35:00Z">
        <w:r w:rsidR="00B75C56">
          <w:rPr>
            <w:color w:val="000000"/>
            <w:lang w:val="en-US"/>
          </w:rPr>
          <w:t xml:space="preserve">of </w:t>
        </w:r>
      </w:ins>
      <w:del w:id="2737" w:author="Avital Tsype" w:date="2021-05-11T15:24:00Z">
        <w:r w:rsidDel="002B413D">
          <w:rPr>
            <w:color w:val="000000"/>
            <w:lang w:val="en-US"/>
          </w:rPr>
          <w:delText>“</w:delText>
        </w:r>
      </w:del>
      <w:ins w:id="2738" w:author="Avital Tsype" w:date="2021-05-11T15:24:00Z">
        <w:r w:rsidR="002B413D">
          <w:rPr>
            <w:color w:val="000000"/>
            <w:lang w:val="en-US"/>
          </w:rPr>
          <w:t>"</w:t>
        </w:r>
      </w:ins>
      <w:del w:id="2739" w:author="Irina" w:date="2021-05-07T08:35:00Z">
        <w:r w:rsidR="000C1A00" w:rsidRPr="00CE73E7" w:rsidDel="00B75C56">
          <w:rPr>
            <w:color w:val="000000"/>
            <w:lang w:val="en-US"/>
          </w:rPr>
          <w:delText>Gospel</w:delText>
        </w:r>
      </w:del>
      <w:ins w:id="2740" w:author="Irina" w:date="2021-05-07T08:35:00Z">
        <w:r w:rsidR="00B75C56">
          <w:rPr>
            <w:color w:val="000000"/>
            <w:lang w:val="en-US"/>
          </w:rPr>
          <w:t>g</w:t>
        </w:r>
        <w:r w:rsidR="00B75C56" w:rsidRPr="00CE73E7">
          <w:rPr>
            <w:color w:val="000000"/>
            <w:lang w:val="en-US"/>
          </w:rPr>
          <w:t>ospel</w:t>
        </w:r>
      </w:ins>
      <w:del w:id="2741" w:author="Avital Tsype" w:date="2021-05-11T15:24:00Z">
        <w:r w:rsidDel="002B413D">
          <w:rPr>
            <w:color w:val="000000"/>
            <w:lang w:val="en-US"/>
          </w:rPr>
          <w:delText>”</w:delText>
        </w:r>
        <w:r w:rsidR="000C1A00" w:rsidRPr="00CE73E7" w:rsidDel="002B413D">
          <w:rPr>
            <w:color w:val="000000"/>
            <w:lang w:val="en-US"/>
          </w:rPr>
          <w:delText xml:space="preserve"> </w:delText>
        </w:r>
      </w:del>
      <w:ins w:id="2742" w:author="Avital Tsype" w:date="2021-05-11T15:24:00Z">
        <w:r w:rsidR="002B413D">
          <w:rPr>
            <w:color w:val="000000"/>
            <w:lang w:val="en-US"/>
          </w:rPr>
          <w:t>"</w:t>
        </w:r>
        <w:r w:rsidR="002B413D" w:rsidRPr="00CE73E7">
          <w:rPr>
            <w:color w:val="000000"/>
            <w:lang w:val="en-US"/>
          </w:rPr>
          <w:t xml:space="preserve"> </w:t>
        </w:r>
      </w:ins>
      <w:r w:rsidR="000C1A00" w:rsidRPr="00CE73E7">
        <w:rPr>
          <w:color w:val="000000"/>
          <w:lang w:val="en-US"/>
        </w:rPr>
        <w:t>to a</w:t>
      </w:r>
      <w:ins w:id="2743" w:author="Irina" w:date="2021-05-07T07:22:00Z">
        <w:r w:rsidR="004F7FFA">
          <w:rPr>
            <w:color w:val="000000"/>
            <w:lang w:val="en-US"/>
          </w:rPr>
          <w:t>ny</w:t>
        </w:r>
      </w:ins>
      <w:r w:rsidR="000C1A00" w:rsidRPr="00CE73E7">
        <w:rPr>
          <w:color w:val="000000"/>
          <w:lang w:val="en-US"/>
        </w:rPr>
        <w:t xml:space="preserve"> written work based on Paul (Rom. 2:16; 16:25)</w:t>
      </w:r>
      <w:bookmarkStart w:id="2744" w:name="_ftnref38"/>
      <w:bookmarkEnd w:id="2744"/>
      <w:r w:rsidR="00CC6E79" w:rsidRPr="00147743">
        <w:rPr>
          <w:rStyle w:val="FootnoteReference"/>
        </w:rPr>
        <w:footnoteReference w:id="43"/>
      </w:r>
      <w:del w:id="2757" w:author="Irina" w:date="2021-05-07T07:22:00Z">
        <w:r w:rsidR="00CC6E79" w:rsidRPr="00CC6E79" w:rsidDel="004F7FFA">
          <w:rPr>
            <w:lang w:val="en-US"/>
          </w:rPr>
          <w:delText>,</w:delText>
        </w:r>
      </w:del>
      <w:r w:rsidR="000C1A00" w:rsidRPr="00CE73E7">
        <w:rPr>
          <w:color w:val="000000"/>
          <w:lang w:val="en-US"/>
        </w:rPr>
        <w:t xml:space="preserve"> and, as stated, introduced the</w:t>
      </w:r>
      <w:del w:id="2758" w:author="Irina" w:date="2021-05-07T07:22:00Z">
        <w:r w:rsidR="000C1A00" w:rsidRPr="00CE73E7" w:rsidDel="004F7FFA">
          <w:rPr>
            <w:color w:val="000000"/>
            <w:lang w:val="en-US"/>
          </w:rPr>
          <w:delText xml:space="preserve"> title</w:delText>
        </w:r>
      </w:del>
      <w:ins w:id="2759" w:author="Irina" w:date="2021-05-07T07:22:00Z">
        <w:r w:rsidR="004F7FFA">
          <w:rPr>
            <w:color w:val="000000"/>
            <w:lang w:val="en-US"/>
          </w:rPr>
          <w:t xml:space="preserve"> t</w:t>
        </w:r>
      </w:ins>
      <w:ins w:id="2760" w:author="Irina" w:date="2021-05-07T07:23:00Z">
        <w:r w:rsidR="004F7FFA">
          <w:rPr>
            <w:color w:val="000000"/>
            <w:lang w:val="en-US"/>
          </w:rPr>
          <w:t>erm</w:t>
        </w:r>
      </w:ins>
      <w:r w:rsidR="000C1A00" w:rsidRPr="00CE73E7">
        <w:rPr>
          <w:color w:val="000000"/>
          <w:lang w:val="en-US"/>
        </w:rPr>
        <w:t xml:space="preserve"> </w:t>
      </w:r>
      <w:del w:id="2761" w:author="Avital Tsype" w:date="2021-05-11T15:24:00Z">
        <w:r w:rsidR="00CC6E79" w:rsidDel="002B413D">
          <w:rPr>
            <w:color w:val="000000"/>
            <w:lang w:val="en-US"/>
          </w:rPr>
          <w:delText>“</w:delText>
        </w:r>
      </w:del>
      <w:ins w:id="2762" w:author="Avital Tsype" w:date="2021-05-11T15:24:00Z">
        <w:r w:rsidR="002B413D">
          <w:rPr>
            <w:color w:val="000000"/>
            <w:lang w:val="en-US"/>
          </w:rPr>
          <w:t>"</w:t>
        </w:r>
      </w:ins>
      <w:r w:rsidR="000C1A00" w:rsidRPr="00CE73E7">
        <w:rPr>
          <w:color w:val="000000"/>
          <w:lang w:val="en-US"/>
        </w:rPr>
        <w:t>New Testament</w:t>
      </w:r>
      <w:del w:id="2763" w:author="Avital Tsype" w:date="2021-05-11T15:24:00Z">
        <w:r w:rsidR="00CC6E79" w:rsidDel="002B413D">
          <w:rPr>
            <w:color w:val="000000"/>
            <w:lang w:val="en-US"/>
          </w:rPr>
          <w:delText>”</w:delText>
        </w:r>
        <w:r w:rsidR="000C1A00" w:rsidRPr="00CE73E7" w:rsidDel="002B413D">
          <w:rPr>
            <w:color w:val="000000"/>
            <w:lang w:val="en-US"/>
          </w:rPr>
          <w:delText xml:space="preserve"> </w:delText>
        </w:r>
      </w:del>
      <w:ins w:id="2764" w:author="Avital Tsype" w:date="2021-05-11T15:24:00Z">
        <w:r w:rsidR="002B413D">
          <w:rPr>
            <w:color w:val="000000"/>
            <w:lang w:val="en-US"/>
          </w:rPr>
          <w:t>"</w:t>
        </w:r>
        <w:r w:rsidR="002B413D" w:rsidRPr="00CE73E7">
          <w:rPr>
            <w:color w:val="000000"/>
            <w:lang w:val="en-US"/>
          </w:rPr>
          <w:t xml:space="preserve"> </w:t>
        </w:r>
      </w:ins>
      <w:del w:id="2765" w:author="Irina" w:date="2021-05-07T07:23:00Z">
        <w:r w:rsidR="000C1A00" w:rsidRPr="00CE73E7" w:rsidDel="004F7FFA">
          <w:rPr>
            <w:color w:val="000000"/>
            <w:lang w:val="en-US"/>
          </w:rPr>
          <w:delText>in</w:delText>
        </w:r>
      </w:del>
      <w:r w:rsidR="000C1A00" w:rsidRPr="00CE73E7">
        <w:rPr>
          <w:color w:val="000000"/>
          <w:lang w:val="en-US"/>
        </w:rPr>
        <w:t>to</w:t>
      </w:r>
      <w:del w:id="2766" w:author="Irina" w:date="2021-05-07T07:23:00Z">
        <w:r w:rsidR="000C1A00" w:rsidRPr="00CE73E7" w:rsidDel="004F7FFA">
          <w:rPr>
            <w:color w:val="000000"/>
            <w:lang w:val="en-US"/>
          </w:rPr>
          <w:delText xml:space="preserve"> the history of</w:delText>
        </w:r>
      </w:del>
      <w:r w:rsidR="000C1A00" w:rsidRPr="00CE73E7">
        <w:rPr>
          <w:color w:val="000000"/>
          <w:lang w:val="en-US"/>
        </w:rPr>
        <w:t xml:space="preserve"> Christianity.</w:t>
      </w:r>
      <w:bookmarkStart w:id="2767" w:name="_ftnref39"/>
      <w:bookmarkEnd w:id="2767"/>
      <w:r w:rsidR="00CC6E79" w:rsidRPr="00147743">
        <w:rPr>
          <w:rStyle w:val="FootnoteReference"/>
        </w:rPr>
        <w:footnoteReference w:id="44"/>
      </w:r>
      <w:del w:id="2790" w:author="Avital Tsype" w:date="2021-05-11T15:23:00Z">
        <w:r w:rsidR="00CC6E79" w:rsidRPr="00CC6E79" w:rsidDel="002B413D">
          <w:rPr>
            <w:lang w:val="en-US"/>
          </w:rPr>
          <w:delText xml:space="preserve"> </w:delText>
        </w:r>
      </w:del>
      <w:del w:id="2791" w:author="Avital Tsype" w:date="2021-05-11T15:15:00Z">
        <w:r w:rsidR="00CC6E79" w:rsidRPr="00CE73E7" w:rsidDel="00DA66E8">
          <w:rPr>
            <w:color w:val="000000"/>
            <w:lang w:val="en-US"/>
          </w:rPr>
          <w:delText xml:space="preserve"> </w:delText>
        </w:r>
      </w:del>
    </w:p>
    <w:p w14:paraId="670AC6ED" w14:textId="30374CBD" w:rsidR="000C1A00" w:rsidRPr="00CE73E7" w:rsidRDefault="000C1A00" w:rsidP="002B413D">
      <w:pPr>
        <w:pStyle w:val="NormalWeb"/>
        <w:spacing w:before="0" w:beforeAutospacing="0" w:after="0" w:afterAutospacing="0" w:line="259" w:lineRule="atLeast"/>
        <w:ind w:firstLine="720"/>
        <w:jc w:val="both"/>
        <w:rPr>
          <w:color w:val="000000"/>
          <w:lang w:val="en-US"/>
        </w:rPr>
        <w:pPrChange w:id="2792" w:author="Avital Tsype" w:date="2021-05-11T15:24:00Z">
          <w:pPr>
            <w:pStyle w:val="NormalWeb"/>
            <w:spacing w:before="0" w:beforeAutospacing="0" w:after="0" w:afterAutospacing="0" w:line="259" w:lineRule="atLeast"/>
            <w:ind w:firstLine="720"/>
            <w:jc w:val="both"/>
          </w:pPr>
        </w:pPrChange>
      </w:pPr>
      <w:commentRangeStart w:id="2793"/>
      <w:r w:rsidRPr="00CE73E7">
        <w:rPr>
          <w:color w:val="000000"/>
          <w:lang w:val="en-US"/>
        </w:rPr>
        <w:lastRenderedPageBreak/>
        <w:t xml:space="preserve">Robert M. Grant </w:t>
      </w:r>
      <w:r w:rsidR="00A00ECF">
        <w:rPr>
          <w:color w:val="000000"/>
          <w:lang w:val="en-US"/>
        </w:rPr>
        <w:t>believes</w:t>
      </w:r>
      <w:r w:rsidRPr="00CE73E7">
        <w:rPr>
          <w:color w:val="000000"/>
          <w:lang w:val="en-US"/>
        </w:rPr>
        <w:t xml:space="preserve"> that </w:t>
      </w:r>
      <w:del w:id="2794" w:author="Avital Tsype" w:date="2021-05-11T15:24:00Z">
        <w:r w:rsidRPr="00CE73E7" w:rsidDel="002B413D">
          <w:rPr>
            <w:color w:val="000000"/>
            <w:lang w:val="en-US"/>
          </w:rPr>
          <w:delText>Irenaeus</w:delText>
        </w:r>
        <w:r w:rsidR="00CC6E79" w:rsidDel="002B413D">
          <w:rPr>
            <w:color w:val="000000"/>
            <w:lang w:val="en-US"/>
          </w:rPr>
          <w:delText>’</w:delText>
        </w:r>
        <w:r w:rsidRPr="00CE73E7" w:rsidDel="002B413D">
          <w:rPr>
            <w:color w:val="000000"/>
            <w:lang w:val="en-US"/>
          </w:rPr>
          <w:delText xml:space="preserve"> </w:delText>
        </w:r>
      </w:del>
      <w:ins w:id="2795" w:author="Avital Tsype" w:date="2021-05-11T15:24:00Z">
        <w:r w:rsidR="002B413D" w:rsidRPr="00CE73E7">
          <w:rPr>
            <w:color w:val="000000"/>
            <w:lang w:val="en-US"/>
          </w:rPr>
          <w:t>Irenaeus</w:t>
        </w:r>
        <w:r w:rsidR="002B413D">
          <w:rPr>
            <w:color w:val="000000"/>
            <w:lang w:val="en-US"/>
          </w:rPr>
          <w:t>'</w:t>
        </w:r>
        <w:r w:rsidR="002B413D">
          <w:rPr>
            <w:color w:val="000000"/>
            <w:lang w:val="en-US"/>
          </w:rPr>
          <w:t>s</w:t>
        </w:r>
        <w:r w:rsidR="002B413D" w:rsidRPr="00CE73E7">
          <w:rPr>
            <w:color w:val="000000"/>
            <w:lang w:val="en-US"/>
          </w:rPr>
          <w:t xml:space="preserve"> </w:t>
        </w:r>
      </w:ins>
      <w:r w:rsidRPr="00CE73E7">
        <w:rPr>
          <w:color w:val="000000"/>
          <w:lang w:val="en-US"/>
        </w:rPr>
        <w:t>contemporary, Theophilus of Antioch, </w:t>
      </w:r>
      <w:r w:rsidR="00A00ECF">
        <w:rPr>
          <w:color w:val="000000"/>
          <w:lang w:val="en-US"/>
        </w:rPr>
        <w:t xml:space="preserve">knew </w:t>
      </w:r>
      <w:del w:id="2796" w:author="Irina" w:date="2021-05-07T07:23:00Z">
        <w:r w:rsidRPr="00CE73E7" w:rsidDel="004F7FFA">
          <w:rPr>
            <w:color w:val="000000"/>
            <w:lang w:val="en-US"/>
          </w:rPr>
          <w:delText>know </w:delText>
        </w:r>
      </w:del>
      <w:r w:rsidRPr="00CE73E7">
        <w:rPr>
          <w:color w:val="000000"/>
          <w:lang w:val="en-US"/>
        </w:rPr>
        <w:t>the three </w:t>
      </w:r>
      <w:ins w:id="2797" w:author="Avital Tsype" w:date="2021-05-11T15:22:00Z">
        <w:r w:rsidR="007C2ED0">
          <w:rPr>
            <w:color w:val="000000"/>
            <w:lang w:val="en-US"/>
          </w:rPr>
          <w:t>g</w:t>
        </w:r>
      </w:ins>
      <w:del w:id="2798" w:author="Avital Tsype" w:date="2021-05-11T15:22:00Z">
        <w:r w:rsidRPr="00CE73E7" w:rsidDel="007C2ED0">
          <w:rPr>
            <w:color w:val="000000"/>
            <w:lang w:val="en-US"/>
          </w:rPr>
          <w:delText>G</w:delText>
        </w:r>
      </w:del>
      <w:r w:rsidRPr="00CE73E7">
        <w:rPr>
          <w:color w:val="000000"/>
          <w:lang w:val="en-US"/>
        </w:rPr>
        <w:t>ospels of Matthew, John</w:t>
      </w:r>
      <w:ins w:id="2799" w:author="Irina" w:date="2021-05-07T07:24:00Z">
        <w:r w:rsidR="004F7FFA">
          <w:rPr>
            <w:color w:val="000000"/>
            <w:lang w:val="en-US"/>
          </w:rPr>
          <w:t>,</w:t>
        </w:r>
      </w:ins>
      <w:r w:rsidRPr="00CE73E7">
        <w:rPr>
          <w:color w:val="000000"/>
          <w:lang w:val="en-US"/>
        </w:rPr>
        <w:t xml:space="preserve"> and Luke, of which he preferred </w:t>
      </w:r>
      <w:del w:id="2800" w:author="Avital Tsype" w:date="2021-05-11T15:15:00Z">
        <w:r w:rsidRPr="00CE73E7" w:rsidDel="00DA66E8">
          <w:rPr>
            <w:color w:val="000000"/>
            <w:lang w:val="en-US"/>
          </w:rPr>
          <w:delText>those attributed to </w:delText>
        </w:r>
      </w:del>
      <w:r w:rsidRPr="00CE73E7">
        <w:rPr>
          <w:color w:val="000000"/>
          <w:lang w:val="en-US"/>
        </w:rPr>
        <w:t>the </w:t>
      </w:r>
      <w:del w:id="2801" w:author="Irina" w:date="2021-05-07T07:24:00Z">
        <w:r w:rsidRPr="00CE73E7" w:rsidDel="004F7FFA">
          <w:rPr>
            <w:color w:val="000000"/>
            <w:lang w:val="en-US"/>
          </w:rPr>
          <w:delText>Apostles Matthew and John,</w:delText>
        </w:r>
      </w:del>
      <w:ins w:id="2802" w:author="Irina" w:date="2021-05-07T07:24:00Z">
        <w:r w:rsidR="004F7FFA">
          <w:rPr>
            <w:color w:val="000000"/>
            <w:lang w:val="en-US"/>
          </w:rPr>
          <w:t>first two,</w:t>
        </w:r>
      </w:ins>
      <w:ins w:id="2803" w:author="Irina" w:date="2021-05-07T07:25:00Z">
        <w:r w:rsidR="004F7FFA">
          <w:rPr>
            <w:color w:val="000000"/>
            <w:lang w:val="en-US"/>
          </w:rPr>
          <w:t xml:space="preserve"> a</w:t>
        </w:r>
      </w:ins>
      <w:ins w:id="2804" w:author="Irina" w:date="2021-05-07T07:26:00Z">
        <w:r w:rsidR="004F7FFA">
          <w:rPr>
            <w:color w:val="000000"/>
            <w:lang w:val="en-US"/>
          </w:rPr>
          <w:t>s well as</w:t>
        </w:r>
      </w:ins>
      <w:r w:rsidRPr="00CE73E7">
        <w:rPr>
          <w:color w:val="000000"/>
          <w:lang w:val="en-US"/>
        </w:rPr>
        <w:t xml:space="preserve"> </w:t>
      </w:r>
      <w:del w:id="2805" w:author="Avital Tsype" w:date="2021-05-11T15:15:00Z">
        <w:r w:rsidR="00A00ECF" w:rsidDel="00DA66E8">
          <w:rPr>
            <w:color w:val="000000"/>
            <w:lang w:val="en-US"/>
          </w:rPr>
          <w:delText xml:space="preserve">and that he </w:delText>
        </w:r>
        <w:r w:rsidRPr="00CE73E7" w:rsidDel="00DA66E8">
          <w:rPr>
            <w:color w:val="000000"/>
            <w:lang w:val="en-US"/>
          </w:rPr>
          <w:delText>also knew </w:delText>
        </w:r>
      </w:del>
      <w:r w:rsidRPr="00CE73E7">
        <w:rPr>
          <w:color w:val="000000"/>
          <w:lang w:val="en-US"/>
        </w:rPr>
        <w:t>the Acts of the Apostles</w:t>
      </w:r>
      <w:del w:id="2806" w:author="Irina" w:date="2021-05-07T07:26:00Z">
        <w:r w:rsidRPr="00CE73E7" w:rsidDel="004F7FFA">
          <w:rPr>
            <w:color w:val="000000"/>
            <w:lang w:val="en-US"/>
          </w:rPr>
          <w:delText> and</w:delText>
        </w:r>
      </w:del>
      <w:ins w:id="2807" w:author="Irina" w:date="2021-05-07T07:26:00Z">
        <w:r w:rsidR="004F7FFA">
          <w:rPr>
            <w:color w:val="000000"/>
            <w:lang w:val="en-US"/>
          </w:rPr>
          <w:t>,</w:t>
        </w:r>
      </w:ins>
      <w:r w:rsidRPr="00CE73E7">
        <w:rPr>
          <w:color w:val="000000"/>
          <w:lang w:val="en-US"/>
        </w:rPr>
        <w:t xml:space="preserve"> at least eight </w:t>
      </w:r>
      <w:ins w:id="2808" w:author="Irina" w:date="2021-05-07T07:24:00Z">
        <w:r w:rsidR="004F7FFA">
          <w:rPr>
            <w:color w:val="000000"/>
            <w:lang w:val="en-US"/>
          </w:rPr>
          <w:t>of Paul</w:t>
        </w:r>
        <w:del w:id="2809" w:author="Avital Tsype" w:date="2021-05-11T15:24:00Z">
          <w:r w:rsidR="004F7FFA" w:rsidDel="002B413D">
            <w:rPr>
              <w:color w:val="000000"/>
              <w:lang w:val="en-US"/>
            </w:rPr>
            <w:delText>’</w:delText>
          </w:r>
        </w:del>
      </w:ins>
      <w:ins w:id="2810" w:author="Avital Tsype" w:date="2021-05-11T15:24:00Z">
        <w:r w:rsidR="002B413D">
          <w:rPr>
            <w:color w:val="000000"/>
            <w:lang w:val="en-US"/>
          </w:rPr>
          <w:t>'</w:t>
        </w:r>
      </w:ins>
      <w:ins w:id="2811" w:author="Irina" w:date="2021-05-07T07:24:00Z">
        <w:r w:rsidR="004F7FFA">
          <w:rPr>
            <w:color w:val="000000"/>
            <w:lang w:val="en-US"/>
          </w:rPr>
          <w:t xml:space="preserve">s </w:t>
        </w:r>
      </w:ins>
      <w:ins w:id="2812" w:author="Avital Tsype" w:date="2021-05-11T15:14:00Z">
        <w:r w:rsidR="00DA66E8">
          <w:rPr>
            <w:color w:val="000000"/>
            <w:lang w:val="en-US"/>
          </w:rPr>
          <w:t>epistles</w:t>
        </w:r>
      </w:ins>
      <w:del w:id="2813" w:author="Avital Tsype" w:date="2021-05-11T15:14:00Z">
        <w:r w:rsidRPr="00CE73E7" w:rsidDel="00DA66E8">
          <w:rPr>
            <w:color w:val="000000"/>
            <w:lang w:val="en-US"/>
          </w:rPr>
          <w:delText>Epistles</w:delText>
        </w:r>
      </w:del>
      <w:del w:id="2814" w:author="Irina" w:date="2021-05-07T07:24:00Z">
        <w:r w:rsidRPr="00CE73E7" w:rsidDel="004F7FFA">
          <w:rPr>
            <w:color w:val="000000"/>
            <w:lang w:val="en-US"/>
          </w:rPr>
          <w:delText xml:space="preserve"> of Paul</w:delText>
        </w:r>
      </w:del>
      <w:r w:rsidRPr="00CE73E7">
        <w:rPr>
          <w:color w:val="000000"/>
          <w:lang w:val="en-US"/>
        </w:rPr>
        <w:t xml:space="preserve">, </w:t>
      </w:r>
      <w:ins w:id="2815" w:author="Irina" w:date="2021-05-07T07:26:00Z">
        <w:del w:id="2816" w:author="Avital Tsype" w:date="2021-05-11T14:54:00Z">
          <w:r w:rsidR="004F7FFA" w:rsidDel="008804E2">
            <w:rPr>
              <w:color w:val="000000"/>
              <w:lang w:val="en-US"/>
            </w:rPr>
            <w:delText>and</w:delText>
          </w:r>
        </w:del>
      </w:ins>
      <w:del w:id="2817" w:author="Avital Tsype" w:date="2021-05-11T14:54:00Z">
        <w:r w:rsidRPr="00CE73E7" w:rsidDel="008804E2">
          <w:rPr>
            <w:color w:val="000000"/>
            <w:lang w:val="en-US"/>
          </w:rPr>
          <w:delText xml:space="preserve">perhaps </w:delText>
        </w:r>
      </w:del>
      <w:ins w:id="2818" w:author="Irina" w:date="2021-05-07T07:26:00Z">
        <w:del w:id="2819" w:author="Avital Tsype" w:date="2021-05-11T14:54:00Z">
          <w:r w:rsidR="004F7FFA" w:rsidDel="008804E2">
            <w:rPr>
              <w:color w:val="000000"/>
              <w:lang w:val="en-US"/>
            </w:rPr>
            <w:delText xml:space="preserve"> </w:delText>
          </w:r>
        </w:del>
      </w:ins>
      <w:del w:id="2820" w:author="Irina" w:date="2021-05-07T07:25:00Z">
        <w:r w:rsidRPr="00CE73E7" w:rsidDel="004F7FFA">
          <w:rPr>
            <w:color w:val="000000"/>
            <w:lang w:val="en-US"/>
          </w:rPr>
          <w:delText xml:space="preserve">also </w:delText>
        </w:r>
      </w:del>
      <w:ins w:id="2821" w:author="Irina" w:date="2021-05-07T07:25:00Z">
        <w:r w:rsidR="004F7FFA">
          <w:rPr>
            <w:color w:val="000000"/>
            <w:lang w:val="en-US"/>
          </w:rPr>
          <w:t xml:space="preserve">possibly </w:t>
        </w:r>
      </w:ins>
      <w:r w:rsidRPr="00CE73E7">
        <w:rPr>
          <w:color w:val="000000"/>
          <w:lang w:val="en-US"/>
        </w:rPr>
        <w:t>the two letters of Peter</w:t>
      </w:r>
      <w:ins w:id="2822" w:author="Avital Tsype" w:date="2021-05-11T14:54:00Z">
        <w:r w:rsidR="008804E2">
          <w:rPr>
            <w:color w:val="000000"/>
            <w:lang w:val="en-US"/>
          </w:rPr>
          <w:t>,</w:t>
        </w:r>
      </w:ins>
      <w:r w:rsidRPr="00CE73E7">
        <w:rPr>
          <w:color w:val="000000"/>
          <w:lang w:val="en-US"/>
        </w:rPr>
        <w:t xml:space="preserve"> </w:t>
      </w:r>
      <w:del w:id="2823" w:author="Irina" w:date="2021-05-07T08:36:00Z">
        <w:r w:rsidRPr="00CE73E7" w:rsidDel="00B75C56">
          <w:rPr>
            <w:color w:val="000000"/>
            <w:lang w:val="en-US"/>
          </w:rPr>
          <w:delText xml:space="preserve">and </w:delText>
        </w:r>
      </w:del>
      <w:ins w:id="2824" w:author="Irina" w:date="2021-05-07T08:36:00Z">
        <w:del w:id="2825" w:author="Avital Tsype" w:date="2021-05-11T14:54:00Z">
          <w:r w:rsidR="00B75C56" w:rsidDel="008804E2">
            <w:rPr>
              <w:color w:val="000000"/>
              <w:lang w:val="en-US"/>
            </w:rPr>
            <w:delText>plus</w:delText>
          </w:r>
        </w:del>
      </w:ins>
      <w:ins w:id="2826" w:author="Avital Tsype" w:date="2021-05-11T14:54:00Z">
        <w:r w:rsidR="008804E2">
          <w:rPr>
            <w:color w:val="000000"/>
            <w:lang w:val="en-US"/>
          </w:rPr>
          <w:t>and</w:t>
        </w:r>
      </w:ins>
      <w:ins w:id="2827" w:author="Irina" w:date="2021-05-07T08:36:00Z">
        <w:r w:rsidR="00B75C56" w:rsidRPr="00CE73E7">
          <w:rPr>
            <w:color w:val="000000"/>
            <w:lang w:val="en-US"/>
          </w:rPr>
          <w:t xml:space="preserve"> </w:t>
        </w:r>
      </w:ins>
      <w:del w:id="2828" w:author="Irina" w:date="2021-05-07T07:25:00Z">
        <w:r w:rsidRPr="00CE73E7" w:rsidDel="004F7FFA">
          <w:rPr>
            <w:color w:val="000000"/>
            <w:lang w:val="en-US"/>
          </w:rPr>
          <w:delText xml:space="preserve">the </w:delText>
        </w:r>
      </w:del>
      <w:r w:rsidRPr="00CE73E7">
        <w:rPr>
          <w:color w:val="000000"/>
          <w:lang w:val="en-US"/>
        </w:rPr>
        <w:t>Revelation (</w:t>
      </w:r>
      <w:del w:id="2829" w:author="Irina" w:date="2021-05-07T07:25:00Z">
        <w:r w:rsidRPr="00CE73E7" w:rsidDel="004F7FFA">
          <w:rPr>
            <w:color w:val="000000"/>
            <w:lang w:val="en-US"/>
          </w:rPr>
          <w:delText xml:space="preserve">a </w:delText>
        </w:r>
      </w:del>
      <w:r w:rsidRPr="00CE73E7">
        <w:rPr>
          <w:color w:val="000000"/>
          <w:lang w:val="en-US"/>
        </w:rPr>
        <w:t xml:space="preserve">further indication that the entire </w:t>
      </w:r>
      <w:del w:id="2830" w:author="Irina" w:date="2021-05-07T07:25:00Z">
        <w:r w:rsidRPr="00CE73E7" w:rsidDel="004F7FFA">
          <w:rPr>
            <w:color w:val="000000"/>
            <w:lang w:val="en-US"/>
          </w:rPr>
          <w:delText xml:space="preserve">collection </w:delText>
        </w:r>
      </w:del>
      <w:ins w:id="2831" w:author="Irina" w:date="2021-05-07T07:25:00Z">
        <w:r w:rsidR="004F7FFA" w:rsidRPr="00CE73E7">
          <w:rPr>
            <w:color w:val="000000"/>
            <w:lang w:val="en-US"/>
          </w:rPr>
          <w:t>co</w:t>
        </w:r>
        <w:r w:rsidR="004F7FFA">
          <w:rPr>
            <w:color w:val="000000"/>
            <w:lang w:val="en-US"/>
          </w:rPr>
          <w:t>rpus</w:t>
        </w:r>
        <w:r w:rsidR="004F7FFA" w:rsidRPr="00CE73E7">
          <w:rPr>
            <w:color w:val="000000"/>
            <w:lang w:val="en-US"/>
          </w:rPr>
          <w:t xml:space="preserve"> </w:t>
        </w:r>
      </w:ins>
      <w:del w:id="2832" w:author="Irina" w:date="2021-05-07T07:25:00Z">
        <w:r w:rsidRPr="00CE73E7" w:rsidDel="004F7FFA">
          <w:rPr>
            <w:color w:val="000000"/>
            <w:lang w:val="en-US"/>
          </w:rPr>
          <w:delText xml:space="preserve">of the 27 scriptures </w:delText>
        </w:r>
      </w:del>
      <w:r w:rsidRPr="00CE73E7">
        <w:rPr>
          <w:color w:val="000000"/>
          <w:lang w:val="en-US"/>
        </w:rPr>
        <w:t>may already have been available to him), but</w:t>
      </w:r>
      <w:r w:rsidR="00E31857">
        <w:rPr>
          <w:color w:val="000000"/>
          <w:lang w:val="en-US"/>
        </w:rPr>
        <w:t xml:space="preserve"> </w:t>
      </w:r>
      <w:del w:id="2833" w:author="Avital Tsype" w:date="2021-05-11T15:15:00Z">
        <w:r w:rsidR="00E31857" w:rsidDel="00DA66E8">
          <w:rPr>
            <w:color w:val="000000"/>
            <w:lang w:val="en-US"/>
          </w:rPr>
          <w:delText>that</w:delText>
        </w:r>
        <w:r w:rsidRPr="00CE73E7" w:rsidDel="00DA66E8">
          <w:rPr>
            <w:color w:val="000000"/>
            <w:lang w:val="en-US"/>
          </w:rPr>
          <w:delText xml:space="preserve"> he had not viewed </w:delText>
        </w:r>
      </w:del>
      <w:ins w:id="2834" w:author="Irina" w:date="2021-05-07T07:27:00Z">
        <w:r w:rsidR="004F7FFA">
          <w:rPr>
            <w:color w:val="000000"/>
            <w:lang w:val="en-US"/>
          </w:rPr>
          <w:t>regarded</w:t>
        </w:r>
        <w:r w:rsidR="004F7FFA" w:rsidRPr="00CE73E7">
          <w:rPr>
            <w:color w:val="000000"/>
            <w:lang w:val="en-US"/>
          </w:rPr>
          <w:t xml:space="preserve"> </w:t>
        </w:r>
      </w:ins>
      <w:r w:rsidRPr="00CE73E7">
        <w:rPr>
          <w:color w:val="000000"/>
          <w:lang w:val="en-US"/>
        </w:rPr>
        <w:t xml:space="preserve">these texts as </w:t>
      </w:r>
      <w:ins w:id="2835" w:author="Irina" w:date="2021-05-07T07:27:00Z">
        <w:r w:rsidR="00903753">
          <w:rPr>
            <w:color w:val="000000"/>
            <w:lang w:val="en-US"/>
          </w:rPr>
          <w:t xml:space="preserve">merely an </w:t>
        </w:r>
        <w:r w:rsidR="00903753" w:rsidRPr="00CE73E7">
          <w:rPr>
            <w:color w:val="000000"/>
            <w:lang w:val="en-US"/>
          </w:rPr>
          <w:t xml:space="preserve">inspired </w:t>
        </w:r>
        <w:r w:rsidR="00903753">
          <w:rPr>
            <w:color w:val="000000"/>
            <w:lang w:val="en-US"/>
          </w:rPr>
          <w:t xml:space="preserve">set of writings rather </w:t>
        </w:r>
      </w:ins>
      <w:ins w:id="2836" w:author="Irina" w:date="2021-05-07T07:28:00Z">
        <w:r w:rsidR="00903753">
          <w:rPr>
            <w:color w:val="000000"/>
            <w:lang w:val="en-US"/>
          </w:rPr>
          <w:t>than</w:t>
        </w:r>
      </w:ins>
      <w:ins w:id="2837" w:author="Irina" w:date="2021-05-07T07:27:00Z">
        <w:r w:rsidR="00903753">
          <w:rPr>
            <w:color w:val="000000"/>
            <w:lang w:val="en-US"/>
          </w:rPr>
          <w:t xml:space="preserve"> </w:t>
        </w:r>
      </w:ins>
      <w:del w:id="2838" w:author="Irina" w:date="2021-05-07T07:27:00Z">
        <w:r w:rsidRPr="00CE73E7" w:rsidDel="004F7FFA">
          <w:rPr>
            <w:color w:val="000000"/>
            <w:lang w:val="en-US"/>
          </w:rPr>
          <w:delText xml:space="preserve">being </w:delText>
        </w:r>
      </w:del>
      <w:r w:rsidRPr="00CE73E7">
        <w:rPr>
          <w:color w:val="000000"/>
          <w:lang w:val="en-US"/>
        </w:rPr>
        <w:t xml:space="preserve">on </w:t>
      </w:r>
      <w:ins w:id="2839" w:author="Irina" w:date="2021-05-07T07:28:00Z">
        <w:del w:id="2840" w:author="Avital Tsype" w:date="2021-05-11T14:54:00Z">
          <w:r w:rsidR="00903753" w:rsidDel="008804E2">
            <w:rPr>
              <w:color w:val="000000"/>
              <w:lang w:val="en-US"/>
            </w:rPr>
            <w:delText xml:space="preserve">a </w:delText>
          </w:r>
        </w:del>
      </w:ins>
      <w:del w:id="2841" w:author="Irina" w:date="2021-05-07T07:27:00Z">
        <w:r w:rsidRPr="00CE73E7" w:rsidDel="004F7FFA">
          <w:rPr>
            <w:color w:val="000000"/>
            <w:lang w:val="en-US"/>
          </w:rPr>
          <w:delText xml:space="preserve">a </w:delText>
        </w:r>
      </w:del>
      <w:r w:rsidRPr="00CE73E7">
        <w:rPr>
          <w:color w:val="000000"/>
          <w:lang w:val="en-US"/>
        </w:rPr>
        <w:t xml:space="preserve">par with the holy </w:t>
      </w:r>
      <w:del w:id="2842" w:author="Irina" w:date="2021-05-07T08:36:00Z">
        <w:r w:rsidRPr="00CE73E7" w:rsidDel="00B75C56">
          <w:rPr>
            <w:color w:val="000000"/>
            <w:lang w:val="en-US"/>
          </w:rPr>
          <w:delText xml:space="preserve">scriptures </w:delText>
        </w:r>
      </w:del>
      <w:ins w:id="2843" w:author="Irina" w:date="2021-05-07T08:36:00Z">
        <w:r w:rsidR="00B75C56">
          <w:rPr>
            <w:color w:val="000000"/>
            <w:lang w:val="en-US"/>
          </w:rPr>
          <w:t>s</w:t>
        </w:r>
        <w:r w:rsidR="00B75C56" w:rsidRPr="00CE73E7">
          <w:rPr>
            <w:color w:val="000000"/>
            <w:lang w:val="en-US"/>
          </w:rPr>
          <w:t xml:space="preserve">criptures </w:t>
        </w:r>
      </w:ins>
      <w:r w:rsidRPr="00CE73E7">
        <w:rPr>
          <w:color w:val="000000"/>
          <w:lang w:val="en-US"/>
        </w:rPr>
        <w:t>of the Jews</w:t>
      </w:r>
      <w:del w:id="2844" w:author="Irina" w:date="2021-05-07T07:28:00Z">
        <w:r w:rsidRPr="00CE73E7" w:rsidDel="00903753">
          <w:rPr>
            <w:color w:val="000000"/>
            <w:lang w:val="en-US"/>
          </w:rPr>
          <w:delText xml:space="preserve">, but only as </w:delText>
        </w:r>
        <w:r w:rsidR="00E31857" w:rsidDel="00903753">
          <w:rPr>
            <w:color w:val="000000"/>
            <w:lang w:val="en-US"/>
          </w:rPr>
          <w:delText>a</w:delText>
        </w:r>
      </w:del>
      <w:del w:id="2845" w:author="Irina" w:date="2021-05-07T07:27:00Z">
        <w:r w:rsidR="00E31857" w:rsidDel="00903753">
          <w:rPr>
            <w:color w:val="000000"/>
            <w:lang w:val="en-US"/>
          </w:rPr>
          <w:delText xml:space="preserve">n </w:delText>
        </w:r>
        <w:r w:rsidRPr="00CE73E7" w:rsidDel="00903753">
          <w:rPr>
            <w:color w:val="000000"/>
            <w:lang w:val="en-US"/>
          </w:rPr>
          <w:delText xml:space="preserve">inspired </w:delText>
        </w:r>
        <w:r w:rsidR="00E31857" w:rsidDel="00903753">
          <w:rPr>
            <w:color w:val="000000"/>
            <w:lang w:val="en-US"/>
          </w:rPr>
          <w:delText>set of books</w:delText>
        </w:r>
      </w:del>
      <w:r w:rsidRPr="00CE73E7">
        <w:rPr>
          <w:color w:val="000000"/>
          <w:lang w:val="en-US"/>
        </w:rPr>
        <w:t>.</w:t>
      </w:r>
      <w:bookmarkStart w:id="2846" w:name="_ftnref40"/>
      <w:bookmarkEnd w:id="2846"/>
      <w:r w:rsidR="00E31857" w:rsidRPr="00147743">
        <w:rPr>
          <w:rStyle w:val="FootnoteReference"/>
        </w:rPr>
        <w:footnoteReference w:id="45"/>
      </w:r>
      <w:del w:id="2847" w:author="Avital Tsype" w:date="2021-05-11T15:23:00Z">
        <w:r w:rsidR="00E31857" w:rsidRPr="00E31857" w:rsidDel="002B413D">
          <w:rPr>
            <w:lang w:val="en-US"/>
          </w:rPr>
          <w:delText xml:space="preserve"> </w:delText>
        </w:r>
      </w:del>
      <w:del w:id="2848" w:author="Avital Tsype" w:date="2021-05-11T15:15:00Z">
        <w:r w:rsidR="00E31857" w:rsidRPr="00CE73E7" w:rsidDel="00DA66E8">
          <w:rPr>
            <w:color w:val="000000"/>
            <w:lang w:val="en-US"/>
          </w:rPr>
          <w:delText xml:space="preserve"> </w:delText>
        </w:r>
      </w:del>
    </w:p>
    <w:p w14:paraId="237E6BA2" w14:textId="1404DC21" w:rsidR="000C1A00" w:rsidRPr="00CE73E7" w:rsidRDefault="000C1A00" w:rsidP="00971D6F">
      <w:pPr>
        <w:pStyle w:val="NormalWeb"/>
        <w:spacing w:before="0" w:beforeAutospacing="0" w:after="0" w:afterAutospacing="0" w:line="259" w:lineRule="atLeast"/>
        <w:ind w:firstLine="720"/>
        <w:jc w:val="both"/>
        <w:rPr>
          <w:color w:val="000000"/>
          <w:lang w:val="en-US"/>
        </w:rPr>
      </w:pPr>
      <w:r w:rsidRPr="00CE73E7">
        <w:rPr>
          <w:color w:val="000000"/>
          <w:lang w:val="en-US"/>
        </w:rPr>
        <w:t xml:space="preserve">If </w:t>
      </w:r>
      <w:del w:id="2849" w:author="Irina" w:date="2021-05-07T07:53:00Z">
        <w:r w:rsidRPr="00CE73E7" w:rsidDel="00D0228E">
          <w:rPr>
            <w:color w:val="000000"/>
            <w:lang w:val="en-US"/>
          </w:rPr>
          <w:delText xml:space="preserve">one </w:delText>
        </w:r>
        <w:r w:rsidR="00E31857" w:rsidDel="00D0228E">
          <w:rPr>
            <w:color w:val="000000"/>
            <w:lang w:val="en-US"/>
          </w:rPr>
          <w:delText>adds to</w:delText>
        </w:r>
      </w:del>
      <w:ins w:id="2850" w:author="Irina" w:date="2021-05-07T07:53:00Z">
        <w:r w:rsidR="00D0228E">
          <w:rPr>
            <w:color w:val="000000"/>
            <w:lang w:val="en-US"/>
          </w:rPr>
          <w:t>we add to</w:t>
        </w:r>
      </w:ins>
      <w:r w:rsidR="00E31857">
        <w:rPr>
          <w:color w:val="000000"/>
          <w:lang w:val="en-US"/>
        </w:rPr>
        <w:t xml:space="preserve"> Justin and Theophilus</w:t>
      </w:r>
      <w:ins w:id="2851" w:author="Irina" w:date="2021-05-07T07:53:00Z">
        <w:r w:rsidR="00D0228E">
          <w:rPr>
            <w:color w:val="000000"/>
            <w:lang w:val="en-US"/>
          </w:rPr>
          <w:t>,</w:t>
        </w:r>
      </w:ins>
      <w:r w:rsidR="00E31857">
        <w:rPr>
          <w:color w:val="000000"/>
          <w:lang w:val="en-US"/>
        </w:rPr>
        <w:t xml:space="preserve"> </w:t>
      </w:r>
      <w:r w:rsidRPr="00CE73E7">
        <w:rPr>
          <w:color w:val="000000"/>
          <w:lang w:val="en-US"/>
        </w:rPr>
        <w:t xml:space="preserve">the briefly mentioned Valentinus and </w:t>
      </w:r>
      <w:del w:id="2852" w:author="Irina" w:date="2021-05-07T07:53:00Z">
        <w:r w:rsidR="00BF5459" w:rsidDel="00D0228E">
          <w:rPr>
            <w:color w:val="000000"/>
            <w:lang w:val="en-US"/>
          </w:rPr>
          <w:delText xml:space="preserve">the </w:delText>
        </w:r>
        <w:r w:rsidRPr="00CE73E7" w:rsidDel="00D0228E">
          <w:rPr>
            <w:color w:val="000000"/>
            <w:lang w:val="en-US"/>
          </w:rPr>
          <w:delText xml:space="preserve">other witness </w:delText>
        </w:r>
      </w:del>
      <w:r w:rsidR="00BF5459">
        <w:rPr>
          <w:color w:val="000000"/>
          <w:lang w:val="en-US"/>
        </w:rPr>
        <w:t>Papias of Hierapolis</w:t>
      </w:r>
      <w:ins w:id="2853" w:author="Irina" w:date="2021-05-07T07:53:00Z">
        <w:r w:rsidR="00D0228E">
          <w:rPr>
            <w:color w:val="000000"/>
            <w:lang w:val="en-US"/>
          </w:rPr>
          <w:t>,</w:t>
        </w:r>
      </w:ins>
      <w:r w:rsidR="00BF5459">
        <w:rPr>
          <w:color w:val="000000"/>
          <w:lang w:val="en-US"/>
        </w:rPr>
        <w:t xml:space="preserve"> </w:t>
      </w:r>
      <w:r w:rsidR="000D16A0">
        <w:rPr>
          <w:color w:val="000000"/>
          <w:lang w:val="en-US"/>
        </w:rPr>
        <w:t xml:space="preserve">whose </w:t>
      </w:r>
      <w:del w:id="2854" w:author="Avital Tsype" w:date="2021-05-11T14:55:00Z">
        <w:r w:rsidR="000D16A0" w:rsidDel="008804E2">
          <w:rPr>
            <w:color w:val="000000"/>
            <w:lang w:val="en-US"/>
          </w:rPr>
          <w:delText xml:space="preserve">statements </w:delText>
        </w:r>
      </w:del>
      <w:ins w:id="2855" w:author="Avital Tsype" w:date="2021-05-11T14:55:00Z">
        <w:r w:rsidR="008804E2">
          <w:rPr>
            <w:color w:val="000000"/>
            <w:lang w:val="en-US"/>
          </w:rPr>
          <w:t xml:space="preserve">contributions </w:t>
        </w:r>
      </w:ins>
      <w:del w:id="2856" w:author="Irina" w:date="2021-05-07T07:54:00Z">
        <w:r w:rsidR="000D16A0" w:rsidDel="00D0228E">
          <w:rPr>
            <w:color w:val="000000"/>
            <w:lang w:val="en-US"/>
          </w:rPr>
          <w:delText xml:space="preserve">are </w:delText>
        </w:r>
      </w:del>
      <w:ins w:id="2857" w:author="Irina" w:date="2021-05-07T07:54:00Z">
        <w:r w:rsidR="00D0228E">
          <w:rPr>
            <w:color w:val="000000"/>
            <w:lang w:val="en-US"/>
          </w:rPr>
          <w:t xml:space="preserve">have been </w:t>
        </w:r>
      </w:ins>
      <w:r w:rsidR="000D16A0">
        <w:rPr>
          <w:color w:val="000000"/>
          <w:lang w:val="en-US"/>
        </w:rPr>
        <w:t xml:space="preserve">handed down </w:t>
      </w:r>
      <w:del w:id="2858" w:author="Irina" w:date="2021-05-07T07:53:00Z">
        <w:r w:rsidR="000D16A0" w:rsidDel="00D0228E">
          <w:rPr>
            <w:color w:val="000000"/>
            <w:lang w:val="en-US"/>
          </w:rPr>
          <w:delText xml:space="preserve">to us </w:delText>
        </w:r>
      </w:del>
      <w:r w:rsidR="000D16A0">
        <w:rPr>
          <w:color w:val="000000"/>
          <w:lang w:val="en-US"/>
        </w:rPr>
        <w:t xml:space="preserve">by </w:t>
      </w:r>
      <w:r w:rsidRPr="00CE73E7">
        <w:rPr>
          <w:color w:val="000000"/>
          <w:lang w:val="en-US"/>
        </w:rPr>
        <w:t>Eusebius</w:t>
      </w:r>
      <w:r w:rsidR="000D16A0">
        <w:rPr>
          <w:color w:val="000000"/>
          <w:lang w:val="en-US"/>
        </w:rPr>
        <w:t>,</w:t>
      </w:r>
      <w:r w:rsidRPr="00CE73E7">
        <w:rPr>
          <w:color w:val="000000"/>
          <w:lang w:val="en-US"/>
        </w:rPr>
        <w:t xml:space="preserve"> then</w:t>
      </w:r>
      <w:r w:rsidR="000D16A0">
        <w:rPr>
          <w:color w:val="000000"/>
          <w:lang w:val="en-US"/>
        </w:rPr>
        <w:t xml:space="preserve"> </w:t>
      </w:r>
      <w:del w:id="2859" w:author="Irina" w:date="2021-05-07T07:54:00Z">
        <w:r w:rsidR="000D16A0" w:rsidDel="00D0228E">
          <w:rPr>
            <w:color w:val="000000"/>
            <w:lang w:val="en-US"/>
          </w:rPr>
          <w:delText>it</w:delText>
        </w:r>
        <w:r w:rsidRPr="00CE73E7" w:rsidDel="00D0228E">
          <w:rPr>
            <w:color w:val="000000"/>
            <w:lang w:val="en-US"/>
          </w:rPr>
          <w:delText xml:space="preserve"> </w:delText>
        </w:r>
      </w:del>
      <w:ins w:id="2860" w:author="Irina" w:date="2021-05-07T07:54:00Z">
        <w:r w:rsidR="00D0228E">
          <w:rPr>
            <w:color w:val="000000"/>
            <w:lang w:val="en-US"/>
          </w:rPr>
          <w:t>it becomes evident that</w:t>
        </w:r>
      </w:ins>
      <w:del w:id="2861" w:author="Irina" w:date="2021-05-07T07:54:00Z">
        <w:r w:rsidRPr="00CE73E7" w:rsidDel="00D0228E">
          <w:rPr>
            <w:color w:val="000000"/>
            <w:lang w:val="en-US"/>
          </w:rPr>
          <w:delText>seems</w:delText>
        </w:r>
      </w:del>
      <w:r w:rsidRPr="00CE73E7">
        <w:rPr>
          <w:color w:val="000000"/>
          <w:lang w:val="en-US"/>
        </w:rPr>
        <w:t xml:space="preserve"> the discussion </w:t>
      </w:r>
      <w:del w:id="2862" w:author="Irina" w:date="2021-05-07T07:54:00Z">
        <w:r w:rsidRPr="00CE73E7" w:rsidDel="00D0228E">
          <w:rPr>
            <w:color w:val="000000"/>
            <w:lang w:val="en-US"/>
          </w:rPr>
          <w:delText xml:space="preserve">of </w:delText>
        </w:r>
      </w:del>
      <w:ins w:id="2863" w:author="Irina" w:date="2021-05-07T07:54:00Z">
        <w:r w:rsidR="00D0228E">
          <w:rPr>
            <w:color w:val="000000"/>
            <w:lang w:val="en-US"/>
          </w:rPr>
          <w:t xml:space="preserve">on </w:t>
        </w:r>
      </w:ins>
      <w:r w:rsidRPr="00CE73E7">
        <w:rPr>
          <w:color w:val="000000"/>
          <w:lang w:val="en-US"/>
        </w:rPr>
        <w:t xml:space="preserve">the four </w:t>
      </w:r>
      <w:del w:id="2864" w:author="Irina" w:date="2021-05-07T08:37:00Z">
        <w:r w:rsidRPr="00CE73E7" w:rsidDel="00B75C56">
          <w:rPr>
            <w:color w:val="000000"/>
            <w:lang w:val="en-US"/>
          </w:rPr>
          <w:delText xml:space="preserve">Gospels </w:delText>
        </w:r>
      </w:del>
      <w:ins w:id="2865" w:author="Irina" w:date="2021-05-07T08:37:00Z">
        <w:r w:rsidR="00B75C56">
          <w:rPr>
            <w:color w:val="000000"/>
            <w:lang w:val="en-US"/>
          </w:rPr>
          <w:t>g</w:t>
        </w:r>
        <w:r w:rsidR="00B75C56" w:rsidRPr="00CE73E7">
          <w:rPr>
            <w:color w:val="000000"/>
            <w:lang w:val="en-US"/>
          </w:rPr>
          <w:t xml:space="preserve">ospels </w:t>
        </w:r>
      </w:ins>
      <w:del w:id="2866" w:author="Irina" w:date="2021-05-07T07:54:00Z">
        <w:r w:rsidR="000D16A0" w:rsidDel="00D0228E">
          <w:rPr>
            <w:color w:val="000000"/>
            <w:lang w:val="en-US"/>
          </w:rPr>
          <w:delText xml:space="preserve">falls </w:delText>
        </w:r>
      </w:del>
      <w:ins w:id="2867" w:author="Irina" w:date="2021-05-07T07:54:00Z">
        <w:r w:rsidR="00D0228E">
          <w:rPr>
            <w:color w:val="000000"/>
            <w:lang w:val="en-US"/>
          </w:rPr>
          <w:t xml:space="preserve">falls </w:t>
        </w:r>
      </w:ins>
      <w:r w:rsidRPr="00CE73E7">
        <w:rPr>
          <w:color w:val="000000"/>
          <w:lang w:val="en-US"/>
        </w:rPr>
        <w:t>in</w:t>
      </w:r>
      <w:r w:rsidR="000D16A0">
        <w:rPr>
          <w:color w:val="000000"/>
          <w:lang w:val="en-US"/>
        </w:rPr>
        <w:t>to</w:t>
      </w:r>
      <w:r w:rsidRPr="00CE73E7">
        <w:rPr>
          <w:color w:val="000000"/>
          <w:lang w:val="en-US"/>
        </w:rPr>
        <w:t xml:space="preserve"> the period </w:t>
      </w:r>
      <w:del w:id="2868" w:author="Irina" w:date="2021-05-07T07:54:00Z">
        <w:r w:rsidRPr="00CE73E7" w:rsidDel="00D0228E">
          <w:rPr>
            <w:color w:val="000000"/>
            <w:lang w:val="en-US"/>
          </w:rPr>
          <w:delText>after the end of</w:delText>
        </w:r>
      </w:del>
      <w:ins w:id="2869" w:author="Irina" w:date="2021-05-07T07:55:00Z">
        <w:r w:rsidR="00D0228E">
          <w:rPr>
            <w:color w:val="000000"/>
            <w:lang w:val="en-US"/>
          </w:rPr>
          <w:t>following</w:t>
        </w:r>
      </w:ins>
      <w:del w:id="2870" w:author="Irina" w:date="2021-05-07T07:55:00Z">
        <w:r w:rsidRPr="00CE73E7" w:rsidDel="00D0228E">
          <w:rPr>
            <w:color w:val="000000"/>
            <w:lang w:val="en-US"/>
          </w:rPr>
          <w:delText xml:space="preserve"> the </w:delText>
        </w:r>
      </w:del>
      <w:ins w:id="2871" w:author="Irina" w:date="2021-05-07T07:55:00Z">
        <w:r w:rsidR="00D0228E">
          <w:rPr>
            <w:color w:val="000000"/>
            <w:lang w:val="en-US"/>
          </w:rPr>
          <w:t xml:space="preserve"> the </w:t>
        </w:r>
      </w:ins>
      <w:r w:rsidRPr="00CE73E7">
        <w:rPr>
          <w:color w:val="000000"/>
          <w:lang w:val="en-US"/>
        </w:rPr>
        <w:t>Second Jewish War (after 135)</w:t>
      </w:r>
      <w:ins w:id="2872" w:author="Avital Tsype" w:date="2021-05-11T14:55:00Z">
        <w:r w:rsidR="008804E2">
          <w:rPr>
            <w:color w:val="000000"/>
            <w:lang w:val="en-US"/>
          </w:rPr>
          <w:t>, i.e., the latter half of the second</w:t>
        </w:r>
      </w:ins>
      <w:r w:rsidRPr="00CE73E7">
        <w:rPr>
          <w:color w:val="000000"/>
          <w:lang w:val="en-US"/>
        </w:rPr>
        <w:t xml:space="preserve"> </w:t>
      </w:r>
      <w:del w:id="2873" w:author="Avital Tsype" w:date="2021-05-11T14:55:00Z">
        <w:r w:rsidRPr="00CE73E7" w:rsidDel="008804E2">
          <w:rPr>
            <w:color w:val="000000"/>
            <w:lang w:val="en-US"/>
          </w:rPr>
          <w:delText xml:space="preserve">and the second half of </w:delText>
        </w:r>
        <w:r w:rsidR="00703FCD" w:rsidDel="008804E2">
          <w:rPr>
            <w:color w:val="000000"/>
            <w:lang w:val="en-US"/>
          </w:rPr>
          <w:delText xml:space="preserve">that </w:delText>
        </w:r>
      </w:del>
      <w:r w:rsidRPr="00CE73E7">
        <w:rPr>
          <w:color w:val="000000"/>
          <w:lang w:val="en-US"/>
        </w:rPr>
        <w:t>century</w:t>
      </w:r>
      <w:ins w:id="2874" w:author="Avital Tsype" w:date="2021-05-11T14:55:00Z">
        <w:r w:rsidR="008804E2">
          <w:rPr>
            <w:color w:val="000000"/>
            <w:lang w:val="en-US"/>
          </w:rPr>
          <w:t xml:space="preserve"> BC</w:t>
        </w:r>
      </w:ins>
      <w:r w:rsidRPr="00CE73E7">
        <w:rPr>
          <w:color w:val="000000"/>
          <w:lang w:val="en-US"/>
        </w:rPr>
        <w:t>.</w:t>
      </w:r>
      <w:commentRangeEnd w:id="2793"/>
      <w:r w:rsidR="008804E2">
        <w:rPr>
          <w:rStyle w:val="CommentReference"/>
          <w:rFonts w:eastAsia="SimSun" w:cs="Mangal"/>
          <w:kern w:val="1"/>
          <w:lang w:eastAsia="hi-IN" w:bidi="hi-IN"/>
        </w:rPr>
        <w:commentReference w:id="2793"/>
      </w:r>
    </w:p>
    <w:p w14:paraId="43F3F128" w14:textId="4130F8FE" w:rsidR="000C1A00" w:rsidRPr="00CE73E7" w:rsidRDefault="00D0228E" w:rsidP="002B413D">
      <w:pPr>
        <w:pStyle w:val="NormalWeb"/>
        <w:spacing w:before="0" w:beforeAutospacing="0" w:after="0" w:afterAutospacing="0" w:line="259" w:lineRule="atLeast"/>
        <w:ind w:firstLine="720"/>
        <w:jc w:val="both"/>
        <w:rPr>
          <w:color w:val="000000"/>
          <w:lang w:val="en-US"/>
        </w:rPr>
        <w:pPrChange w:id="2875" w:author="Avital Tsype" w:date="2021-05-11T15:24:00Z">
          <w:pPr>
            <w:pStyle w:val="NormalWeb"/>
            <w:spacing w:before="0" w:beforeAutospacing="0" w:after="0" w:afterAutospacing="0" w:line="259" w:lineRule="atLeast"/>
            <w:ind w:firstLine="720"/>
            <w:jc w:val="both"/>
          </w:pPr>
        </w:pPrChange>
      </w:pPr>
      <w:ins w:id="2876" w:author="Irina" w:date="2021-05-07T07:56:00Z">
        <w:r>
          <w:rPr>
            <w:color w:val="000000"/>
            <w:lang w:val="en-US"/>
          </w:rPr>
          <w:t>Like</w:t>
        </w:r>
        <w:r w:rsidRPr="00CE73E7">
          <w:rPr>
            <w:color w:val="000000"/>
            <w:lang w:val="en-US"/>
          </w:rPr>
          <w:t xml:space="preserve"> Tatian</w:t>
        </w:r>
      </w:ins>
      <w:ins w:id="2877" w:author="Avital Tsype" w:date="2021-05-11T14:56:00Z">
        <w:r w:rsidR="008804E2">
          <w:rPr>
            <w:color w:val="000000"/>
            <w:lang w:val="en-US"/>
          </w:rPr>
          <w:t>,</w:t>
        </w:r>
      </w:ins>
      <w:ins w:id="2878" w:author="Irina" w:date="2021-05-07T07:56:00Z">
        <w:r w:rsidRPr="00CE73E7">
          <w:rPr>
            <w:color w:val="000000"/>
            <w:lang w:val="en-US"/>
          </w:rPr>
          <w:t xml:space="preserve"> with his</w:t>
        </w:r>
        <w:r>
          <w:rPr>
            <w:color w:val="000000"/>
            <w:lang w:val="en-US"/>
          </w:rPr>
          <w:t xml:space="preserve"> </w:t>
        </w:r>
      </w:ins>
      <w:ins w:id="2879" w:author="Irina" w:date="2021-05-07T07:57:00Z">
        <w:del w:id="2880" w:author="Avital Tsype" w:date="2021-05-11T15:00:00Z">
          <w:r w:rsidR="00CB07A2" w:rsidDel="008804E2">
            <w:rPr>
              <w:color w:val="000000"/>
              <w:lang w:val="en-US"/>
            </w:rPr>
            <w:delText>harmonized</w:delText>
          </w:r>
        </w:del>
      </w:ins>
      <w:ins w:id="2881" w:author="Avital Tsype" w:date="2021-05-11T15:00:00Z">
        <w:r w:rsidR="008804E2">
          <w:rPr>
            <w:color w:val="000000"/>
            <w:lang w:val="en-US"/>
          </w:rPr>
          <w:t>synthesized</w:t>
        </w:r>
      </w:ins>
      <w:ins w:id="2882" w:author="Irina" w:date="2021-05-07T07:57:00Z">
        <w:r w:rsidR="00CB07A2">
          <w:rPr>
            <w:color w:val="000000"/>
            <w:lang w:val="en-US"/>
          </w:rPr>
          <w:t xml:space="preserve"> </w:t>
        </w:r>
      </w:ins>
      <w:ins w:id="2883" w:author="Irina" w:date="2021-05-07T08:37:00Z">
        <w:r w:rsidR="00B75C56">
          <w:rPr>
            <w:color w:val="000000"/>
            <w:lang w:val="en-US"/>
          </w:rPr>
          <w:t>g</w:t>
        </w:r>
      </w:ins>
      <w:ins w:id="2884" w:author="Irina" w:date="2021-05-07T07:56:00Z">
        <w:r>
          <w:rPr>
            <w:color w:val="000000"/>
            <w:lang w:val="en-US"/>
          </w:rPr>
          <w:t>ospel</w:t>
        </w:r>
      </w:ins>
      <w:ins w:id="2885" w:author="Irina" w:date="2021-05-07T07:57:00Z">
        <w:r w:rsidR="00CB07A2">
          <w:rPr>
            <w:color w:val="000000"/>
            <w:lang w:val="en-US"/>
          </w:rPr>
          <w:t xml:space="preserve">, </w:t>
        </w:r>
        <w:del w:id="2886" w:author="Avital Tsype" w:date="2021-05-11T14:56:00Z">
          <w:r w:rsidR="00CB07A2" w:rsidDel="008804E2">
            <w:rPr>
              <w:color w:val="000000"/>
              <w:lang w:val="en-US"/>
            </w:rPr>
            <w:delText>so</w:delText>
          </w:r>
        </w:del>
      </w:ins>
      <w:ins w:id="2887" w:author="Irina" w:date="2021-05-07T07:56:00Z">
        <w:del w:id="2888" w:author="Avital Tsype" w:date="2021-05-11T14:56:00Z">
          <w:r w:rsidRPr="00CE73E7" w:rsidDel="008804E2">
            <w:rPr>
              <w:color w:val="000000"/>
              <w:lang w:val="en-US"/>
            </w:rPr>
            <w:delText xml:space="preserve"> </w:delText>
          </w:r>
        </w:del>
      </w:ins>
      <w:ins w:id="2889" w:author="Irina" w:date="2021-05-07T07:57:00Z">
        <w:del w:id="2890" w:author="Avital Tsype" w:date="2021-05-11T14:56:00Z">
          <w:r w:rsidR="00CB07A2" w:rsidDel="008804E2">
            <w:rPr>
              <w:color w:val="000000"/>
              <w:lang w:val="en-US"/>
            </w:rPr>
            <w:delText xml:space="preserve">too </w:delText>
          </w:r>
        </w:del>
      </w:ins>
      <w:r w:rsidR="000C1A00" w:rsidRPr="00CE73E7">
        <w:rPr>
          <w:color w:val="000000"/>
          <w:lang w:val="en-US"/>
        </w:rPr>
        <w:t>Justin</w:t>
      </w:r>
      <w:ins w:id="2891" w:author="Avital Tsype" w:date="2021-05-11T14:56:00Z">
        <w:r w:rsidR="008804E2">
          <w:rPr>
            <w:color w:val="000000"/>
            <w:lang w:val="en-US"/>
          </w:rPr>
          <w:t>, too,</w:t>
        </w:r>
      </w:ins>
      <w:r w:rsidR="000C1A00" w:rsidRPr="00CE73E7">
        <w:rPr>
          <w:color w:val="000000"/>
          <w:lang w:val="en-US"/>
        </w:rPr>
        <w:t xml:space="preserve"> </w:t>
      </w:r>
      <w:r w:rsidR="00DA08AB">
        <w:rPr>
          <w:color w:val="000000"/>
          <w:lang w:val="en-US"/>
        </w:rPr>
        <w:t xml:space="preserve">seems to </w:t>
      </w:r>
      <w:ins w:id="2892" w:author="Irina" w:date="2021-05-07T07:57:00Z">
        <w:r w:rsidR="00CB07A2">
          <w:rPr>
            <w:color w:val="000000"/>
            <w:lang w:val="en-US"/>
          </w:rPr>
          <w:t xml:space="preserve">have </w:t>
        </w:r>
        <w:r w:rsidR="00CB07A2" w:rsidRPr="00CE73E7">
          <w:rPr>
            <w:color w:val="000000"/>
            <w:lang w:val="en-US"/>
          </w:rPr>
          <w:t>attempt</w:t>
        </w:r>
        <w:r w:rsidR="00CB07A2">
          <w:rPr>
            <w:color w:val="000000"/>
            <w:lang w:val="en-US"/>
          </w:rPr>
          <w:t>ed</w:t>
        </w:r>
        <w:r w:rsidR="00CB07A2" w:rsidRPr="00CE73E7">
          <w:rPr>
            <w:color w:val="000000"/>
            <w:lang w:val="en-US"/>
          </w:rPr>
          <w:t xml:space="preserve"> to </w:t>
        </w:r>
        <w:r w:rsidR="00CB07A2">
          <w:rPr>
            <w:color w:val="000000"/>
            <w:lang w:val="en-US"/>
          </w:rPr>
          <w:t>bring together</w:t>
        </w:r>
        <w:r w:rsidR="00CB07A2" w:rsidRPr="00CE73E7">
          <w:rPr>
            <w:color w:val="000000"/>
            <w:lang w:val="en-US"/>
          </w:rPr>
          <w:t xml:space="preserve"> the </w:t>
        </w:r>
      </w:ins>
      <w:ins w:id="2893" w:author="Irina" w:date="2021-05-07T07:58:00Z">
        <w:r w:rsidR="00CB07A2">
          <w:rPr>
            <w:color w:val="000000"/>
            <w:lang w:val="en-US"/>
          </w:rPr>
          <w:t>various</w:t>
        </w:r>
      </w:ins>
      <w:ins w:id="2894" w:author="Irina" w:date="2021-05-07T07:57:00Z">
        <w:r w:rsidR="00CB07A2" w:rsidRPr="00CE73E7">
          <w:rPr>
            <w:color w:val="000000"/>
            <w:lang w:val="en-US"/>
          </w:rPr>
          <w:t xml:space="preserve"> </w:t>
        </w:r>
      </w:ins>
      <w:ins w:id="2895" w:author="Irina" w:date="2021-05-07T08:37:00Z">
        <w:r w:rsidR="00B75C56">
          <w:rPr>
            <w:color w:val="000000"/>
            <w:lang w:val="en-US"/>
          </w:rPr>
          <w:t>g</w:t>
        </w:r>
      </w:ins>
      <w:ins w:id="2896" w:author="Irina" w:date="2021-05-07T07:57:00Z">
        <w:r w:rsidR="00CB07A2" w:rsidRPr="00CE73E7">
          <w:rPr>
            <w:color w:val="000000"/>
            <w:lang w:val="en-US"/>
          </w:rPr>
          <w:t>ospels</w:t>
        </w:r>
        <w:r w:rsidR="00CB07A2">
          <w:rPr>
            <w:color w:val="000000"/>
            <w:lang w:val="en-US"/>
          </w:rPr>
          <w:t xml:space="preserve"> </w:t>
        </w:r>
      </w:ins>
      <w:del w:id="2897" w:author="Irina" w:date="2021-05-07T07:58:00Z">
        <w:r w:rsidR="00DA08AB" w:rsidDel="00CB07A2">
          <w:rPr>
            <w:color w:val="000000"/>
            <w:lang w:val="en-US"/>
          </w:rPr>
          <w:delText xml:space="preserve">have presented </w:delText>
        </w:r>
        <w:r w:rsidR="000C1A00" w:rsidRPr="00CE73E7" w:rsidDel="00CB07A2">
          <w:rPr>
            <w:color w:val="000000"/>
            <w:lang w:val="en-US"/>
          </w:rPr>
          <w:delText>with</w:delText>
        </w:r>
      </w:del>
      <w:ins w:id="2898" w:author="Irina" w:date="2021-05-07T07:58:00Z">
        <w:r w:rsidR="00CB07A2">
          <w:rPr>
            <w:color w:val="000000"/>
            <w:lang w:val="en-US"/>
          </w:rPr>
          <w:t>in</w:t>
        </w:r>
      </w:ins>
      <w:r w:rsidR="000C1A00" w:rsidRPr="00CE73E7">
        <w:rPr>
          <w:color w:val="000000"/>
          <w:lang w:val="en-US"/>
        </w:rPr>
        <w:t xml:space="preserve"> his </w:t>
      </w:r>
      <w:del w:id="2899" w:author="Irina" w:date="2021-05-07T08:37:00Z">
        <w:r w:rsidR="00DA08AB" w:rsidRPr="00B75C56" w:rsidDel="00B75C56">
          <w:rPr>
            <w:i/>
            <w:iCs/>
            <w:color w:val="000000"/>
            <w:lang w:val="en-US"/>
            <w:rPrChange w:id="2900" w:author="Irina" w:date="2021-05-07T08:37:00Z">
              <w:rPr>
                <w:color w:val="000000"/>
                <w:lang w:val="en-US"/>
              </w:rPr>
            </w:rPrChange>
          </w:rPr>
          <w:delText>“</w:delText>
        </w:r>
      </w:del>
      <w:r w:rsidR="000C1A00" w:rsidRPr="00B75C56">
        <w:rPr>
          <w:i/>
          <w:iCs/>
          <w:color w:val="000000"/>
          <w:lang w:val="en-US"/>
          <w:rPrChange w:id="2901" w:author="Irina" w:date="2021-05-07T08:37:00Z">
            <w:rPr>
              <w:color w:val="000000"/>
              <w:lang w:val="en-US"/>
            </w:rPr>
          </w:rPrChange>
        </w:rPr>
        <w:t>Memories of the Apostles</w:t>
      </w:r>
      <w:ins w:id="2902" w:author="Irina" w:date="2021-05-07T08:37:00Z">
        <w:r w:rsidR="00B75C56">
          <w:rPr>
            <w:color w:val="000000"/>
            <w:lang w:val="en-US"/>
          </w:rPr>
          <w:t>,</w:t>
        </w:r>
      </w:ins>
      <w:del w:id="2903" w:author="Irina" w:date="2021-05-07T08:37:00Z">
        <w:r w:rsidR="00DA08AB" w:rsidRPr="00B75C56" w:rsidDel="00B75C56">
          <w:rPr>
            <w:color w:val="000000"/>
            <w:lang w:val="en-US"/>
          </w:rPr>
          <w:delText>”</w:delText>
        </w:r>
      </w:del>
      <w:r w:rsidR="000C1A00" w:rsidRPr="00B75C56">
        <w:rPr>
          <w:color w:val="000000"/>
          <w:lang w:val="en-US"/>
        </w:rPr>
        <w:t> </w:t>
      </w:r>
      <w:del w:id="2904" w:author="Avital Tsype" w:date="2021-05-11T15:15:00Z">
        <w:r w:rsidR="00DA08AB" w:rsidDel="00DA66E8">
          <w:rPr>
            <w:color w:val="000000"/>
            <w:lang w:val="en-US"/>
          </w:rPr>
          <w:delText xml:space="preserve">just </w:delText>
        </w:r>
        <w:r w:rsidR="000C1A00" w:rsidRPr="00CE73E7" w:rsidDel="00DA66E8">
          <w:rPr>
            <w:color w:val="000000"/>
            <w:lang w:val="en-US"/>
          </w:rPr>
          <w:delText xml:space="preserve">as his student Tatian </w:delText>
        </w:r>
        <w:r w:rsidR="00DA08AB" w:rsidDel="00DA66E8">
          <w:rPr>
            <w:color w:val="000000"/>
            <w:lang w:val="en-US"/>
          </w:rPr>
          <w:delText xml:space="preserve">did </w:delText>
        </w:r>
        <w:r w:rsidR="000C1A00" w:rsidRPr="00CE73E7" w:rsidDel="00DA66E8">
          <w:rPr>
            <w:color w:val="000000"/>
            <w:lang w:val="en-US"/>
          </w:rPr>
          <w:delText>with his</w:delText>
        </w:r>
        <w:r w:rsidR="00DA08AB" w:rsidDel="00DA66E8">
          <w:rPr>
            <w:color w:val="000000"/>
            <w:lang w:val="en-US"/>
          </w:rPr>
          <w:delText xml:space="preserve"> Gospel harmony</w:delText>
        </w:r>
        <w:r w:rsidR="000C1A00" w:rsidRPr="00CE73E7" w:rsidDel="00DA66E8">
          <w:rPr>
            <w:color w:val="000000"/>
            <w:lang w:val="en-US"/>
          </w:rPr>
          <w:delText xml:space="preserve"> </w:delText>
        </w:r>
      </w:del>
      <w:ins w:id="2905" w:author="Irina" w:date="2021-05-07T07:58:00Z">
        <w:r w:rsidR="00CB07A2">
          <w:rPr>
            <w:color w:val="000000"/>
            <w:lang w:val="en-US"/>
          </w:rPr>
          <w:t xml:space="preserve">while </w:t>
        </w:r>
      </w:ins>
      <w:del w:id="2906" w:author="Irina" w:date="2021-05-07T07:58:00Z">
        <w:r w:rsidR="002D721E" w:rsidDel="00CB07A2">
          <w:rPr>
            <w:color w:val="000000"/>
            <w:lang w:val="en-US"/>
          </w:rPr>
          <w:delText>an</w:delText>
        </w:r>
      </w:del>
      <w:del w:id="2907" w:author="Irina" w:date="2021-05-07T07:57:00Z">
        <w:r w:rsidR="002D721E" w:rsidDel="00CB07A2">
          <w:rPr>
            <w:color w:val="000000"/>
            <w:lang w:val="en-US"/>
          </w:rPr>
          <w:delText xml:space="preserve"> </w:delText>
        </w:r>
        <w:r w:rsidR="000C1A00" w:rsidRPr="00CE73E7" w:rsidDel="00CB07A2">
          <w:rPr>
            <w:color w:val="000000"/>
            <w:lang w:val="en-US"/>
          </w:rPr>
          <w:delText>attempt to harmonize the diverging Gospels</w:delText>
        </w:r>
      </w:del>
      <w:del w:id="2908" w:author="Irina" w:date="2021-05-07T07:58:00Z">
        <w:r w:rsidR="000C1A00" w:rsidRPr="00CE73E7" w:rsidDel="00CB07A2">
          <w:rPr>
            <w:color w:val="000000"/>
            <w:lang w:val="en-US"/>
          </w:rPr>
          <w:delText xml:space="preserve">, </w:delText>
        </w:r>
      </w:del>
      <w:r w:rsidR="000C1A00" w:rsidRPr="00CE73E7">
        <w:rPr>
          <w:color w:val="000000"/>
          <w:lang w:val="en-US"/>
        </w:rPr>
        <w:t xml:space="preserve">ignoring the other </w:t>
      </w:r>
      <w:del w:id="2909" w:author="Irina" w:date="2021-05-07T07:58:00Z">
        <w:r w:rsidR="000C1A00" w:rsidRPr="00CE73E7" w:rsidDel="00CB07A2">
          <w:rPr>
            <w:color w:val="000000"/>
            <w:lang w:val="en-US"/>
          </w:rPr>
          <w:delText xml:space="preserve">writings </w:delText>
        </w:r>
      </w:del>
      <w:ins w:id="2910" w:author="Irina" w:date="2021-05-07T07:58:00Z">
        <w:r w:rsidR="00CB07A2">
          <w:rPr>
            <w:color w:val="000000"/>
            <w:lang w:val="en-US"/>
          </w:rPr>
          <w:t>texts</w:t>
        </w:r>
        <w:r w:rsidR="00CB07A2" w:rsidRPr="00CE73E7">
          <w:rPr>
            <w:color w:val="000000"/>
            <w:lang w:val="en-US"/>
          </w:rPr>
          <w:t xml:space="preserve"> </w:t>
        </w:r>
      </w:ins>
      <w:del w:id="2911" w:author="Irina" w:date="2021-05-07T07:58:00Z">
        <w:r w:rsidR="000C1A00" w:rsidRPr="00CE73E7" w:rsidDel="00CB07A2">
          <w:rPr>
            <w:color w:val="000000"/>
            <w:lang w:val="en-US"/>
          </w:rPr>
          <w:delText xml:space="preserve">of </w:delText>
        </w:r>
      </w:del>
      <w:ins w:id="2912" w:author="Irina" w:date="2021-05-07T07:58:00Z">
        <w:r w:rsidR="00CB07A2">
          <w:rPr>
            <w:color w:val="000000"/>
            <w:lang w:val="en-US"/>
          </w:rPr>
          <w:t>in</w:t>
        </w:r>
        <w:r w:rsidR="00CB07A2" w:rsidRPr="00CE73E7">
          <w:rPr>
            <w:color w:val="000000"/>
            <w:lang w:val="en-US"/>
          </w:rPr>
          <w:t xml:space="preserve"> </w:t>
        </w:r>
      </w:ins>
      <w:r w:rsidR="000C1A00" w:rsidRPr="00CE73E7">
        <w:rPr>
          <w:color w:val="000000"/>
          <w:lang w:val="en-US"/>
        </w:rPr>
        <w:t xml:space="preserve">the </w:t>
      </w:r>
      <w:del w:id="2913" w:author="Avital Tsype" w:date="2021-05-11T15:01:00Z">
        <w:r w:rsidR="000C1A00" w:rsidRPr="00CE73E7" w:rsidDel="008804E2">
          <w:rPr>
            <w:color w:val="000000"/>
            <w:lang w:val="en-US"/>
          </w:rPr>
          <w:delText xml:space="preserve">two </w:delText>
        </w:r>
      </w:del>
      <w:del w:id="2914" w:author="Irina" w:date="2021-05-07T07:58:00Z">
        <w:r w:rsidR="000C1A00" w:rsidRPr="00CE73E7" w:rsidDel="00CB07A2">
          <w:rPr>
            <w:color w:val="000000"/>
            <w:lang w:val="en-US"/>
          </w:rPr>
          <w:delText>collections</w:delText>
        </w:r>
      </w:del>
      <w:ins w:id="2915" w:author="Irina" w:date="2021-05-07T07:58:00Z">
        <w:r w:rsidR="00CB07A2" w:rsidRPr="00CE73E7">
          <w:rPr>
            <w:color w:val="000000"/>
            <w:lang w:val="en-US"/>
          </w:rPr>
          <w:t>co</w:t>
        </w:r>
        <w:r w:rsidR="00CB07A2">
          <w:rPr>
            <w:color w:val="000000"/>
            <w:lang w:val="en-US"/>
          </w:rPr>
          <w:t>mpilation</w:t>
        </w:r>
        <w:del w:id="2916" w:author="Avital Tsype" w:date="2021-05-11T15:01:00Z">
          <w:r w:rsidR="00CB07A2" w:rsidDel="008804E2">
            <w:rPr>
              <w:color w:val="000000"/>
              <w:lang w:val="en-US"/>
            </w:rPr>
            <w:delText>s</w:delText>
          </w:r>
        </w:del>
      </w:ins>
      <w:del w:id="2917" w:author="Irina" w:date="2021-05-07T07:58:00Z">
        <w:r w:rsidR="000C1A00" w:rsidRPr="00CE73E7" w:rsidDel="00CB07A2">
          <w:rPr>
            <w:color w:val="000000"/>
            <w:lang w:val="en-US"/>
          </w:rPr>
          <w:delText xml:space="preserve">, </w:delText>
        </w:r>
      </w:del>
      <w:ins w:id="2918" w:author="Irina" w:date="2021-05-07T07:58:00Z">
        <w:r w:rsidR="00CB07A2">
          <w:rPr>
            <w:color w:val="000000"/>
            <w:lang w:val="en-US"/>
          </w:rPr>
          <w:t>—</w:t>
        </w:r>
      </w:ins>
      <w:r w:rsidR="00E02A40">
        <w:rPr>
          <w:color w:val="000000"/>
          <w:lang w:val="en-US"/>
        </w:rPr>
        <w:t>an approach that</w:t>
      </w:r>
      <w:r w:rsidR="000C1A00" w:rsidRPr="00CE73E7">
        <w:rPr>
          <w:color w:val="000000"/>
          <w:lang w:val="en-US"/>
        </w:rPr>
        <w:t xml:space="preserve"> clearly distinguishes </w:t>
      </w:r>
      <w:del w:id="2919" w:author="Irina" w:date="2021-05-07T07:58:00Z">
        <w:r w:rsidR="009633FC" w:rsidDel="00CB07A2">
          <w:rPr>
            <w:color w:val="000000"/>
            <w:lang w:val="en-US"/>
          </w:rPr>
          <w:delText>Justin and Tatian</w:delText>
        </w:r>
      </w:del>
      <w:ins w:id="2920" w:author="Irina" w:date="2021-05-07T07:58:00Z">
        <w:r w:rsidR="00CB07A2">
          <w:rPr>
            <w:color w:val="000000"/>
            <w:lang w:val="en-US"/>
          </w:rPr>
          <w:t xml:space="preserve">these </w:t>
        </w:r>
        <w:del w:id="2921" w:author="Avital Tsype" w:date="2021-05-11T14:58:00Z">
          <w:r w:rsidR="00CB07A2" w:rsidDel="008804E2">
            <w:rPr>
              <w:color w:val="000000"/>
              <w:lang w:val="en-US"/>
            </w:rPr>
            <w:delText>two</w:delText>
          </w:r>
        </w:del>
      </w:ins>
      <w:ins w:id="2922" w:author="Avital Tsype" w:date="2021-05-11T14:58:00Z">
        <w:r w:rsidR="008804E2">
          <w:rPr>
            <w:color w:val="000000"/>
            <w:lang w:val="en-US"/>
          </w:rPr>
          <w:t>authors</w:t>
        </w:r>
      </w:ins>
      <w:r w:rsidR="000C1A00" w:rsidRPr="00CE73E7">
        <w:rPr>
          <w:color w:val="000000"/>
          <w:lang w:val="en-US"/>
        </w:rPr>
        <w:t xml:space="preserve"> from Marcion. Similarly, Theophilus of Antioch</w:t>
      </w:r>
      <w:r w:rsidR="00E02A40">
        <w:rPr>
          <w:color w:val="000000"/>
          <w:lang w:val="en-US"/>
        </w:rPr>
        <w:t xml:space="preserve"> seems to have</w:t>
      </w:r>
      <w:r w:rsidR="001519F0">
        <w:rPr>
          <w:color w:val="000000"/>
          <w:lang w:val="en-US"/>
        </w:rPr>
        <w:t xml:space="preserve"> dealt with the </w:t>
      </w:r>
      <w:del w:id="2923" w:author="Irina" w:date="2021-05-07T07:59:00Z">
        <w:r w:rsidR="001519F0" w:rsidDel="00CB07A2">
          <w:rPr>
            <w:color w:val="000000"/>
            <w:lang w:val="en-US"/>
          </w:rPr>
          <w:delText xml:space="preserve">problem of a </w:delText>
        </w:r>
      </w:del>
      <w:r w:rsidR="001519F0">
        <w:rPr>
          <w:color w:val="000000"/>
          <w:lang w:val="en-US"/>
        </w:rPr>
        <w:t xml:space="preserve">multiplicity of </w:t>
      </w:r>
      <w:ins w:id="2924" w:author="Irina" w:date="2021-05-07T07:59:00Z">
        <w:r w:rsidR="00CB07A2">
          <w:rPr>
            <w:color w:val="000000"/>
            <w:lang w:val="en-US"/>
          </w:rPr>
          <w:t xml:space="preserve">the </w:t>
        </w:r>
      </w:ins>
      <w:del w:id="2925" w:author="Avital Tsype" w:date="2021-05-11T14:58:00Z">
        <w:r w:rsidR="001519F0" w:rsidDel="008804E2">
          <w:rPr>
            <w:color w:val="000000"/>
            <w:lang w:val="en-US"/>
          </w:rPr>
          <w:delText xml:space="preserve">Gospels </w:delText>
        </w:r>
      </w:del>
      <w:ins w:id="2926" w:author="Avital Tsype" w:date="2021-05-11T14:58:00Z">
        <w:r w:rsidR="008804E2">
          <w:rPr>
            <w:color w:val="000000"/>
            <w:lang w:val="en-US"/>
          </w:rPr>
          <w:t xml:space="preserve">gospels </w:t>
        </w:r>
      </w:ins>
      <w:del w:id="2927" w:author="Irina" w:date="2021-05-07T07:59:00Z">
        <w:r w:rsidR="001519F0" w:rsidDel="00CB07A2">
          <w:rPr>
            <w:color w:val="000000"/>
            <w:lang w:val="en-US"/>
          </w:rPr>
          <w:delText xml:space="preserve">by </w:delText>
        </w:r>
      </w:del>
      <w:r w:rsidR="001519F0">
        <w:rPr>
          <w:color w:val="000000"/>
          <w:lang w:val="en-US"/>
        </w:rPr>
        <w:t xml:space="preserve">either </w:t>
      </w:r>
      <w:ins w:id="2928" w:author="Irina" w:date="2021-05-07T07:59:00Z">
        <w:r w:rsidR="00CB07A2">
          <w:rPr>
            <w:color w:val="000000"/>
            <w:lang w:val="en-US"/>
          </w:rPr>
          <w:t xml:space="preserve">by </w:t>
        </w:r>
      </w:ins>
      <w:r w:rsidR="001519F0">
        <w:rPr>
          <w:color w:val="000000"/>
          <w:lang w:val="en-US"/>
        </w:rPr>
        <w:t xml:space="preserve">creating or using a </w:t>
      </w:r>
      <w:r w:rsidR="0053235B">
        <w:rPr>
          <w:color w:val="000000"/>
          <w:lang w:val="en-US"/>
        </w:rPr>
        <w:t>harmon</w:t>
      </w:r>
      <w:del w:id="2929" w:author="Irina" w:date="2021-05-07T07:59:00Z">
        <w:r w:rsidR="0053235B" w:rsidDel="00CB07A2">
          <w:rPr>
            <w:color w:val="000000"/>
            <w:lang w:val="en-US"/>
          </w:rPr>
          <w:delText>y of</w:delText>
        </w:r>
      </w:del>
      <w:ins w:id="2930" w:author="Irina" w:date="2021-05-07T07:59:00Z">
        <w:r w:rsidR="00CB07A2">
          <w:rPr>
            <w:color w:val="000000"/>
            <w:lang w:val="en-US"/>
          </w:rPr>
          <w:t>ized compilation</w:t>
        </w:r>
      </w:ins>
      <w:del w:id="2931" w:author="Irina" w:date="2021-05-07T07:59:00Z">
        <w:r w:rsidR="0053235B" w:rsidDel="00CB07A2">
          <w:rPr>
            <w:color w:val="000000"/>
            <w:lang w:val="en-US"/>
          </w:rPr>
          <w:delText xml:space="preserve"> Gospels</w:delText>
        </w:r>
      </w:del>
      <w:r w:rsidR="000C1A00" w:rsidRPr="00CE73E7">
        <w:rPr>
          <w:color w:val="000000"/>
          <w:lang w:val="en-US"/>
        </w:rPr>
        <w:t>. Other authors of the </w:t>
      </w:r>
      <w:del w:id="2932" w:author="Irina" w:date="2021-05-07T07:59:00Z">
        <w:r w:rsidR="000C1A00" w:rsidRPr="00CE73E7" w:rsidDel="00CB07A2">
          <w:rPr>
            <w:color w:val="000000"/>
            <w:lang w:val="en-US"/>
          </w:rPr>
          <w:delText xml:space="preserve">2nd </w:delText>
        </w:r>
      </w:del>
      <w:ins w:id="2933" w:author="Irina" w:date="2021-05-07T07:59:00Z">
        <w:r w:rsidR="00CB07A2">
          <w:rPr>
            <w:color w:val="000000"/>
            <w:lang w:val="en-US"/>
          </w:rPr>
          <w:t>seco</w:t>
        </w:r>
        <w:r w:rsidR="00CB07A2" w:rsidRPr="00CE73E7">
          <w:rPr>
            <w:color w:val="000000"/>
            <w:lang w:val="en-US"/>
          </w:rPr>
          <w:t xml:space="preserve">nd </w:t>
        </w:r>
      </w:ins>
      <w:r w:rsidR="000C1A00" w:rsidRPr="00CE73E7">
        <w:rPr>
          <w:color w:val="000000"/>
          <w:lang w:val="en-US"/>
        </w:rPr>
        <w:t>century </w:t>
      </w:r>
      <w:del w:id="2934" w:author="Irina" w:date="2021-05-07T07:59:00Z">
        <w:r w:rsidR="000C1A00" w:rsidRPr="00CE73E7" w:rsidDel="00CB07A2">
          <w:rPr>
            <w:color w:val="000000"/>
            <w:lang w:val="en-US"/>
          </w:rPr>
          <w:delText>and</w:delText>
        </w:r>
      </w:del>
      <w:del w:id="2935" w:author="Irina" w:date="2021-05-07T08:00:00Z">
        <w:r w:rsidR="000C1A00" w:rsidRPr="00CE73E7" w:rsidDel="00CB07A2">
          <w:rPr>
            <w:color w:val="000000"/>
            <w:lang w:val="en-US"/>
          </w:rPr>
          <w:delText xml:space="preserve"> </w:delText>
        </w:r>
      </w:del>
      <w:del w:id="2936" w:author="Irina" w:date="2021-05-07T07:59:00Z">
        <w:r w:rsidR="000C1A00" w:rsidRPr="00CE73E7" w:rsidDel="00CB07A2">
          <w:rPr>
            <w:color w:val="000000"/>
            <w:lang w:val="en-US"/>
          </w:rPr>
          <w:delText xml:space="preserve">later </w:delText>
        </w:r>
      </w:del>
      <w:r w:rsidR="000C1A00" w:rsidRPr="00CE73E7">
        <w:rPr>
          <w:color w:val="000000"/>
          <w:lang w:val="en-US"/>
        </w:rPr>
        <w:t xml:space="preserve">wrote their own </w:t>
      </w:r>
      <w:del w:id="2937" w:author="Irina" w:date="2021-05-07T08:37:00Z">
        <w:r w:rsidR="000C1A00" w:rsidRPr="00CE73E7" w:rsidDel="00B75C56">
          <w:rPr>
            <w:color w:val="000000"/>
            <w:lang w:val="en-US"/>
          </w:rPr>
          <w:delText>Gospels</w:delText>
        </w:r>
      </w:del>
      <w:ins w:id="2938" w:author="Irina" w:date="2021-05-07T08:37:00Z">
        <w:r w:rsidR="00B75C56">
          <w:rPr>
            <w:color w:val="000000"/>
            <w:lang w:val="en-US"/>
          </w:rPr>
          <w:t>g</w:t>
        </w:r>
        <w:r w:rsidR="00B75C56" w:rsidRPr="00CE73E7">
          <w:rPr>
            <w:color w:val="000000"/>
            <w:lang w:val="en-US"/>
          </w:rPr>
          <w:t>ospels</w:t>
        </w:r>
      </w:ins>
      <w:r w:rsidR="000C1A00" w:rsidRPr="00CE73E7">
        <w:rPr>
          <w:color w:val="000000"/>
          <w:lang w:val="en-US"/>
        </w:rPr>
        <w:t>, some of which</w:t>
      </w:r>
      <w:r w:rsidR="0084203F">
        <w:rPr>
          <w:color w:val="000000"/>
          <w:lang w:val="en-US"/>
        </w:rPr>
        <w:t xml:space="preserve">, </w:t>
      </w:r>
      <w:del w:id="2939" w:author="Irina" w:date="2021-05-07T08:00:00Z">
        <w:r w:rsidR="0084203F" w:rsidDel="00CB07A2">
          <w:rPr>
            <w:color w:val="000000"/>
            <w:lang w:val="en-US"/>
          </w:rPr>
          <w:delText>as for example</w:delText>
        </w:r>
      </w:del>
      <w:ins w:id="2940" w:author="Irina" w:date="2021-05-07T08:00:00Z">
        <w:r w:rsidR="00CB07A2">
          <w:rPr>
            <w:color w:val="000000"/>
            <w:lang w:val="en-US"/>
          </w:rPr>
          <w:t>like</w:t>
        </w:r>
      </w:ins>
      <w:r w:rsidR="0084203F">
        <w:rPr>
          <w:color w:val="000000"/>
          <w:lang w:val="en-US"/>
        </w:rPr>
        <w:t xml:space="preserve"> the </w:t>
      </w:r>
      <w:del w:id="2941" w:author="Avital Tsype" w:date="2021-05-11T15:24:00Z">
        <w:r w:rsidR="0084203F" w:rsidDel="002B413D">
          <w:rPr>
            <w:color w:val="000000"/>
            <w:lang w:val="en-US"/>
          </w:rPr>
          <w:delText>“</w:delText>
        </w:r>
      </w:del>
      <w:ins w:id="2942" w:author="Avital Tsype" w:date="2021-05-11T15:24:00Z">
        <w:r w:rsidR="002B413D">
          <w:rPr>
            <w:color w:val="000000"/>
            <w:lang w:val="en-US"/>
          </w:rPr>
          <w:t>"</w:t>
        </w:r>
      </w:ins>
      <w:r w:rsidR="0084203F">
        <w:rPr>
          <w:color w:val="000000"/>
          <w:lang w:val="en-US"/>
        </w:rPr>
        <w:t>Gospel of Peter</w:t>
      </w:r>
      <w:ins w:id="2943" w:author="Irina" w:date="2021-05-07T08:00:00Z">
        <w:del w:id="2944" w:author="Avital Tsype" w:date="2021-05-11T15:24:00Z">
          <w:r w:rsidR="00CB07A2" w:rsidDel="002B413D">
            <w:rPr>
              <w:color w:val="000000"/>
              <w:lang w:val="en-US"/>
            </w:rPr>
            <w:delText>,</w:delText>
          </w:r>
        </w:del>
      </w:ins>
      <w:del w:id="2945" w:author="Avital Tsype" w:date="2021-05-11T15:24:00Z">
        <w:r w:rsidR="0084203F" w:rsidDel="002B413D">
          <w:rPr>
            <w:color w:val="000000"/>
            <w:lang w:val="en-US"/>
          </w:rPr>
          <w:delText>”</w:delText>
        </w:r>
        <w:r w:rsidR="000C1A00" w:rsidRPr="00CE73E7" w:rsidDel="002B413D">
          <w:rPr>
            <w:color w:val="000000"/>
            <w:lang w:val="en-US"/>
          </w:rPr>
          <w:delText xml:space="preserve"> </w:delText>
        </w:r>
      </w:del>
      <w:ins w:id="2946" w:author="Avital Tsype" w:date="2021-05-11T15:24:00Z">
        <w:r w:rsidR="002B413D">
          <w:rPr>
            <w:color w:val="000000"/>
            <w:lang w:val="en-US"/>
          </w:rPr>
          <w:t>,</w:t>
        </w:r>
        <w:r w:rsidR="002B413D">
          <w:rPr>
            <w:color w:val="000000"/>
            <w:lang w:val="en-US"/>
          </w:rPr>
          <w:t>"</w:t>
        </w:r>
        <w:r w:rsidR="002B413D" w:rsidRPr="00CE73E7">
          <w:rPr>
            <w:color w:val="000000"/>
            <w:lang w:val="en-US"/>
          </w:rPr>
          <w:t xml:space="preserve"> </w:t>
        </w:r>
      </w:ins>
      <w:r w:rsidR="000C1A00" w:rsidRPr="00CE73E7">
        <w:rPr>
          <w:color w:val="000000"/>
          <w:lang w:val="en-US"/>
        </w:rPr>
        <w:t xml:space="preserve">were </w:t>
      </w:r>
      <w:del w:id="2947" w:author="Irina" w:date="2021-05-07T08:00:00Z">
        <w:r w:rsidR="006B194B" w:rsidDel="00CB07A2">
          <w:rPr>
            <w:color w:val="000000"/>
            <w:lang w:val="en-US"/>
          </w:rPr>
          <w:delText xml:space="preserve">Harmonies </w:delText>
        </w:r>
      </w:del>
      <w:ins w:id="2948" w:author="Irina" w:date="2021-05-07T08:00:00Z">
        <w:del w:id="2949" w:author="Avital Tsype" w:date="2021-05-11T15:01:00Z">
          <w:r w:rsidR="00CB07A2" w:rsidDel="008804E2">
            <w:rPr>
              <w:color w:val="000000"/>
              <w:lang w:val="en-US"/>
            </w:rPr>
            <w:delText>harmonized compilations</w:delText>
          </w:r>
        </w:del>
      </w:ins>
      <w:ins w:id="2950" w:author="Avital Tsype" w:date="2021-05-11T15:01:00Z">
        <w:r w:rsidR="008804E2">
          <w:rPr>
            <w:color w:val="000000"/>
            <w:lang w:val="en-US"/>
          </w:rPr>
          <w:t>harmonies</w:t>
        </w:r>
      </w:ins>
      <w:ins w:id="2951" w:author="Irina" w:date="2021-05-07T08:00:00Z">
        <w:r w:rsidR="00CB07A2">
          <w:rPr>
            <w:color w:val="000000"/>
            <w:lang w:val="en-US"/>
          </w:rPr>
          <w:t xml:space="preserve"> </w:t>
        </w:r>
      </w:ins>
      <w:del w:id="2952" w:author="Irina" w:date="2021-05-07T08:00:00Z">
        <w:r w:rsidR="000C1A00" w:rsidRPr="00CE73E7" w:rsidDel="00CB07A2">
          <w:rPr>
            <w:color w:val="000000"/>
            <w:lang w:val="en-US"/>
          </w:rPr>
          <w:delText xml:space="preserve">and yet </w:delText>
        </w:r>
        <w:r w:rsidR="006B194B" w:rsidDel="00CB07A2">
          <w:rPr>
            <w:color w:val="000000"/>
            <w:lang w:val="en-US"/>
          </w:rPr>
          <w:delText>with</w:delText>
        </w:r>
      </w:del>
      <w:ins w:id="2953" w:author="Irina" w:date="2021-05-07T08:00:00Z">
        <w:r w:rsidR="00CB07A2">
          <w:rPr>
            <w:color w:val="000000"/>
            <w:lang w:val="en-US"/>
          </w:rPr>
          <w:t>that included</w:t>
        </w:r>
      </w:ins>
      <w:r w:rsidR="006B194B">
        <w:rPr>
          <w:color w:val="000000"/>
          <w:lang w:val="en-US"/>
        </w:rPr>
        <w:t xml:space="preserve"> </w:t>
      </w:r>
      <w:ins w:id="2954" w:author="Irina" w:date="2021-05-07T08:00:00Z">
        <w:r w:rsidR="00CB07A2">
          <w:rPr>
            <w:color w:val="000000"/>
            <w:lang w:val="en-US"/>
          </w:rPr>
          <w:t xml:space="preserve">a </w:t>
        </w:r>
      </w:ins>
      <w:r w:rsidR="000C1A00" w:rsidRPr="00CE73E7">
        <w:rPr>
          <w:color w:val="000000"/>
          <w:lang w:val="en-US"/>
        </w:rPr>
        <w:t>considerable amount</w:t>
      </w:r>
      <w:ins w:id="2955" w:author="Irina" w:date="2021-05-07T08:00:00Z">
        <w:r w:rsidR="00CB07A2">
          <w:rPr>
            <w:color w:val="000000"/>
            <w:lang w:val="en-US"/>
          </w:rPr>
          <w:t xml:space="preserve"> </w:t>
        </w:r>
      </w:ins>
      <w:del w:id="2956" w:author="Irina" w:date="2021-05-07T08:00:00Z">
        <w:r w:rsidR="006B194B" w:rsidDel="00CB07A2">
          <w:rPr>
            <w:color w:val="000000"/>
            <w:lang w:val="en-US"/>
          </w:rPr>
          <w:delText>s</w:delText>
        </w:r>
        <w:r w:rsidR="000C1A00" w:rsidRPr="00CE73E7" w:rsidDel="00CB07A2">
          <w:rPr>
            <w:color w:val="000000"/>
            <w:lang w:val="en-US"/>
          </w:rPr>
          <w:delText xml:space="preserve"> </w:delText>
        </w:r>
      </w:del>
      <w:r w:rsidR="000C1A00" w:rsidRPr="00CE73E7">
        <w:rPr>
          <w:color w:val="000000"/>
          <w:lang w:val="en-US"/>
        </w:rPr>
        <w:t xml:space="preserve">of their </w:t>
      </w:r>
      <w:r w:rsidR="006B194B">
        <w:rPr>
          <w:color w:val="000000"/>
          <w:lang w:val="en-US"/>
        </w:rPr>
        <w:t>authors</w:t>
      </w:r>
      <w:ins w:id="2957" w:author="Irina" w:date="2021-05-07T08:00:00Z">
        <w:del w:id="2958" w:author="Avital Tsype" w:date="2021-05-11T15:24:00Z">
          <w:r w:rsidR="00CB07A2" w:rsidDel="002B413D">
            <w:rPr>
              <w:color w:val="000000"/>
              <w:lang w:val="en-US"/>
            </w:rPr>
            <w:delText>’</w:delText>
          </w:r>
        </w:del>
      </w:ins>
      <w:ins w:id="2959" w:author="Avital Tsype" w:date="2021-05-11T15:24:00Z">
        <w:r w:rsidR="002B413D">
          <w:rPr>
            <w:color w:val="000000"/>
            <w:lang w:val="en-US"/>
          </w:rPr>
          <w:t>'</w:t>
        </w:r>
      </w:ins>
      <w:r w:rsidR="006B194B">
        <w:rPr>
          <w:color w:val="000000"/>
          <w:lang w:val="en-US"/>
        </w:rPr>
        <w:t xml:space="preserve"> </w:t>
      </w:r>
      <w:del w:id="2960" w:author="Irina" w:date="2021-05-07T08:00:00Z">
        <w:r w:rsidR="000C1A00" w:rsidRPr="00CE73E7" w:rsidDel="00CB07A2">
          <w:rPr>
            <w:color w:val="000000"/>
            <w:lang w:val="en-US"/>
          </w:rPr>
          <w:delText>own</w:delText>
        </w:r>
        <w:r w:rsidR="0053235B" w:rsidDel="00CB07A2">
          <w:rPr>
            <w:color w:val="000000"/>
            <w:lang w:val="en-US"/>
          </w:rPr>
          <w:delText xml:space="preserve"> </w:delText>
        </w:r>
      </w:del>
      <w:r w:rsidR="0053235B">
        <w:rPr>
          <w:color w:val="000000"/>
          <w:lang w:val="en-US"/>
        </w:rPr>
        <w:t xml:space="preserve">thoughts and </w:t>
      </w:r>
      <w:del w:id="2961" w:author="Irina" w:date="2021-05-07T08:01:00Z">
        <w:r w:rsidR="0053235B" w:rsidDel="00CB07A2">
          <w:rPr>
            <w:color w:val="000000"/>
            <w:lang w:val="en-US"/>
          </w:rPr>
          <w:delText>materials</w:delText>
        </w:r>
      </w:del>
      <w:ins w:id="2962" w:author="Irina" w:date="2021-05-07T08:01:00Z">
        <w:r w:rsidR="00CB07A2">
          <w:rPr>
            <w:color w:val="000000"/>
            <w:lang w:val="en-US"/>
          </w:rPr>
          <w:t>additions</w:t>
        </w:r>
      </w:ins>
      <w:del w:id="2963" w:author="Irina" w:date="2021-05-07T08:00:00Z">
        <w:r w:rsidR="006B194B" w:rsidDel="00CB07A2">
          <w:rPr>
            <w:color w:val="000000"/>
            <w:lang w:val="en-US"/>
          </w:rPr>
          <w:delText xml:space="preserve"> inserted</w:delText>
        </w:r>
      </w:del>
      <w:r w:rsidR="0077054D">
        <w:rPr>
          <w:color w:val="000000"/>
          <w:lang w:val="en-US"/>
        </w:rPr>
        <w:t>.</w:t>
      </w:r>
      <w:r w:rsidR="000C1A00" w:rsidRPr="00CE73E7">
        <w:rPr>
          <w:color w:val="000000"/>
          <w:lang w:val="en-US"/>
        </w:rPr>
        <w:t> </w:t>
      </w:r>
      <w:r w:rsidR="006B194B">
        <w:rPr>
          <w:color w:val="000000"/>
          <w:lang w:val="en-US"/>
        </w:rPr>
        <w:t xml:space="preserve">People </w:t>
      </w:r>
      <w:r w:rsidR="000C1A00" w:rsidRPr="00CE73E7">
        <w:rPr>
          <w:color w:val="000000"/>
          <w:lang w:val="en-US"/>
        </w:rPr>
        <w:t>wrote gospels that differed markedly in style, genre</w:t>
      </w:r>
      <w:ins w:id="2964" w:author="Irina" w:date="2021-05-07T08:01:00Z">
        <w:r w:rsidR="00CB07A2">
          <w:rPr>
            <w:color w:val="000000"/>
            <w:lang w:val="en-US"/>
          </w:rPr>
          <w:t>,</w:t>
        </w:r>
      </w:ins>
      <w:r w:rsidR="000C1A00" w:rsidRPr="00CE73E7">
        <w:rPr>
          <w:color w:val="000000"/>
          <w:lang w:val="en-US"/>
        </w:rPr>
        <w:t xml:space="preserve"> and structure from </w:t>
      </w:r>
      <w:del w:id="2965" w:author="Irina" w:date="2021-05-07T08:01:00Z">
        <w:r w:rsidR="000C1A00" w:rsidRPr="00CE73E7" w:rsidDel="00CB07A2">
          <w:rPr>
            <w:color w:val="000000"/>
            <w:lang w:val="en-US"/>
          </w:rPr>
          <w:delText xml:space="preserve">that </w:delText>
        </w:r>
      </w:del>
      <w:ins w:id="2966" w:author="Irina" w:date="2021-05-07T08:01:00Z">
        <w:r w:rsidR="00CB07A2" w:rsidRPr="00CE73E7">
          <w:rPr>
            <w:color w:val="000000"/>
            <w:lang w:val="en-US"/>
          </w:rPr>
          <w:t>th</w:t>
        </w:r>
        <w:r w:rsidR="00CB07A2">
          <w:rPr>
            <w:color w:val="000000"/>
            <w:lang w:val="en-US"/>
          </w:rPr>
          <w:t>e one authored</w:t>
        </w:r>
        <w:r w:rsidR="00CB07A2" w:rsidRPr="00CE73E7">
          <w:rPr>
            <w:color w:val="000000"/>
            <w:lang w:val="en-US"/>
          </w:rPr>
          <w:t xml:space="preserve"> </w:t>
        </w:r>
      </w:ins>
      <w:del w:id="2967" w:author="Irina" w:date="2021-05-07T08:01:00Z">
        <w:r w:rsidR="000C1A00" w:rsidRPr="00CE73E7" w:rsidDel="00CB07A2">
          <w:rPr>
            <w:color w:val="000000"/>
            <w:lang w:val="en-US"/>
          </w:rPr>
          <w:delText xml:space="preserve">of </w:delText>
        </w:r>
      </w:del>
      <w:ins w:id="2968" w:author="Irina" w:date="2021-05-07T08:01:00Z">
        <w:r w:rsidR="00CB07A2">
          <w:rPr>
            <w:color w:val="000000"/>
            <w:lang w:val="en-US"/>
          </w:rPr>
          <w:t>by</w:t>
        </w:r>
        <w:r w:rsidR="00CB07A2" w:rsidRPr="00CE73E7">
          <w:rPr>
            <w:color w:val="000000"/>
            <w:lang w:val="en-US"/>
          </w:rPr>
          <w:t xml:space="preserve"> </w:t>
        </w:r>
      </w:ins>
      <w:r w:rsidR="000C1A00" w:rsidRPr="00CE73E7">
        <w:rPr>
          <w:color w:val="000000"/>
          <w:lang w:val="en-US"/>
        </w:rPr>
        <w:t>Marcion or the four criticized by him</w:t>
      </w:r>
      <w:del w:id="2969" w:author="Irina" w:date="2021-05-07T08:01:00Z">
        <w:r w:rsidR="000C1A00" w:rsidRPr="00CE73E7" w:rsidDel="00CB07A2">
          <w:rPr>
            <w:color w:val="000000"/>
            <w:lang w:val="en-US"/>
          </w:rPr>
          <w:delText xml:space="preserve">, </w:delText>
        </w:r>
      </w:del>
      <w:ins w:id="2970" w:author="Irina" w:date="2021-05-07T08:01:00Z">
        <w:r w:rsidR="00CB07A2">
          <w:rPr>
            <w:color w:val="000000"/>
            <w:lang w:val="en-US"/>
          </w:rPr>
          <w:t>.</w:t>
        </w:r>
        <w:r w:rsidR="00CB07A2" w:rsidRPr="00CE73E7">
          <w:rPr>
            <w:color w:val="000000"/>
            <w:lang w:val="en-US"/>
          </w:rPr>
          <w:t xml:space="preserve"> </w:t>
        </w:r>
      </w:ins>
      <w:del w:id="2971" w:author="Irina" w:date="2021-05-07T08:02:00Z">
        <w:r w:rsidR="000C1A00" w:rsidRPr="00CE73E7" w:rsidDel="00CB07A2">
          <w:rPr>
            <w:color w:val="000000"/>
            <w:lang w:val="en-US"/>
          </w:rPr>
          <w:delText xml:space="preserve">and </w:delText>
        </w:r>
      </w:del>
      <w:ins w:id="2972" w:author="Irina" w:date="2021-05-07T08:02:00Z">
        <w:r w:rsidR="00CB07A2">
          <w:rPr>
            <w:color w:val="000000"/>
            <w:lang w:val="en-US"/>
          </w:rPr>
          <w:t>The period also saw</w:t>
        </w:r>
        <w:r w:rsidR="00CB07A2" w:rsidRPr="00CE73E7">
          <w:rPr>
            <w:color w:val="000000"/>
            <w:lang w:val="en-US"/>
          </w:rPr>
          <w:t xml:space="preserve"> </w:t>
        </w:r>
      </w:ins>
      <w:r w:rsidR="000C1A00" w:rsidRPr="00CE73E7">
        <w:rPr>
          <w:color w:val="000000"/>
          <w:lang w:val="en-US"/>
        </w:rPr>
        <w:t xml:space="preserve">a </w:t>
      </w:r>
      <w:del w:id="2973" w:author="Irina" w:date="2021-05-07T08:02:00Z">
        <w:r w:rsidR="000C1A00" w:rsidRPr="00CE73E7" w:rsidDel="00CB07A2">
          <w:rPr>
            <w:color w:val="000000"/>
            <w:lang w:val="en-US"/>
          </w:rPr>
          <w:delText xml:space="preserve">wealth </w:delText>
        </w:r>
      </w:del>
      <w:ins w:id="2974" w:author="Irina" w:date="2021-05-07T08:02:00Z">
        <w:r w:rsidR="00CB07A2">
          <w:rPr>
            <w:color w:val="000000"/>
            <w:lang w:val="en-US"/>
          </w:rPr>
          <w:t>plethora</w:t>
        </w:r>
        <w:r w:rsidR="00CB07A2" w:rsidRPr="00CE73E7">
          <w:rPr>
            <w:color w:val="000000"/>
            <w:lang w:val="en-US"/>
          </w:rPr>
          <w:t xml:space="preserve"> </w:t>
        </w:r>
      </w:ins>
      <w:r w:rsidR="000C1A00" w:rsidRPr="00CE73E7">
        <w:rPr>
          <w:color w:val="000000"/>
          <w:lang w:val="en-US"/>
        </w:rPr>
        <w:t xml:space="preserve">of </w:t>
      </w:r>
      <w:del w:id="2975" w:author="Irina" w:date="2021-05-07T08:02:00Z">
        <w:r w:rsidR="000C1A00" w:rsidRPr="00CE73E7" w:rsidDel="00CB07A2">
          <w:rPr>
            <w:color w:val="000000"/>
            <w:lang w:val="en-US"/>
          </w:rPr>
          <w:delText xml:space="preserve">acts </w:delText>
        </w:r>
      </w:del>
      <w:ins w:id="2976" w:author="Irina" w:date="2021-05-07T08:02:00Z">
        <w:r w:rsidR="00CB07A2">
          <w:rPr>
            <w:color w:val="000000"/>
            <w:lang w:val="en-US"/>
          </w:rPr>
          <w:t>A</w:t>
        </w:r>
        <w:r w:rsidR="00CB07A2" w:rsidRPr="00CE73E7">
          <w:rPr>
            <w:color w:val="000000"/>
            <w:lang w:val="en-US"/>
          </w:rPr>
          <w:t xml:space="preserve">cts </w:t>
        </w:r>
      </w:ins>
      <w:r w:rsidR="000C1A00" w:rsidRPr="00CE73E7">
        <w:rPr>
          <w:color w:val="000000"/>
          <w:lang w:val="en-US"/>
        </w:rPr>
        <w:t xml:space="preserve">of the </w:t>
      </w:r>
      <w:del w:id="2977" w:author="Irina" w:date="2021-05-07T08:02:00Z">
        <w:r w:rsidR="000C1A00" w:rsidRPr="00CE73E7" w:rsidDel="00CB07A2">
          <w:rPr>
            <w:color w:val="000000"/>
            <w:lang w:val="en-US"/>
          </w:rPr>
          <w:delText>apostles</w:delText>
        </w:r>
      </w:del>
      <w:ins w:id="2978" w:author="Irina" w:date="2021-05-07T08:02:00Z">
        <w:r w:rsidR="00CB07A2">
          <w:rPr>
            <w:color w:val="000000"/>
            <w:lang w:val="en-US"/>
          </w:rPr>
          <w:t>A</w:t>
        </w:r>
        <w:r w:rsidR="00CB07A2" w:rsidRPr="00CE73E7">
          <w:rPr>
            <w:color w:val="000000"/>
            <w:lang w:val="en-US"/>
          </w:rPr>
          <w:t>postles</w:t>
        </w:r>
      </w:ins>
      <w:r w:rsidR="000C1A00" w:rsidRPr="00CE73E7">
        <w:rPr>
          <w:color w:val="000000"/>
          <w:lang w:val="en-US"/>
        </w:rPr>
        <w:t xml:space="preserve">, </w:t>
      </w:r>
      <w:del w:id="2979" w:author="Avital Tsype" w:date="2021-05-11T15:02:00Z">
        <w:r w:rsidR="000C1A00" w:rsidRPr="00CE73E7" w:rsidDel="008804E2">
          <w:rPr>
            <w:color w:val="000000"/>
            <w:lang w:val="en-US"/>
          </w:rPr>
          <w:delText>apocalypses</w:delText>
        </w:r>
      </w:del>
      <w:ins w:id="2980" w:author="Avital Tsype" w:date="2021-05-11T15:02:00Z">
        <w:r w:rsidR="008804E2">
          <w:rPr>
            <w:color w:val="000000"/>
            <w:lang w:val="en-US"/>
          </w:rPr>
          <w:t>Revelations</w:t>
        </w:r>
      </w:ins>
      <w:ins w:id="2981" w:author="Irina" w:date="2021-05-07T08:02:00Z">
        <w:r w:rsidR="00CB07A2">
          <w:rPr>
            <w:color w:val="000000"/>
            <w:lang w:val="en-US"/>
          </w:rPr>
          <w:t>,</w:t>
        </w:r>
      </w:ins>
      <w:r w:rsidR="000C1A00" w:rsidRPr="00CE73E7">
        <w:rPr>
          <w:color w:val="000000"/>
          <w:lang w:val="en-US"/>
        </w:rPr>
        <w:t xml:space="preserve"> and pseudonymous </w:t>
      </w:r>
      <w:del w:id="2982" w:author="Irina" w:date="2021-05-07T08:02:00Z">
        <w:r w:rsidR="000C1A00" w:rsidRPr="00CE73E7" w:rsidDel="00CB07A2">
          <w:rPr>
            <w:color w:val="000000"/>
            <w:lang w:val="en-US"/>
          </w:rPr>
          <w:delText xml:space="preserve">epistolary </w:delText>
        </w:r>
      </w:del>
      <w:ins w:id="2983" w:author="Irina" w:date="2021-05-07T08:02:00Z">
        <w:r w:rsidR="00CB07A2">
          <w:rPr>
            <w:color w:val="000000"/>
            <w:lang w:val="en-US"/>
          </w:rPr>
          <w:t>epistles</w:t>
        </w:r>
        <w:r w:rsidR="00CB07A2" w:rsidRPr="00CE73E7">
          <w:rPr>
            <w:color w:val="000000"/>
            <w:lang w:val="en-US"/>
          </w:rPr>
          <w:t xml:space="preserve"> </w:t>
        </w:r>
      </w:ins>
      <w:del w:id="2984" w:author="Avital Tsype" w:date="2021-05-11T15:15:00Z">
        <w:r w:rsidR="000C1A00" w:rsidRPr="00CE73E7" w:rsidDel="00DA66E8">
          <w:rPr>
            <w:color w:val="000000"/>
            <w:lang w:val="en-US"/>
          </w:rPr>
          <w:delText xml:space="preserve">literature emerged </w:delText>
        </w:r>
      </w:del>
      <w:r w:rsidR="000C1A00" w:rsidRPr="00CE73E7">
        <w:rPr>
          <w:color w:val="000000"/>
          <w:lang w:val="en-US"/>
        </w:rPr>
        <w:t>that </w:t>
      </w:r>
      <w:del w:id="2985" w:author="Irina" w:date="2021-05-07T08:03:00Z">
        <w:r w:rsidR="00AF1CFB" w:rsidDel="00CB07A2">
          <w:rPr>
            <w:color w:val="000000"/>
            <w:lang w:val="en-US"/>
          </w:rPr>
          <w:delText xml:space="preserve">became </w:delText>
        </w:r>
      </w:del>
      <w:ins w:id="2986" w:author="Irina" w:date="2021-05-07T08:03:00Z">
        <w:r w:rsidR="00CB07A2">
          <w:rPr>
            <w:color w:val="000000"/>
            <w:lang w:val="en-US"/>
          </w:rPr>
          <w:t xml:space="preserve">were </w:t>
        </w:r>
      </w:ins>
      <w:r w:rsidR="00AF1CFB">
        <w:rPr>
          <w:color w:val="000000"/>
          <w:lang w:val="en-US"/>
        </w:rPr>
        <w:t xml:space="preserve">ascribed to </w:t>
      </w:r>
      <w:r w:rsidR="000C1A00" w:rsidRPr="00CE73E7">
        <w:rPr>
          <w:color w:val="000000"/>
          <w:lang w:val="en-US"/>
        </w:rPr>
        <w:t xml:space="preserve">the protagonists of </w:t>
      </w:r>
      <w:del w:id="2987" w:author="Irina" w:date="2021-05-07T08:03:00Z">
        <w:r w:rsidR="000C1A00" w:rsidRPr="00CE73E7" w:rsidDel="00CB07A2">
          <w:rPr>
            <w:color w:val="000000"/>
            <w:lang w:val="en-US"/>
          </w:rPr>
          <w:delText xml:space="preserve">the </w:delText>
        </w:r>
      </w:del>
      <w:ins w:id="2988" w:author="Irina" w:date="2021-05-07T08:03:00Z">
        <w:r w:rsidR="00CB07A2">
          <w:rPr>
            <w:color w:val="000000"/>
            <w:lang w:val="en-US"/>
          </w:rPr>
          <w:t>Christ</w:t>
        </w:r>
        <w:del w:id="2989" w:author="Avital Tsype" w:date="2021-05-11T15:24:00Z">
          <w:r w:rsidR="00CB07A2" w:rsidDel="002B413D">
            <w:rPr>
              <w:color w:val="000000"/>
              <w:lang w:val="en-US"/>
            </w:rPr>
            <w:delText>’</w:delText>
          </w:r>
        </w:del>
      </w:ins>
      <w:ins w:id="2990" w:author="Avital Tsype" w:date="2021-05-11T15:24:00Z">
        <w:r w:rsidR="002B413D">
          <w:rPr>
            <w:color w:val="000000"/>
            <w:lang w:val="en-US"/>
          </w:rPr>
          <w:t>'</w:t>
        </w:r>
      </w:ins>
      <w:ins w:id="2991" w:author="Irina" w:date="2021-05-07T08:03:00Z">
        <w:r w:rsidR="00CB07A2">
          <w:rPr>
            <w:color w:val="000000"/>
            <w:lang w:val="en-US"/>
          </w:rPr>
          <w:t>s</w:t>
        </w:r>
        <w:r w:rsidR="00CB07A2" w:rsidRPr="00CE73E7">
          <w:rPr>
            <w:color w:val="000000"/>
            <w:lang w:val="en-US"/>
          </w:rPr>
          <w:t xml:space="preserve"> </w:t>
        </w:r>
      </w:ins>
      <w:del w:id="2992" w:author="Avital Tsype" w:date="2021-05-11T15:02:00Z">
        <w:r w:rsidR="000C1A00" w:rsidRPr="00CE73E7" w:rsidDel="008804E2">
          <w:rPr>
            <w:color w:val="000000"/>
            <w:lang w:val="en-US"/>
          </w:rPr>
          <w:delText>movement</w:delText>
        </w:r>
      </w:del>
      <w:ins w:id="2993" w:author="Avital Tsype" w:date="2021-05-11T15:02:00Z">
        <w:r w:rsidR="008804E2">
          <w:rPr>
            <w:color w:val="000000"/>
            <w:lang w:val="en-US"/>
          </w:rPr>
          <w:t>story</w:t>
        </w:r>
      </w:ins>
      <w:del w:id="2994" w:author="Irina" w:date="2021-05-07T08:03:00Z">
        <w:r w:rsidR="000C1A00" w:rsidRPr="00CE73E7" w:rsidDel="00CB07A2">
          <w:rPr>
            <w:color w:val="000000"/>
            <w:lang w:val="en-US"/>
          </w:rPr>
          <w:delText xml:space="preserve"> of Jesus</w:delText>
        </w:r>
      </w:del>
      <w:r w:rsidR="000C1A00" w:rsidRPr="00CE73E7">
        <w:rPr>
          <w:color w:val="000000"/>
          <w:lang w:val="en-US"/>
        </w:rPr>
        <w:t>, members of his family</w:t>
      </w:r>
      <w:ins w:id="2995" w:author="Irina" w:date="2021-05-07T08:03:00Z">
        <w:r w:rsidR="00CB07A2">
          <w:rPr>
            <w:color w:val="000000"/>
            <w:lang w:val="en-US"/>
          </w:rPr>
          <w:t xml:space="preserve">, </w:t>
        </w:r>
      </w:ins>
      <w:del w:id="2996" w:author="Irina" w:date="2021-05-07T08:03:00Z">
        <w:r w:rsidR="000C1A00" w:rsidRPr="00CE73E7" w:rsidDel="00CB07A2">
          <w:rPr>
            <w:color w:val="000000"/>
            <w:lang w:val="en-US"/>
          </w:rPr>
          <w:delText xml:space="preserve"> or to </w:delText>
        </w:r>
      </w:del>
      <w:ins w:id="2997" w:author="Irina" w:date="2021-05-07T08:03:00Z">
        <w:r w:rsidR="00CB07A2">
          <w:rPr>
            <w:color w:val="000000"/>
            <w:lang w:val="en-US"/>
          </w:rPr>
          <w:t xml:space="preserve">the </w:t>
        </w:r>
      </w:ins>
      <w:r w:rsidR="000C1A00" w:rsidRPr="00CE73E7">
        <w:rPr>
          <w:color w:val="000000"/>
          <w:lang w:val="en-US"/>
        </w:rPr>
        <w:t>apostles</w:t>
      </w:r>
      <w:ins w:id="2998" w:author="Irina" w:date="2021-05-07T08:03:00Z">
        <w:r w:rsidR="00CB07A2">
          <w:rPr>
            <w:color w:val="000000"/>
            <w:lang w:val="en-US"/>
          </w:rPr>
          <w:t>,</w:t>
        </w:r>
      </w:ins>
      <w:r w:rsidR="000C1A00" w:rsidRPr="00CE73E7">
        <w:rPr>
          <w:color w:val="000000"/>
          <w:lang w:val="en-US"/>
        </w:rPr>
        <w:t xml:space="preserve"> and </w:t>
      </w:r>
      <w:del w:id="2999" w:author="Irina" w:date="2021-05-07T08:03:00Z">
        <w:r w:rsidR="00E47138" w:rsidDel="00CB07A2">
          <w:rPr>
            <w:color w:val="000000"/>
            <w:lang w:val="en-US"/>
          </w:rPr>
          <w:delText xml:space="preserve">people who were deemed to be </w:delText>
        </w:r>
      </w:del>
      <w:r w:rsidR="00E47138">
        <w:rPr>
          <w:color w:val="000000"/>
          <w:lang w:val="en-US"/>
        </w:rPr>
        <w:t xml:space="preserve">their </w:t>
      </w:r>
      <w:ins w:id="3000" w:author="Irina" w:date="2021-05-07T08:03:00Z">
        <w:r w:rsidR="00CB07A2">
          <w:rPr>
            <w:color w:val="000000"/>
            <w:lang w:val="en-US"/>
          </w:rPr>
          <w:t xml:space="preserve">alleged </w:t>
        </w:r>
      </w:ins>
      <w:r w:rsidR="000C1A00" w:rsidRPr="00CE73E7">
        <w:rPr>
          <w:color w:val="000000"/>
          <w:lang w:val="en-US"/>
        </w:rPr>
        <w:t>early successors.</w:t>
      </w:r>
      <w:bookmarkStart w:id="3001" w:name="_ftnref41"/>
      <w:bookmarkEnd w:id="3001"/>
      <w:r w:rsidR="00E47138" w:rsidRPr="007F71AC">
        <w:rPr>
          <w:rStyle w:val="FootnoteReference"/>
        </w:rPr>
        <w:footnoteReference w:id="46"/>
      </w:r>
      <w:r w:rsidR="00E47138" w:rsidRPr="00CE73E7">
        <w:rPr>
          <w:color w:val="000000"/>
          <w:lang w:val="en-US"/>
        </w:rPr>
        <w:t xml:space="preserve"> </w:t>
      </w:r>
      <w:r w:rsidR="000C1A00" w:rsidRPr="00CE73E7">
        <w:rPr>
          <w:color w:val="000000"/>
          <w:lang w:val="en-US"/>
        </w:rPr>
        <w:t xml:space="preserve">Most of these texts seem to have borrowed </w:t>
      </w:r>
      <w:del w:id="3009" w:author="Irina" w:date="2021-05-07T08:04:00Z">
        <w:r w:rsidR="000C1A00" w:rsidRPr="00CE73E7" w:rsidDel="00CB07A2">
          <w:rPr>
            <w:color w:val="000000"/>
            <w:lang w:val="en-US"/>
          </w:rPr>
          <w:delText xml:space="preserve">formally </w:delText>
        </w:r>
      </w:del>
      <w:ins w:id="3010" w:author="Irina" w:date="2021-05-07T08:04:00Z">
        <w:r w:rsidR="00CB07A2" w:rsidRPr="00CE73E7">
          <w:rPr>
            <w:color w:val="000000"/>
            <w:lang w:val="en-US"/>
          </w:rPr>
          <w:t>form</w:t>
        </w:r>
        <w:r w:rsidR="00CB07A2">
          <w:rPr>
            <w:color w:val="000000"/>
            <w:lang w:val="en-US"/>
          </w:rPr>
          <w:t xml:space="preserve">al elements </w:t>
        </w:r>
        <w:del w:id="3011" w:author="Avital Tsype" w:date="2021-05-11T15:15:00Z">
          <w:r w:rsidR="00CB07A2" w:rsidRPr="00CE73E7" w:rsidDel="00DA66E8">
            <w:rPr>
              <w:color w:val="000000"/>
              <w:lang w:val="en-US"/>
            </w:rPr>
            <w:delText xml:space="preserve"> </w:delText>
          </w:r>
        </w:del>
      </w:ins>
      <w:r w:rsidR="000C1A00" w:rsidRPr="00CE73E7">
        <w:rPr>
          <w:color w:val="000000"/>
          <w:lang w:val="en-US"/>
        </w:rPr>
        <w:t xml:space="preserve">or </w:t>
      </w:r>
      <w:del w:id="3012" w:author="Irina" w:date="2021-05-07T08:04:00Z">
        <w:r w:rsidR="000C1A00" w:rsidRPr="00CE73E7" w:rsidDel="00CB07A2">
          <w:rPr>
            <w:color w:val="000000"/>
            <w:lang w:val="en-US"/>
          </w:rPr>
          <w:delText xml:space="preserve">in terms of </w:delText>
        </w:r>
      </w:del>
      <w:r w:rsidR="000C1A00" w:rsidRPr="00CE73E7">
        <w:rPr>
          <w:color w:val="000000"/>
          <w:lang w:val="en-US"/>
        </w:rPr>
        <w:t xml:space="preserve">content from </w:t>
      </w:r>
      <w:del w:id="3013" w:author="Irina" w:date="2021-05-07T08:04:00Z">
        <w:r w:rsidR="000C1A00" w:rsidRPr="00CE73E7" w:rsidDel="00CB07A2">
          <w:rPr>
            <w:color w:val="000000"/>
            <w:lang w:val="en-US"/>
          </w:rPr>
          <w:delText xml:space="preserve">the </w:delText>
        </w:r>
      </w:del>
      <w:r w:rsidR="00E47138">
        <w:rPr>
          <w:color w:val="000000"/>
          <w:lang w:val="en-US"/>
        </w:rPr>
        <w:t xml:space="preserve">existing and </w:t>
      </w:r>
      <w:r w:rsidR="000C1A00" w:rsidRPr="00CE73E7">
        <w:rPr>
          <w:color w:val="000000"/>
          <w:lang w:val="en-US"/>
        </w:rPr>
        <w:t xml:space="preserve">competing texts, </w:t>
      </w:r>
      <w:del w:id="3014" w:author="Irina" w:date="2021-05-07T08:04:00Z">
        <w:r w:rsidR="000C1A00" w:rsidRPr="00CE73E7" w:rsidDel="00CB07A2">
          <w:rPr>
            <w:color w:val="000000"/>
            <w:lang w:val="en-US"/>
          </w:rPr>
          <w:delText xml:space="preserve">with </w:delText>
        </w:r>
      </w:del>
      <w:r w:rsidR="000C1A00" w:rsidRPr="00CE73E7">
        <w:rPr>
          <w:color w:val="000000"/>
          <w:lang w:val="en-US"/>
        </w:rPr>
        <w:t xml:space="preserve">which </w:t>
      </w:r>
      <w:del w:id="3015" w:author="Irina" w:date="2021-05-07T08:04:00Z">
        <w:r w:rsidR="000C1A00" w:rsidRPr="00CE73E7" w:rsidDel="00CB07A2">
          <w:rPr>
            <w:color w:val="000000"/>
            <w:lang w:val="en-US"/>
          </w:rPr>
          <w:delText>testif</w:delText>
        </w:r>
        <w:r w:rsidR="0001698E" w:rsidDel="00CB07A2">
          <w:rPr>
            <w:color w:val="000000"/>
            <w:lang w:val="en-US"/>
          </w:rPr>
          <w:delText>ies</w:delText>
        </w:r>
        <w:r w:rsidR="000C1A00" w:rsidRPr="00CE73E7" w:rsidDel="00CB07A2">
          <w:rPr>
            <w:color w:val="000000"/>
            <w:lang w:val="en-US"/>
          </w:rPr>
          <w:delText xml:space="preserve"> </w:delText>
        </w:r>
      </w:del>
      <w:ins w:id="3016" w:author="Irina" w:date="2021-05-07T08:04:00Z">
        <w:r w:rsidR="00CB07A2">
          <w:rPr>
            <w:color w:val="000000"/>
            <w:lang w:val="en-US"/>
          </w:rPr>
          <w:t>indicates</w:t>
        </w:r>
        <w:r w:rsidR="00CB07A2" w:rsidRPr="00CE73E7">
          <w:rPr>
            <w:color w:val="000000"/>
            <w:lang w:val="en-US"/>
          </w:rPr>
          <w:t xml:space="preserve"> </w:t>
        </w:r>
      </w:ins>
      <w:r w:rsidR="000C1A00" w:rsidRPr="00CE73E7">
        <w:rPr>
          <w:color w:val="000000"/>
          <w:lang w:val="en-US"/>
        </w:rPr>
        <w:t xml:space="preserve">that </w:t>
      </w:r>
      <w:del w:id="3017" w:author="Irina" w:date="2021-05-07T08:38:00Z">
        <w:r w:rsidR="000C1A00" w:rsidRPr="00CE73E7" w:rsidDel="00B75C56">
          <w:rPr>
            <w:color w:val="000000"/>
            <w:lang w:val="en-US"/>
          </w:rPr>
          <w:delText xml:space="preserve">these </w:delText>
        </w:r>
      </w:del>
      <w:ins w:id="3018" w:author="Irina" w:date="2021-05-07T08:38:00Z">
        <w:r w:rsidR="00B75C56" w:rsidRPr="00CE73E7">
          <w:rPr>
            <w:color w:val="000000"/>
            <w:lang w:val="en-US"/>
          </w:rPr>
          <w:t>the</w:t>
        </w:r>
        <w:r w:rsidR="00B75C56">
          <w:rPr>
            <w:color w:val="000000"/>
            <w:lang w:val="en-US"/>
          </w:rPr>
          <w:t>y</w:t>
        </w:r>
        <w:r w:rsidR="00B75C56" w:rsidRPr="00CE73E7">
          <w:rPr>
            <w:color w:val="000000"/>
            <w:lang w:val="en-US"/>
          </w:rPr>
          <w:t xml:space="preserve"> </w:t>
        </w:r>
        <w:r w:rsidR="00B75C56">
          <w:rPr>
            <w:color w:val="000000"/>
            <w:lang w:val="en-US"/>
          </w:rPr>
          <w:t xml:space="preserve">did </w:t>
        </w:r>
      </w:ins>
      <w:del w:id="3019" w:author="Irina" w:date="2021-05-07T08:04:00Z">
        <w:r w:rsidR="0001698E" w:rsidDel="00CB07A2">
          <w:rPr>
            <w:color w:val="000000"/>
            <w:lang w:val="en-US"/>
          </w:rPr>
          <w:delText xml:space="preserve">had </w:delText>
        </w:r>
      </w:del>
      <w:ins w:id="3020" w:author="Irina" w:date="2021-05-07T08:05:00Z">
        <w:r w:rsidR="00CB07A2">
          <w:rPr>
            <w:color w:val="000000"/>
            <w:lang w:val="en-US"/>
          </w:rPr>
          <w:t>ha</w:t>
        </w:r>
      </w:ins>
      <w:ins w:id="3021" w:author="Irina" w:date="2021-05-07T08:38:00Z">
        <w:r w:rsidR="00B75C56">
          <w:rPr>
            <w:color w:val="000000"/>
            <w:lang w:val="en-US"/>
          </w:rPr>
          <w:t>ve</w:t>
        </w:r>
      </w:ins>
      <w:ins w:id="3022" w:author="Irina" w:date="2021-05-07T08:04:00Z">
        <w:r w:rsidR="00CB07A2">
          <w:rPr>
            <w:color w:val="000000"/>
            <w:lang w:val="en-US"/>
          </w:rPr>
          <w:t xml:space="preserve"> </w:t>
        </w:r>
      </w:ins>
      <w:r w:rsidR="0001698E">
        <w:rPr>
          <w:color w:val="000000"/>
          <w:lang w:val="en-US"/>
        </w:rPr>
        <w:t>some impact</w:t>
      </w:r>
      <w:ins w:id="3023" w:author="Avital Tsype" w:date="2021-05-11T15:02:00Z">
        <w:r w:rsidR="008804E2">
          <w:rPr>
            <w:color w:val="000000"/>
            <w:lang w:val="en-US"/>
          </w:rPr>
          <w:t>,</w:t>
        </w:r>
      </w:ins>
      <w:del w:id="3024" w:author="Irina" w:date="2021-05-07T08:05:00Z">
        <w:r w:rsidR="000C1A00" w:rsidRPr="00CE73E7" w:rsidDel="00CB07A2">
          <w:rPr>
            <w:color w:val="000000"/>
            <w:lang w:val="en-US"/>
          </w:rPr>
          <w:delText xml:space="preserve">, </w:delText>
        </w:r>
        <w:r w:rsidR="00DF47BE" w:rsidDel="00CB07A2">
          <w:rPr>
            <w:color w:val="000000"/>
            <w:lang w:val="en-US"/>
          </w:rPr>
          <w:delText>without however</w:delText>
        </w:r>
      </w:del>
      <w:ins w:id="3025" w:author="Irina" w:date="2021-05-07T08:05:00Z">
        <w:r w:rsidR="00CB07A2">
          <w:rPr>
            <w:color w:val="000000"/>
            <w:lang w:val="en-US"/>
          </w:rPr>
          <w:t xml:space="preserve"> </w:t>
        </w:r>
        <w:del w:id="3026" w:author="Avital Tsype" w:date="2021-05-11T15:02:00Z">
          <w:r w:rsidR="00CB07A2" w:rsidDel="008804E2">
            <w:rPr>
              <w:color w:val="000000"/>
              <w:lang w:val="en-US"/>
            </w:rPr>
            <w:delText xml:space="preserve">even </w:delText>
          </w:r>
          <w:r w:rsidR="0039439A" w:rsidDel="008804E2">
            <w:rPr>
              <w:color w:val="000000"/>
              <w:lang w:val="en-US"/>
            </w:rPr>
            <w:delText>if</w:delText>
          </w:r>
        </w:del>
      </w:ins>
      <w:ins w:id="3027" w:author="Avital Tsype" w:date="2021-05-11T15:02:00Z">
        <w:r w:rsidR="008804E2">
          <w:rPr>
            <w:color w:val="000000"/>
            <w:lang w:val="en-US"/>
          </w:rPr>
          <w:t>albeit</w:t>
        </w:r>
      </w:ins>
      <w:ins w:id="3028" w:author="Irina" w:date="2021-05-07T08:05:00Z">
        <w:r w:rsidR="0039439A">
          <w:rPr>
            <w:color w:val="000000"/>
            <w:lang w:val="en-US"/>
          </w:rPr>
          <w:t xml:space="preserve"> no</w:t>
        </w:r>
      </w:ins>
      <w:del w:id="3029" w:author="Irina" w:date="2021-05-07T08:05:00Z">
        <w:r w:rsidR="00DF47BE" w:rsidDel="0039439A">
          <w:rPr>
            <w:color w:val="000000"/>
            <w:lang w:val="en-US"/>
          </w:rPr>
          <w:delText xml:space="preserve"> </w:delText>
        </w:r>
        <w:r w:rsidR="000C1A00" w:rsidRPr="00CE73E7" w:rsidDel="0039439A">
          <w:rPr>
            <w:color w:val="000000"/>
            <w:lang w:val="en-US"/>
          </w:rPr>
          <w:delText>exercis</w:delText>
        </w:r>
        <w:r w:rsidR="00DF47BE" w:rsidDel="0039439A">
          <w:rPr>
            <w:color w:val="000000"/>
            <w:lang w:val="en-US"/>
          </w:rPr>
          <w:delText>ing</w:delText>
        </w:r>
        <w:r w:rsidR="000C1A00" w:rsidRPr="00CE73E7" w:rsidDel="0039439A">
          <w:rPr>
            <w:color w:val="000000"/>
            <w:lang w:val="en-US"/>
          </w:rPr>
          <w:delText xml:space="preserve"> any binding character.</w:delText>
        </w:r>
      </w:del>
      <w:ins w:id="3030" w:author="Irina" w:date="2021-05-07T08:05:00Z">
        <w:r w:rsidR="0039439A">
          <w:rPr>
            <w:color w:val="000000"/>
            <w:lang w:val="en-US"/>
          </w:rPr>
          <w:t xml:space="preserve"> binding </w:t>
        </w:r>
      </w:ins>
      <w:ins w:id="3031" w:author="Irina" w:date="2021-05-07T08:38:00Z">
        <w:r w:rsidR="00B75C56">
          <w:rPr>
            <w:color w:val="000000"/>
            <w:lang w:val="en-US"/>
          </w:rPr>
          <w:t>authority</w:t>
        </w:r>
      </w:ins>
      <w:ins w:id="3032" w:author="Irina" w:date="2021-05-07T08:05:00Z">
        <w:r w:rsidR="0039439A">
          <w:rPr>
            <w:color w:val="000000"/>
            <w:lang w:val="en-US"/>
          </w:rPr>
          <w:t>.</w:t>
        </w:r>
      </w:ins>
    </w:p>
    <w:p w14:paraId="00775411" w14:textId="5571C12F" w:rsidR="000C1A00" w:rsidRPr="00CE73E7" w:rsidRDefault="000C1A00" w:rsidP="002B413D">
      <w:pPr>
        <w:pStyle w:val="NormalWeb"/>
        <w:spacing w:before="0" w:beforeAutospacing="0" w:after="0" w:afterAutospacing="0" w:line="259" w:lineRule="atLeast"/>
        <w:ind w:firstLine="720"/>
        <w:jc w:val="both"/>
        <w:rPr>
          <w:color w:val="000000"/>
          <w:lang w:val="en-US"/>
        </w:rPr>
        <w:pPrChange w:id="3033" w:author="Avital Tsype" w:date="2021-05-11T15:28:00Z">
          <w:pPr>
            <w:pStyle w:val="NormalWeb"/>
            <w:spacing w:before="0" w:beforeAutospacing="0" w:after="0" w:afterAutospacing="0" w:line="259" w:lineRule="atLeast"/>
            <w:ind w:firstLine="720"/>
            <w:jc w:val="both"/>
          </w:pPr>
        </w:pPrChange>
      </w:pPr>
      <w:del w:id="3034" w:author="Irina" w:date="2021-05-07T08:06:00Z">
        <w:r w:rsidRPr="00CE73E7" w:rsidDel="0039439A">
          <w:rPr>
            <w:color w:val="000000"/>
            <w:lang w:val="en-US"/>
          </w:rPr>
          <w:delText xml:space="preserve">Indeed, </w:delText>
        </w:r>
      </w:del>
      <w:r w:rsidRPr="00CE73E7">
        <w:rPr>
          <w:color w:val="000000"/>
          <w:lang w:val="en-US"/>
        </w:rPr>
        <w:t xml:space="preserve">David Trobisch </w:t>
      </w:r>
      <w:del w:id="3035" w:author="Irina" w:date="2021-05-07T08:06:00Z">
        <w:r w:rsidRPr="00CE73E7" w:rsidDel="0039439A">
          <w:rPr>
            <w:color w:val="000000"/>
            <w:lang w:val="en-US"/>
          </w:rPr>
          <w:delText xml:space="preserve">brought </w:delText>
        </w:r>
        <w:r w:rsidR="00DF47BE" w:rsidDel="0039439A">
          <w:rPr>
            <w:color w:val="000000"/>
            <w:lang w:val="en-US"/>
          </w:rPr>
          <w:delText>to our attention</w:delText>
        </w:r>
      </w:del>
      <w:ins w:id="3036" w:author="Irina" w:date="2021-05-07T08:06:00Z">
        <w:r w:rsidR="0039439A">
          <w:rPr>
            <w:color w:val="000000"/>
            <w:lang w:val="en-US"/>
          </w:rPr>
          <w:t>has, in fact, claimed</w:t>
        </w:r>
      </w:ins>
      <w:r w:rsidR="00DF47BE">
        <w:rPr>
          <w:color w:val="000000"/>
          <w:lang w:val="en-US"/>
        </w:rPr>
        <w:t xml:space="preserve"> that </w:t>
      </w:r>
      <w:r w:rsidRPr="00CE73E7">
        <w:rPr>
          <w:color w:val="000000"/>
          <w:lang w:val="en-US"/>
        </w:rPr>
        <w:t xml:space="preserve">the </w:t>
      </w:r>
      <w:del w:id="3037" w:author="Irina" w:date="2021-05-07T08:08:00Z">
        <w:r w:rsidRPr="00CE73E7" w:rsidDel="0039439A">
          <w:rPr>
            <w:color w:val="000000"/>
            <w:lang w:val="en-US"/>
          </w:rPr>
          <w:delText xml:space="preserve">creation of the </w:delText>
        </w:r>
      </w:del>
      <w:r w:rsidRPr="00CE73E7">
        <w:rPr>
          <w:color w:val="000000"/>
          <w:lang w:val="en-US"/>
        </w:rPr>
        <w:t xml:space="preserve">New Testament </w:t>
      </w:r>
      <w:del w:id="3038" w:author="Avital Tsype" w:date="2021-05-11T15:28:00Z">
        <w:r w:rsidRPr="00CE73E7" w:rsidDel="002B413D">
          <w:rPr>
            <w:color w:val="000000"/>
            <w:lang w:val="en-US"/>
          </w:rPr>
          <w:delText>known to us</w:delText>
        </w:r>
      </w:del>
      <w:ins w:id="3039" w:author="Avital Tsype" w:date="2021-05-11T15:28:00Z">
        <w:r w:rsidR="002B413D">
          <w:rPr>
            <w:color w:val="000000"/>
            <w:lang w:val="en-US"/>
          </w:rPr>
          <w:t>as we know it</w:t>
        </w:r>
      </w:ins>
      <w:ins w:id="3040" w:author="Irina" w:date="2021-05-07T08:06:00Z">
        <w:r w:rsidR="0039439A">
          <w:rPr>
            <w:color w:val="000000"/>
            <w:lang w:val="en-US"/>
          </w:rPr>
          <w:t xml:space="preserve"> today</w:t>
        </w:r>
      </w:ins>
      <w:del w:id="3041" w:author="Irina" w:date="2021-05-07T08:06:00Z">
        <w:r w:rsidRPr="00CE73E7" w:rsidDel="0039439A">
          <w:rPr>
            <w:color w:val="000000"/>
            <w:lang w:val="en-US"/>
          </w:rPr>
          <w:delText xml:space="preserve">, </w:delText>
        </w:r>
      </w:del>
      <w:ins w:id="3042" w:author="Irina" w:date="2021-05-07T08:06:00Z">
        <w:r w:rsidR="0039439A">
          <w:rPr>
            <w:color w:val="000000"/>
            <w:lang w:val="en-US"/>
          </w:rPr>
          <w:t xml:space="preserve"> (</w:t>
        </w:r>
      </w:ins>
      <w:r w:rsidRPr="00CE73E7">
        <w:rPr>
          <w:color w:val="000000"/>
          <w:lang w:val="en-US"/>
        </w:rPr>
        <w:t>i.e.</w:t>
      </w:r>
      <w:ins w:id="3043" w:author="Avital Tsype" w:date="2021-05-11T15:28:00Z">
        <w:r w:rsidR="002B413D">
          <w:rPr>
            <w:color w:val="000000"/>
            <w:lang w:val="en-US"/>
          </w:rPr>
          <w:t>,</w:t>
        </w:r>
      </w:ins>
      <w:r w:rsidRPr="00CE73E7">
        <w:rPr>
          <w:color w:val="000000"/>
          <w:lang w:val="en-US"/>
        </w:rPr>
        <w:t xml:space="preserve"> </w:t>
      </w:r>
      <w:del w:id="3044" w:author="Irina" w:date="2021-05-07T08:06:00Z">
        <w:r w:rsidRPr="00CE73E7" w:rsidDel="0039439A">
          <w:rPr>
            <w:color w:val="000000"/>
            <w:lang w:val="en-US"/>
          </w:rPr>
          <w:delText>a collection of</w:delText>
        </w:r>
      </w:del>
      <w:ins w:id="3045" w:author="Irina" w:date="2021-05-07T08:06:00Z">
        <w:r w:rsidR="0039439A">
          <w:rPr>
            <w:color w:val="000000"/>
            <w:lang w:val="en-US"/>
          </w:rPr>
          <w:t>the</w:t>
        </w:r>
      </w:ins>
      <w:r w:rsidRPr="00CE73E7">
        <w:rPr>
          <w:color w:val="000000"/>
          <w:lang w:val="en-US"/>
        </w:rPr>
        <w:t xml:space="preserve"> four </w:t>
      </w:r>
      <w:del w:id="3046" w:author="Irina" w:date="2021-05-07T08:43:00Z">
        <w:r w:rsidRPr="00CE73E7" w:rsidDel="00997880">
          <w:rPr>
            <w:color w:val="000000"/>
            <w:lang w:val="en-US"/>
          </w:rPr>
          <w:delText>Gospel</w:delText>
        </w:r>
      </w:del>
      <w:ins w:id="3047" w:author="Irina" w:date="2021-05-07T08:43:00Z">
        <w:r w:rsidR="00997880">
          <w:rPr>
            <w:color w:val="000000"/>
            <w:lang w:val="en-US"/>
          </w:rPr>
          <w:t>gospel</w:t>
        </w:r>
      </w:ins>
      <w:r w:rsidRPr="00CE73E7">
        <w:rPr>
          <w:color w:val="000000"/>
          <w:lang w:val="en-US"/>
        </w:rPr>
        <w:t>s, the Acts of the Apostles, the thirteen Epistles of Paul</w:t>
      </w:r>
      <w:del w:id="3048" w:author="Irina" w:date="2021-05-07T08:06:00Z">
        <w:r w:rsidRPr="00CE73E7" w:rsidDel="0039439A">
          <w:rPr>
            <w:color w:val="000000"/>
            <w:lang w:val="en-US"/>
          </w:rPr>
          <w:delText xml:space="preserve"> (</w:delText>
        </w:r>
      </w:del>
      <w:ins w:id="3049" w:author="Irina" w:date="2021-05-07T08:07:00Z">
        <w:r w:rsidR="0039439A">
          <w:rPr>
            <w:color w:val="000000"/>
            <w:lang w:val="en-US"/>
          </w:rPr>
          <w:t>—</w:t>
        </w:r>
      </w:ins>
      <w:r w:rsidRPr="00CE73E7">
        <w:rPr>
          <w:color w:val="000000"/>
          <w:lang w:val="en-US"/>
        </w:rPr>
        <w:t xml:space="preserve">including the Epistle to </w:t>
      </w:r>
      <w:ins w:id="3050" w:author="Irina" w:date="2021-05-07T08:06:00Z">
        <w:r w:rsidR="0039439A">
          <w:rPr>
            <w:color w:val="000000"/>
            <w:lang w:val="en-US"/>
          </w:rPr>
          <w:t xml:space="preserve">the </w:t>
        </w:r>
      </w:ins>
      <w:r w:rsidRPr="00CE73E7">
        <w:rPr>
          <w:color w:val="000000"/>
          <w:lang w:val="en-US"/>
        </w:rPr>
        <w:t>Hebrews and the Pastoral Epistles</w:t>
      </w:r>
      <w:del w:id="3051" w:author="Irina" w:date="2021-05-07T08:06:00Z">
        <w:r w:rsidRPr="00CE73E7" w:rsidDel="0039439A">
          <w:rPr>
            <w:color w:val="000000"/>
            <w:lang w:val="en-US"/>
          </w:rPr>
          <w:delText>)</w:delText>
        </w:r>
      </w:del>
      <w:del w:id="3052" w:author="Irina" w:date="2021-05-07T08:07:00Z">
        <w:r w:rsidRPr="00CE73E7" w:rsidDel="0039439A">
          <w:rPr>
            <w:color w:val="000000"/>
            <w:lang w:val="en-US"/>
          </w:rPr>
          <w:delText xml:space="preserve">, </w:delText>
        </w:r>
      </w:del>
      <w:ins w:id="3053" w:author="Irina" w:date="2021-05-07T08:07:00Z">
        <w:r w:rsidR="0039439A">
          <w:rPr>
            <w:color w:val="000000"/>
            <w:lang w:val="en-US"/>
          </w:rPr>
          <w:t xml:space="preserve">, </w:t>
        </w:r>
      </w:ins>
      <w:r w:rsidRPr="00CE73E7">
        <w:rPr>
          <w:color w:val="000000"/>
          <w:lang w:val="en-US"/>
        </w:rPr>
        <w:t>the so-called Catholic Epistles</w:t>
      </w:r>
      <w:ins w:id="3054" w:author="Irina" w:date="2021-05-07T08:07:00Z">
        <w:r w:rsidR="0039439A">
          <w:rPr>
            <w:color w:val="000000"/>
            <w:lang w:val="en-US"/>
          </w:rPr>
          <w:t>,</w:t>
        </w:r>
      </w:ins>
      <w:r w:rsidRPr="00CE73E7">
        <w:rPr>
          <w:color w:val="000000"/>
          <w:lang w:val="en-US"/>
        </w:rPr>
        <w:t xml:space="preserve"> and </w:t>
      </w:r>
      <w:r w:rsidR="00AE2F29">
        <w:rPr>
          <w:color w:val="000000"/>
          <w:lang w:val="en-US"/>
        </w:rPr>
        <w:t>Revelation</w:t>
      </w:r>
      <w:ins w:id="3055" w:author="Irina" w:date="2021-05-07T08:07:00Z">
        <w:r w:rsidR="0039439A">
          <w:rPr>
            <w:color w:val="000000"/>
            <w:lang w:val="en-US"/>
          </w:rPr>
          <w:t>)</w:t>
        </w:r>
      </w:ins>
      <w:r w:rsidRPr="00CE73E7">
        <w:rPr>
          <w:color w:val="000000"/>
          <w:lang w:val="en-US"/>
        </w:rPr>
        <w:t xml:space="preserve">, </w:t>
      </w:r>
      <w:del w:id="3056" w:author="Irina" w:date="2021-05-07T08:08:00Z">
        <w:r w:rsidR="00AE2F29" w:rsidDel="0039439A">
          <w:rPr>
            <w:color w:val="000000"/>
            <w:lang w:val="en-US"/>
          </w:rPr>
          <w:delText xml:space="preserve">possesses </w:delText>
        </w:r>
      </w:del>
      <w:ins w:id="3057" w:author="Irina" w:date="2021-05-07T08:08:00Z">
        <w:r w:rsidR="0039439A">
          <w:rPr>
            <w:color w:val="000000"/>
            <w:lang w:val="en-US"/>
          </w:rPr>
          <w:t xml:space="preserve">reveals </w:t>
        </w:r>
      </w:ins>
      <w:del w:id="3058" w:author="Avital Tsype" w:date="2021-05-11T15:24:00Z">
        <w:r w:rsidRPr="00CE73E7" w:rsidDel="002B413D">
          <w:rPr>
            <w:color w:val="000000"/>
            <w:lang w:val="en-US"/>
          </w:rPr>
          <w:delText>“</w:delText>
        </w:r>
      </w:del>
      <w:ins w:id="3059" w:author="Avital Tsype" w:date="2021-05-11T15:24:00Z">
        <w:r w:rsidR="002B413D">
          <w:rPr>
            <w:color w:val="000000"/>
            <w:lang w:val="en-US"/>
          </w:rPr>
          <w:t>"</w:t>
        </w:r>
      </w:ins>
      <w:r w:rsidRPr="00CE73E7">
        <w:rPr>
          <w:color w:val="000000"/>
          <w:lang w:val="en-US"/>
        </w:rPr>
        <w:t>an anti-</w:t>
      </w:r>
      <w:del w:id="3060" w:author="Irina" w:date="2021-05-07T08:54:00Z">
        <w:r w:rsidRPr="00CE73E7" w:rsidDel="0057339B">
          <w:rPr>
            <w:color w:val="000000"/>
            <w:lang w:val="en-US"/>
          </w:rPr>
          <w:delText xml:space="preserve">Markionite </w:delText>
        </w:r>
      </w:del>
      <w:ins w:id="3061" w:author="Irina" w:date="2021-05-07T08:54:00Z">
        <w:r w:rsidR="0057339B" w:rsidRPr="00CE73E7">
          <w:rPr>
            <w:color w:val="000000"/>
            <w:lang w:val="en-US"/>
          </w:rPr>
          <w:t>Mar</w:t>
        </w:r>
        <w:r w:rsidR="0057339B">
          <w:rPr>
            <w:color w:val="000000"/>
            <w:lang w:val="en-US"/>
          </w:rPr>
          <w:t>c</w:t>
        </w:r>
        <w:r w:rsidR="0057339B" w:rsidRPr="00CE73E7">
          <w:rPr>
            <w:color w:val="000000"/>
            <w:lang w:val="en-US"/>
          </w:rPr>
          <w:t xml:space="preserve">ionite </w:t>
        </w:r>
      </w:ins>
      <w:r w:rsidRPr="00CE73E7">
        <w:rPr>
          <w:color w:val="000000"/>
          <w:lang w:val="en-US"/>
        </w:rPr>
        <w:t>stance</w:t>
      </w:r>
      <w:del w:id="3062" w:author="Avital Tsype" w:date="2021-05-11T15:24:00Z">
        <w:r w:rsidR="00AE2F29" w:rsidDel="002B413D">
          <w:rPr>
            <w:color w:val="000000"/>
            <w:lang w:val="en-US"/>
          </w:rPr>
          <w:delText>”</w:delText>
        </w:r>
        <w:r w:rsidRPr="00CE73E7" w:rsidDel="002B413D">
          <w:rPr>
            <w:color w:val="000000"/>
            <w:lang w:val="en-US"/>
          </w:rPr>
          <w:delText xml:space="preserve"> </w:delText>
        </w:r>
      </w:del>
      <w:ins w:id="3063" w:author="Avital Tsype" w:date="2021-05-11T15:24:00Z">
        <w:r w:rsidR="002B413D">
          <w:rPr>
            <w:color w:val="000000"/>
            <w:lang w:val="en-US"/>
          </w:rPr>
          <w:t>"</w:t>
        </w:r>
        <w:r w:rsidR="002B413D" w:rsidRPr="00CE73E7">
          <w:rPr>
            <w:color w:val="000000"/>
            <w:lang w:val="en-US"/>
          </w:rPr>
          <w:t xml:space="preserve"> </w:t>
        </w:r>
      </w:ins>
      <w:del w:id="3064" w:author="Irina" w:date="2021-05-07T08:08:00Z">
        <w:r w:rsidR="00801B7A" w:rsidDel="0039439A">
          <w:rPr>
            <w:color w:val="000000"/>
            <w:lang w:val="en-US"/>
          </w:rPr>
          <w:delText xml:space="preserve">following </w:delText>
        </w:r>
        <w:r w:rsidRPr="00CE73E7" w:rsidDel="0039439A">
          <w:rPr>
            <w:color w:val="000000"/>
            <w:lang w:val="en-US"/>
          </w:rPr>
          <w:delText>an</w:delText>
        </w:r>
      </w:del>
      <w:ins w:id="3065" w:author="Irina" w:date="2021-05-07T08:08:00Z">
        <w:r w:rsidR="0039439A">
          <w:rPr>
            <w:color w:val="000000"/>
            <w:lang w:val="en-US"/>
          </w:rPr>
          <w:t>in term of its</w:t>
        </w:r>
      </w:ins>
      <w:r w:rsidRPr="00CE73E7">
        <w:rPr>
          <w:color w:val="000000"/>
          <w:lang w:val="en-US"/>
        </w:rPr>
        <w:t xml:space="preserve"> underlying </w:t>
      </w:r>
      <w:del w:id="3066" w:author="Avital Tsype" w:date="2021-05-11T15:24:00Z">
        <w:r w:rsidR="00801B7A" w:rsidDel="002B413D">
          <w:rPr>
            <w:color w:val="000000"/>
            <w:lang w:val="en-US"/>
          </w:rPr>
          <w:delText>“</w:delText>
        </w:r>
      </w:del>
      <w:ins w:id="3067" w:author="Avital Tsype" w:date="2021-05-11T15:24:00Z">
        <w:r w:rsidR="002B413D">
          <w:rPr>
            <w:color w:val="000000"/>
            <w:lang w:val="en-US"/>
          </w:rPr>
          <w:t>"</w:t>
        </w:r>
      </w:ins>
      <w:r w:rsidRPr="00CE73E7">
        <w:rPr>
          <w:color w:val="000000"/>
          <w:lang w:val="en-US"/>
        </w:rPr>
        <w:t>editorial concept</w:t>
      </w:r>
      <w:bookmarkStart w:id="3068" w:name="_ftnref42"/>
      <w:bookmarkEnd w:id="3068"/>
      <w:ins w:id="3069" w:author="Irina" w:date="2021-05-07T08:08:00Z">
        <w:r w:rsidR="0039439A">
          <w:rPr>
            <w:color w:val="000000"/>
            <w:lang w:val="en-US"/>
          </w:rPr>
          <w:t>.</w:t>
        </w:r>
      </w:ins>
      <w:del w:id="3070" w:author="Avital Tsype" w:date="2021-05-11T15:24:00Z">
        <w:r w:rsidR="00801B7A" w:rsidDel="002B413D">
          <w:rPr>
            <w:color w:val="000000"/>
            <w:lang w:val="en-US"/>
          </w:rPr>
          <w:delText>”</w:delText>
        </w:r>
      </w:del>
      <w:ins w:id="3071" w:author="Avital Tsype" w:date="2021-05-11T15:24:00Z">
        <w:r w:rsidR="002B413D">
          <w:rPr>
            <w:color w:val="000000"/>
            <w:lang w:val="en-US"/>
          </w:rPr>
          <w:t>"</w:t>
        </w:r>
      </w:ins>
      <w:del w:id="3072" w:author="Irina" w:date="2021-05-07T08:08:00Z">
        <w:r w:rsidR="005E610C" w:rsidDel="0039439A">
          <w:rPr>
            <w:rStyle w:val="FootnoteReference"/>
            <w:lang w:val="en-US"/>
          </w:rPr>
          <w:delText>.</w:delText>
        </w:r>
      </w:del>
      <w:r w:rsidR="00801B7A" w:rsidRPr="007F71AC">
        <w:rPr>
          <w:rStyle w:val="FootnoteReference"/>
        </w:rPr>
        <w:footnoteReference w:id="47"/>
      </w:r>
      <w:r w:rsidR="00801B7A" w:rsidRPr="00CE73E7">
        <w:rPr>
          <w:color w:val="000000"/>
          <w:lang w:val="en-US"/>
        </w:rPr>
        <w:t xml:space="preserve"> </w:t>
      </w:r>
      <w:r w:rsidR="005E610C">
        <w:rPr>
          <w:color w:val="000000"/>
          <w:lang w:val="en-US"/>
        </w:rPr>
        <w:t>He</w:t>
      </w:r>
      <w:bookmarkStart w:id="3073" w:name="_GoBack"/>
      <w:bookmarkEnd w:id="3073"/>
      <w:del w:id="3074" w:author="Avital Tsype" w:date="2021-05-11T15:28:00Z">
        <w:r w:rsidR="005E610C" w:rsidDel="002B413D">
          <w:rPr>
            <w:color w:val="000000"/>
            <w:lang w:val="en-US"/>
          </w:rPr>
          <w:delText xml:space="preserve"> therefore</w:delText>
        </w:r>
      </w:del>
      <w:ins w:id="3075" w:author="Avital Tsype" w:date="2021-05-11T15:28:00Z">
        <w:r w:rsidR="002B413D">
          <w:rPr>
            <w:color w:val="000000"/>
            <w:lang w:val="en-US"/>
          </w:rPr>
          <w:t>, therefore,</w:t>
        </w:r>
      </w:ins>
      <w:r w:rsidR="005E610C">
        <w:rPr>
          <w:color w:val="000000"/>
          <w:lang w:val="en-US"/>
        </w:rPr>
        <w:t xml:space="preserve"> </w:t>
      </w:r>
      <w:r w:rsidR="007F30FE">
        <w:rPr>
          <w:color w:val="000000"/>
          <w:lang w:val="en-US"/>
        </w:rPr>
        <w:t>sees</w:t>
      </w:r>
      <w:r w:rsidR="005E610C">
        <w:rPr>
          <w:color w:val="000000"/>
          <w:lang w:val="en-US"/>
        </w:rPr>
        <w:t xml:space="preserve"> thi</w:t>
      </w:r>
      <w:r w:rsidR="007F30FE">
        <w:rPr>
          <w:color w:val="000000"/>
          <w:lang w:val="en-US"/>
        </w:rPr>
        <w:t xml:space="preserve">s </w:t>
      </w:r>
      <w:del w:id="3076" w:author="Avital Tsype" w:date="2021-05-11T15:03:00Z">
        <w:r w:rsidR="007F30FE" w:rsidDel="008804E2">
          <w:rPr>
            <w:color w:val="000000"/>
            <w:lang w:val="en-US"/>
          </w:rPr>
          <w:delText xml:space="preserve">redaction </w:delText>
        </w:r>
      </w:del>
      <w:ins w:id="3077" w:author="Avital Tsype" w:date="2021-05-11T15:03:00Z">
        <w:r w:rsidR="008804E2">
          <w:rPr>
            <w:color w:val="000000"/>
            <w:lang w:val="en-US"/>
          </w:rPr>
          <w:t xml:space="preserve">collection </w:t>
        </w:r>
      </w:ins>
      <w:del w:id="3078" w:author="Irina" w:date="2021-05-07T08:08:00Z">
        <w:r w:rsidR="007F30FE" w:rsidDel="0039439A">
          <w:rPr>
            <w:color w:val="000000"/>
            <w:lang w:val="en-US"/>
          </w:rPr>
          <w:delText xml:space="preserve">being </w:delText>
        </w:r>
      </w:del>
      <w:ins w:id="3079" w:author="Irina" w:date="2021-05-07T08:08:00Z">
        <w:r w:rsidR="0039439A">
          <w:rPr>
            <w:color w:val="000000"/>
            <w:lang w:val="en-US"/>
          </w:rPr>
          <w:t xml:space="preserve">as </w:t>
        </w:r>
      </w:ins>
      <w:del w:id="3080" w:author="Avital Tsype" w:date="2021-05-11T15:03:00Z">
        <w:r w:rsidR="007F30FE" w:rsidDel="008804E2">
          <w:rPr>
            <w:color w:val="000000"/>
            <w:lang w:val="en-US"/>
          </w:rPr>
          <w:delText xml:space="preserve">undertaken </w:delText>
        </w:r>
      </w:del>
      <w:ins w:id="3081" w:author="Avital Tsype" w:date="2021-05-11T15:03:00Z">
        <w:r w:rsidR="008804E2">
          <w:rPr>
            <w:color w:val="000000"/>
            <w:lang w:val="en-US"/>
          </w:rPr>
          <w:t xml:space="preserve">forming </w:t>
        </w:r>
      </w:ins>
      <w:r w:rsidR="007F30FE">
        <w:rPr>
          <w:color w:val="000000"/>
          <w:lang w:val="en-US"/>
        </w:rPr>
        <w:t>in</w:t>
      </w:r>
      <w:r w:rsidRPr="00CE73E7">
        <w:rPr>
          <w:color w:val="000000"/>
          <w:lang w:val="en-US"/>
        </w:rPr>
        <w:t xml:space="preserve"> </w:t>
      </w:r>
      <w:del w:id="3082" w:author="Avital Tsype" w:date="2021-05-11T15:24:00Z">
        <w:r w:rsidR="007F30FE" w:rsidDel="002B413D">
          <w:rPr>
            <w:color w:val="000000"/>
            <w:lang w:val="en-US"/>
          </w:rPr>
          <w:delText>“</w:delText>
        </w:r>
      </w:del>
      <w:ins w:id="3083" w:author="Avital Tsype" w:date="2021-05-11T15:24:00Z">
        <w:r w:rsidR="002B413D">
          <w:rPr>
            <w:color w:val="000000"/>
            <w:lang w:val="en-US"/>
          </w:rPr>
          <w:t>"</w:t>
        </w:r>
      </w:ins>
      <w:r w:rsidRPr="00CE73E7">
        <w:rPr>
          <w:color w:val="000000"/>
          <w:lang w:val="en-US"/>
        </w:rPr>
        <w:t>confrontation with the Mar</w:t>
      </w:r>
      <w:r w:rsidR="007F30FE">
        <w:rPr>
          <w:color w:val="000000"/>
          <w:lang w:val="en-US"/>
        </w:rPr>
        <w:t>c</w:t>
      </w:r>
      <w:r w:rsidRPr="00CE73E7">
        <w:rPr>
          <w:color w:val="000000"/>
          <w:lang w:val="en-US"/>
        </w:rPr>
        <w:t>ionite movement and the Easter festival dispute</w:t>
      </w:r>
      <w:ins w:id="3084" w:author="Irina" w:date="2021-05-07T08:09:00Z">
        <w:r w:rsidR="0039439A">
          <w:rPr>
            <w:color w:val="000000"/>
            <w:lang w:val="en-US"/>
          </w:rPr>
          <w:t>,</w:t>
        </w:r>
      </w:ins>
      <w:del w:id="3085" w:author="Avital Tsype" w:date="2021-05-11T15:24:00Z">
        <w:r w:rsidR="007F30FE" w:rsidDel="002B413D">
          <w:rPr>
            <w:color w:val="000000"/>
            <w:lang w:val="en-US"/>
          </w:rPr>
          <w:delText>”</w:delText>
        </w:r>
      </w:del>
      <w:ins w:id="3086" w:author="Avital Tsype" w:date="2021-05-11T15:24:00Z">
        <w:r w:rsidR="002B413D">
          <w:rPr>
            <w:color w:val="000000"/>
            <w:lang w:val="en-US"/>
          </w:rPr>
          <w:t>"</w:t>
        </w:r>
      </w:ins>
      <w:del w:id="3087" w:author="Irina" w:date="2021-05-07T08:09:00Z">
        <w:r w:rsidRPr="00CE73E7" w:rsidDel="0039439A">
          <w:rPr>
            <w:color w:val="000000"/>
            <w:lang w:val="en-US"/>
          </w:rPr>
          <w:delText>, i</w:delText>
        </w:r>
        <w:r w:rsidR="007F30FE" w:rsidDel="0039439A">
          <w:rPr>
            <w:color w:val="000000"/>
            <w:lang w:val="en-US"/>
          </w:rPr>
          <w:delText>.</w:delText>
        </w:r>
        <w:r w:rsidRPr="00CE73E7" w:rsidDel="0039439A">
          <w:rPr>
            <w:color w:val="000000"/>
            <w:lang w:val="en-US"/>
          </w:rPr>
          <w:delText>e</w:delText>
        </w:r>
        <w:r w:rsidR="007F30FE" w:rsidDel="0039439A">
          <w:rPr>
            <w:color w:val="000000"/>
            <w:lang w:val="en-US"/>
          </w:rPr>
          <w:delText>.</w:delText>
        </w:r>
        <w:r w:rsidRPr="00CE73E7" w:rsidDel="0039439A">
          <w:rPr>
            <w:color w:val="000000"/>
            <w:lang w:val="en-US"/>
          </w:rPr>
          <w:delText xml:space="preserve"> </w:delText>
        </w:r>
        <w:r w:rsidR="005746A5" w:rsidDel="0039439A">
          <w:rPr>
            <w:color w:val="000000"/>
            <w:lang w:val="en-US"/>
          </w:rPr>
          <w:delText>being undertaken</w:delText>
        </w:r>
      </w:del>
      <w:ins w:id="3088" w:author="Irina" w:date="2021-05-07T08:09:00Z">
        <w:r w:rsidR="0039439A">
          <w:rPr>
            <w:color w:val="000000"/>
            <w:lang w:val="en-US"/>
          </w:rPr>
          <w:t xml:space="preserve"> that is,</w:t>
        </w:r>
      </w:ins>
      <w:r w:rsidR="005746A5">
        <w:rPr>
          <w:color w:val="000000"/>
          <w:lang w:val="en-US"/>
        </w:rPr>
        <w:t xml:space="preserve"> </w:t>
      </w:r>
      <w:del w:id="3089" w:author="Irina" w:date="2021-05-07T08:09:00Z">
        <w:r w:rsidRPr="00CE73E7" w:rsidDel="0039439A">
          <w:rPr>
            <w:color w:val="000000"/>
            <w:lang w:val="en-US"/>
          </w:rPr>
          <w:delText xml:space="preserve">in the time </w:delText>
        </w:r>
      </w:del>
      <w:r w:rsidRPr="00CE73E7">
        <w:rPr>
          <w:color w:val="000000"/>
          <w:lang w:val="en-US"/>
        </w:rPr>
        <w:t xml:space="preserve">after the Bar Kokhba War </w:t>
      </w:r>
      <w:del w:id="3090" w:author="Irina" w:date="2021-05-07T08:09:00Z">
        <w:r w:rsidRPr="00CE73E7" w:rsidDel="0039439A">
          <w:rPr>
            <w:color w:val="000000"/>
            <w:lang w:val="en-US"/>
          </w:rPr>
          <w:delText xml:space="preserve">and </w:delText>
        </w:r>
      </w:del>
      <w:ins w:id="3091" w:author="Irina" w:date="2021-05-07T08:09:00Z">
        <w:r w:rsidR="0039439A">
          <w:rPr>
            <w:color w:val="000000"/>
            <w:lang w:val="en-US"/>
          </w:rPr>
          <w:t xml:space="preserve">or even </w:t>
        </w:r>
      </w:ins>
      <w:del w:id="3092" w:author="Irina" w:date="2021-05-07T08:09:00Z">
        <w:r w:rsidRPr="00CE73E7" w:rsidDel="0039439A">
          <w:rPr>
            <w:color w:val="000000"/>
            <w:lang w:val="en-US"/>
          </w:rPr>
          <w:delText xml:space="preserve">more likely </w:delText>
        </w:r>
        <w:r w:rsidR="005746A5" w:rsidDel="0039439A">
          <w:rPr>
            <w:color w:val="000000"/>
            <w:lang w:val="en-US"/>
          </w:rPr>
          <w:delText xml:space="preserve">even </w:delText>
        </w:r>
      </w:del>
      <w:del w:id="3093" w:author="Avital Tsype" w:date="2021-05-11T15:03:00Z">
        <w:r w:rsidRPr="00CE73E7" w:rsidDel="00892A2F">
          <w:rPr>
            <w:color w:val="000000"/>
            <w:lang w:val="en-US"/>
          </w:rPr>
          <w:delText>after</w:delText>
        </w:r>
      </w:del>
      <w:ins w:id="3094" w:author="Avital Tsype" w:date="2021-05-11T15:03:00Z">
        <w:r w:rsidR="00892A2F">
          <w:rPr>
            <w:color w:val="000000"/>
            <w:lang w:val="en-US"/>
          </w:rPr>
          <w:t>later than</w:t>
        </w:r>
      </w:ins>
      <w:r w:rsidRPr="00CE73E7">
        <w:rPr>
          <w:color w:val="000000"/>
          <w:lang w:val="en-US"/>
        </w:rPr>
        <w:t xml:space="preserve"> the </w:t>
      </w:r>
      <w:del w:id="3095" w:author="Avital Tsype" w:date="2021-05-11T15:03:00Z">
        <w:r w:rsidRPr="00CE73E7" w:rsidDel="00892A2F">
          <w:rPr>
            <w:color w:val="000000"/>
            <w:lang w:val="en-US"/>
          </w:rPr>
          <w:delText xml:space="preserve">middle of the </w:delText>
        </w:r>
      </w:del>
      <w:ins w:id="3096" w:author="Irina" w:date="2021-05-07T08:09:00Z">
        <w:del w:id="3097" w:author="Avital Tsype" w:date="2021-05-11T15:03:00Z">
          <w:r w:rsidR="0039439A" w:rsidDel="00892A2F">
            <w:rPr>
              <w:color w:val="000000"/>
              <w:lang w:val="en-US"/>
            </w:rPr>
            <w:delText>-</w:delText>
          </w:r>
        </w:del>
      </w:ins>
      <w:ins w:id="3098" w:author="Avital Tsype" w:date="2021-05-11T15:03:00Z">
        <w:r w:rsidR="00892A2F">
          <w:rPr>
            <w:color w:val="000000"/>
            <w:lang w:val="en-US"/>
          </w:rPr>
          <w:t xml:space="preserve">middle of the </w:t>
        </w:r>
      </w:ins>
      <w:del w:id="3099" w:author="Irina" w:date="2021-05-07T08:09:00Z">
        <w:r w:rsidRPr="00CE73E7" w:rsidDel="0039439A">
          <w:rPr>
            <w:color w:val="000000"/>
            <w:lang w:val="en-US"/>
          </w:rPr>
          <w:delText xml:space="preserve">2nd </w:delText>
        </w:r>
      </w:del>
      <w:ins w:id="3100" w:author="Irina" w:date="2021-05-07T08:09:00Z">
        <w:r w:rsidR="0039439A">
          <w:rPr>
            <w:color w:val="000000"/>
            <w:lang w:val="en-US"/>
          </w:rPr>
          <w:t>seco</w:t>
        </w:r>
        <w:r w:rsidR="0039439A" w:rsidRPr="00CE73E7">
          <w:rPr>
            <w:color w:val="000000"/>
            <w:lang w:val="en-US"/>
          </w:rPr>
          <w:t xml:space="preserve">nd </w:t>
        </w:r>
      </w:ins>
      <w:r w:rsidRPr="00CE73E7">
        <w:rPr>
          <w:color w:val="000000"/>
          <w:lang w:val="en-US"/>
        </w:rPr>
        <w:t>century.</w:t>
      </w:r>
      <w:bookmarkStart w:id="3101" w:name="_ftnref43"/>
      <w:bookmarkEnd w:id="3101"/>
      <w:r w:rsidR="005746A5" w:rsidRPr="007F71AC">
        <w:rPr>
          <w:rStyle w:val="FootnoteReference"/>
        </w:rPr>
        <w:footnoteReference w:id="48"/>
      </w:r>
      <w:r w:rsidR="005746A5" w:rsidRPr="00CE73E7">
        <w:rPr>
          <w:color w:val="000000"/>
          <w:lang w:val="en-US"/>
        </w:rPr>
        <w:t xml:space="preserve"> </w:t>
      </w:r>
      <w:r w:rsidRPr="00CE73E7">
        <w:rPr>
          <w:color w:val="000000"/>
          <w:lang w:val="en-US"/>
        </w:rPr>
        <w:t>Both the Mar</w:t>
      </w:r>
      <w:r w:rsidR="005746A5">
        <w:rPr>
          <w:color w:val="000000"/>
          <w:lang w:val="en-US"/>
        </w:rPr>
        <w:t>c</w:t>
      </w:r>
      <w:r w:rsidRPr="00CE73E7">
        <w:rPr>
          <w:color w:val="000000"/>
          <w:lang w:val="en-US"/>
        </w:rPr>
        <w:t xml:space="preserve">ionite movement and the Easter dispute, in which Irenaeus was </w:t>
      </w:r>
      <w:r w:rsidR="005746A5">
        <w:rPr>
          <w:color w:val="000000"/>
          <w:lang w:val="en-US"/>
        </w:rPr>
        <w:t>heavily</w:t>
      </w:r>
      <w:r w:rsidRPr="00CE73E7">
        <w:rPr>
          <w:color w:val="000000"/>
          <w:lang w:val="en-US"/>
        </w:rPr>
        <w:t xml:space="preserve"> involved, will be discussed </w:t>
      </w:r>
      <w:del w:id="3102" w:author="Avital Tsype" w:date="2021-05-11T15:04:00Z">
        <w:r w:rsidRPr="00CE73E7" w:rsidDel="00892A2F">
          <w:rPr>
            <w:color w:val="000000"/>
            <w:lang w:val="en-US"/>
          </w:rPr>
          <w:delText>further below</w:delText>
        </w:r>
      </w:del>
      <w:ins w:id="3103" w:author="Avital Tsype" w:date="2021-05-11T15:04:00Z">
        <w:r w:rsidR="00892A2F">
          <w:rPr>
            <w:color w:val="000000"/>
            <w:lang w:val="en-US"/>
          </w:rPr>
          <w:t>in more detail further on</w:t>
        </w:r>
      </w:ins>
      <w:r w:rsidRPr="00CE73E7">
        <w:rPr>
          <w:color w:val="000000"/>
          <w:lang w:val="en-US"/>
        </w:rPr>
        <w:t>. </w:t>
      </w:r>
      <w:del w:id="3104" w:author="Irina" w:date="2021-05-07T08:10:00Z">
        <w:r w:rsidR="004E7F54" w:rsidDel="0039439A">
          <w:rPr>
            <w:color w:val="000000"/>
            <w:lang w:val="en-US"/>
          </w:rPr>
          <w:delText>In w</w:delText>
        </w:r>
      </w:del>
      <w:ins w:id="3105" w:author="Irina" w:date="2021-05-07T08:10:00Z">
        <w:r w:rsidR="0039439A">
          <w:rPr>
            <w:color w:val="000000"/>
            <w:lang w:val="en-US"/>
          </w:rPr>
          <w:t>W</w:t>
        </w:r>
      </w:ins>
      <w:r w:rsidR="004E7F54">
        <w:rPr>
          <w:color w:val="000000"/>
          <w:lang w:val="en-US"/>
        </w:rPr>
        <w:t>hat follows</w:t>
      </w:r>
      <w:ins w:id="3106" w:author="Avital Tsype" w:date="2021-05-11T15:04:00Z">
        <w:r w:rsidR="00892A2F">
          <w:rPr>
            <w:color w:val="000000"/>
            <w:lang w:val="en-US"/>
          </w:rPr>
          <w:t xml:space="preserve"> </w:t>
        </w:r>
      </w:ins>
      <w:del w:id="3107" w:author="Avital Tsype" w:date="2021-05-11T15:04:00Z">
        <w:r w:rsidR="004E7F54" w:rsidDel="00892A2F">
          <w:rPr>
            <w:color w:val="000000"/>
            <w:lang w:val="en-US"/>
          </w:rPr>
          <w:delText xml:space="preserve">, however, </w:delText>
        </w:r>
      </w:del>
      <w:ins w:id="3108" w:author="Irina" w:date="2021-05-07T08:10:00Z">
        <w:r w:rsidR="0039439A">
          <w:rPr>
            <w:color w:val="000000"/>
            <w:lang w:val="en-US"/>
          </w:rPr>
          <w:t xml:space="preserve">is </w:t>
        </w:r>
      </w:ins>
      <w:r w:rsidRPr="00CE73E7">
        <w:rPr>
          <w:color w:val="000000"/>
          <w:lang w:val="en-US"/>
        </w:rPr>
        <w:t>Irenaeus</w:t>
      </w:r>
      <w:ins w:id="3109" w:author="Irina" w:date="2021-05-07T08:10:00Z">
        <w:del w:id="3110" w:author="Avital Tsype" w:date="2021-05-11T15:24:00Z">
          <w:r w:rsidR="0039439A" w:rsidDel="002B413D">
            <w:rPr>
              <w:color w:val="000000"/>
              <w:lang w:val="en-US"/>
            </w:rPr>
            <w:delText>’</w:delText>
          </w:r>
        </w:del>
      </w:ins>
      <w:ins w:id="3111" w:author="Avital Tsype" w:date="2021-05-11T15:24:00Z">
        <w:r w:rsidR="002B413D">
          <w:rPr>
            <w:color w:val="000000"/>
            <w:lang w:val="en-US"/>
          </w:rPr>
          <w:t>'</w:t>
        </w:r>
      </w:ins>
      <w:ins w:id="3112" w:author="Avital Tsype" w:date="2021-05-10T22:39:00Z">
        <w:r w:rsidR="002165CD">
          <w:rPr>
            <w:color w:val="000000"/>
            <w:lang w:val="en-US"/>
          </w:rPr>
          <w:t>s</w:t>
        </w:r>
      </w:ins>
      <w:r w:rsidRPr="00CE73E7">
        <w:rPr>
          <w:color w:val="000000"/>
          <w:lang w:val="en-US"/>
        </w:rPr>
        <w:t xml:space="preserve"> </w:t>
      </w:r>
      <w:del w:id="3113" w:author="Irina" w:date="2021-05-07T08:10:00Z">
        <w:r w:rsidRPr="00CE73E7" w:rsidDel="0039439A">
          <w:rPr>
            <w:color w:val="000000"/>
            <w:lang w:val="en-US"/>
          </w:rPr>
          <w:delText xml:space="preserve">should be introduced with his </w:delText>
        </w:r>
      </w:del>
      <w:r w:rsidRPr="00CE73E7">
        <w:rPr>
          <w:color w:val="000000"/>
          <w:lang w:val="en-US"/>
        </w:rPr>
        <w:t xml:space="preserve">idea of ​​the beginnings of Christianity, </w:t>
      </w:r>
      <w:del w:id="3114" w:author="Irina" w:date="2021-05-07T08:11:00Z">
        <w:r w:rsidRPr="00CE73E7" w:rsidDel="005A2EC5">
          <w:rPr>
            <w:color w:val="000000"/>
            <w:lang w:val="en-US"/>
          </w:rPr>
          <w:delText xml:space="preserve">and following him </w:delText>
        </w:r>
      </w:del>
      <w:r w:rsidRPr="00CE73E7">
        <w:rPr>
          <w:color w:val="000000"/>
          <w:lang w:val="en-US"/>
        </w:rPr>
        <w:t xml:space="preserve">the </w:t>
      </w:r>
      <w:ins w:id="3115" w:author="Irina" w:date="2021-05-07T08:11:00Z">
        <w:r w:rsidR="005A2EC5">
          <w:rPr>
            <w:color w:val="000000"/>
            <w:lang w:val="en-US"/>
          </w:rPr>
          <w:t xml:space="preserve">way in which he </w:t>
        </w:r>
      </w:ins>
      <w:r w:rsidRPr="00CE73E7">
        <w:rPr>
          <w:color w:val="000000"/>
          <w:lang w:val="en-US"/>
        </w:rPr>
        <w:t>construct</w:t>
      </w:r>
      <w:del w:id="3116" w:author="Irina" w:date="2021-05-07T08:11:00Z">
        <w:r w:rsidRPr="00CE73E7" w:rsidDel="005A2EC5">
          <w:rPr>
            <w:color w:val="000000"/>
            <w:lang w:val="en-US"/>
          </w:rPr>
          <w:delText>ion of</w:delText>
        </w:r>
      </w:del>
      <w:ins w:id="3117" w:author="Irina" w:date="2021-05-07T08:11:00Z">
        <w:r w:rsidR="005A2EC5">
          <w:rPr>
            <w:color w:val="000000"/>
            <w:lang w:val="en-US"/>
          </w:rPr>
          <w:t>ed</w:t>
        </w:r>
      </w:ins>
      <w:r w:rsidRPr="00CE73E7">
        <w:rPr>
          <w:color w:val="000000"/>
          <w:lang w:val="en-US"/>
        </w:rPr>
        <w:t xml:space="preserve"> these beginnings</w:t>
      </w:r>
      <w:ins w:id="3118" w:author="Irina" w:date="2021-05-07T08:11:00Z">
        <w:r w:rsidR="005A2EC5">
          <w:rPr>
            <w:color w:val="000000"/>
            <w:lang w:val="en-US"/>
          </w:rPr>
          <w:t>,</w:t>
        </w:r>
      </w:ins>
      <w:del w:id="3119" w:author="Irina" w:date="2021-05-07T08:11:00Z">
        <w:r w:rsidRPr="00CE73E7" w:rsidDel="005A2EC5">
          <w:rPr>
            <w:color w:val="000000"/>
            <w:lang w:val="en-US"/>
          </w:rPr>
          <w:delText xml:space="preserve">, as </w:delText>
        </w:r>
        <w:r w:rsidR="000E4ADE" w:rsidDel="005A2EC5">
          <w:rPr>
            <w:color w:val="000000"/>
            <w:lang w:val="en-US"/>
          </w:rPr>
          <w:delText>he</w:delText>
        </w:r>
      </w:del>
      <w:r w:rsidR="000E4ADE">
        <w:rPr>
          <w:color w:val="000000"/>
          <w:lang w:val="en-US"/>
        </w:rPr>
        <w:t xml:space="preserve"> </w:t>
      </w:r>
      <w:del w:id="3120" w:author="Irina" w:date="2021-05-07T08:11:00Z">
        <w:r w:rsidRPr="00CE73E7" w:rsidDel="005A2EC5">
          <w:rPr>
            <w:color w:val="000000"/>
            <w:lang w:val="en-US"/>
          </w:rPr>
          <w:delText xml:space="preserve">derived </w:delText>
        </w:r>
      </w:del>
      <w:ins w:id="3121" w:author="Irina" w:date="2021-05-07T08:11:00Z">
        <w:del w:id="3122" w:author="Avital Tsype" w:date="2021-05-11T15:05:00Z">
          <w:r w:rsidR="005A2EC5" w:rsidRPr="00CE73E7" w:rsidDel="00892A2F">
            <w:rPr>
              <w:color w:val="000000"/>
              <w:lang w:val="en-US"/>
            </w:rPr>
            <w:delText>deriv</w:delText>
          </w:r>
        </w:del>
      </w:ins>
      <w:ins w:id="3123" w:author="Irina" w:date="2021-05-07T08:39:00Z">
        <w:del w:id="3124" w:author="Avital Tsype" w:date="2021-05-11T15:05:00Z">
          <w:r w:rsidR="00997880" w:rsidDel="00892A2F">
            <w:rPr>
              <w:color w:val="000000"/>
              <w:lang w:val="en-US"/>
            </w:rPr>
            <w:delText>ed</w:delText>
          </w:r>
        </w:del>
      </w:ins>
      <w:ins w:id="3125" w:author="Irina" w:date="2021-05-07T08:11:00Z">
        <w:del w:id="3126" w:author="Avital Tsype" w:date="2021-05-11T15:05:00Z">
          <w:r w:rsidR="005A2EC5" w:rsidDel="00892A2F">
            <w:rPr>
              <w:color w:val="000000"/>
              <w:lang w:val="en-US"/>
            </w:rPr>
            <w:delText xml:space="preserve"> them</w:delText>
          </w:r>
        </w:del>
      </w:ins>
      <w:ins w:id="3127" w:author="Irina" w:date="2021-05-07T08:39:00Z">
        <w:del w:id="3128" w:author="Avital Tsype" w:date="2021-05-11T15:05:00Z">
          <w:r w:rsidR="00997880" w:rsidDel="00892A2F">
            <w:rPr>
              <w:color w:val="000000"/>
              <w:lang w:val="en-US"/>
            </w:rPr>
            <w:delText>,</w:delText>
          </w:r>
        </w:del>
      </w:ins>
      <w:ins w:id="3129" w:author="Irina" w:date="2021-05-07T08:11:00Z">
        <w:del w:id="3130" w:author="Avital Tsype" w:date="2021-05-11T15:05:00Z">
          <w:r w:rsidR="005A2EC5" w:rsidRPr="00CE73E7" w:rsidDel="00892A2F">
            <w:rPr>
              <w:color w:val="000000"/>
              <w:lang w:val="en-US"/>
            </w:rPr>
            <w:delText xml:space="preserve"> </w:delText>
          </w:r>
        </w:del>
      </w:ins>
      <w:del w:id="3131" w:author="Avital Tsype" w:date="2021-05-11T15:05:00Z">
        <w:r w:rsidR="000E4ADE" w:rsidDel="00892A2F">
          <w:rPr>
            <w:color w:val="000000"/>
            <w:lang w:val="en-US"/>
          </w:rPr>
          <w:delText xml:space="preserve">it </w:delText>
        </w:r>
        <w:r w:rsidRPr="00CE73E7" w:rsidDel="00892A2F">
          <w:rPr>
            <w:color w:val="000000"/>
            <w:lang w:val="en-US"/>
          </w:rPr>
          <w:delText xml:space="preserve">from </w:delText>
        </w:r>
        <w:r w:rsidR="000E4ADE" w:rsidDel="00892A2F">
          <w:rPr>
            <w:color w:val="000000"/>
            <w:lang w:val="en-US"/>
          </w:rPr>
          <w:delText>or</w:delText>
        </w:r>
      </w:del>
      <w:ins w:id="3132" w:author="Irina" w:date="2021-05-07T08:39:00Z">
        <w:del w:id="3133" w:author="Avital Tsype" w:date="2021-05-11T15:05:00Z">
          <w:r w:rsidR="00997880" w:rsidDel="00892A2F">
            <w:rPr>
              <w:color w:val="000000"/>
              <w:lang w:val="en-US"/>
            </w:rPr>
            <w:delText>and</w:delText>
          </w:r>
        </w:del>
      </w:ins>
      <w:del w:id="3134" w:author="Avital Tsype" w:date="2021-05-11T15:05:00Z">
        <w:r w:rsidR="000E4ADE" w:rsidDel="00892A2F">
          <w:rPr>
            <w:color w:val="000000"/>
            <w:lang w:val="en-US"/>
          </w:rPr>
          <w:delText xml:space="preserve"> imposed it</w:delText>
        </w:r>
      </w:del>
      <w:ins w:id="3135" w:author="Irina" w:date="2021-05-07T08:39:00Z">
        <w:del w:id="3136" w:author="Avital Tsype" w:date="2021-05-11T15:05:00Z">
          <w:r w:rsidR="00997880" w:rsidDel="00892A2F">
            <w:rPr>
              <w:color w:val="000000"/>
              <w:lang w:val="en-US"/>
            </w:rPr>
            <w:delText>ed</w:delText>
          </w:r>
        </w:del>
      </w:ins>
      <w:ins w:id="3137" w:author="Irina" w:date="2021-05-07T08:12:00Z">
        <w:del w:id="3138" w:author="Avital Tsype" w:date="2021-05-11T15:05:00Z">
          <w:r w:rsidR="005A2EC5" w:rsidDel="00892A2F">
            <w:rPr>
              <w:color w:val="000000"/>
              <w:lang w:val="en-US"/>
            </w:rPr>
            <w:delText xml:space="preserve"> them</w:delText>
          </w:r>
        </w:del>
      </w:ins>
      <w:ins w:id="3139" w:author="Avital Tsype" w:date="2021-05-11T15:05:00Z">
        <w:r w:rsidR="00892A2F">
          <w:rPr>
            <w:color w:val="000000"/>
            <w:lang w:val="en-US"/>
          </w:rPr>
          <w:t>as derived from or imposed on</w:t>
        </w:r>
      </w:ins>
      <w:del w:id="3140" w:author="Avital Tsype" w:date="2021-05-11T15:05:00Z">
        <w:r w:rsidR="000E4ADE" w:rsidDel="00892A2F">
          <w:rPr>
            <w:color w:val="000000"/>
            <w:lang w:val="en-US"/>
          </w:rPr>
          <w:delText xml:space="preserve"> on</w:delText>
        </w:r>
      </w:del>
      <w:r w:rsidR="000E4ADE">
        <w:rPr>
          <w:color w:val="000000"/>
          <w:lang w:val="en-US"/>
        </w:rPr>
        <w:t xml:space="preserve"> his </w:t>
      </w:r>
      <w:ins w:id="3141" w:author="Irina" w:date="2021-05-07T08:39:00Z">
        <w:r w:rsidR="00997880">
          <w:rPr>
            <w:color w:val="000000"/>
            <w:lang w:val="en-US"/>
          </w:rPr>
          <w:t xml:space="preserve">own </w:t>
        </w:r>
      </w:ins>
      <w:del w:id="3142" w:author="Irina" w:date="2021-05-07T08:39:00Z">
        <w:r w:rsidR="000E4ADE" w:rsidDel="00997880">
          <w:rPr>
            <w:color w:val="000000"/>
            <w:lang w:val="en-US"/>
          </w:rPr>
          <w:delText xml:space="preserve">collection </w:delText>
        </w:r>
      </w:del>
      <w:ins w:id="3143" w:author="Irina" w:date="2021-05-07T08:39:00Z">
        <w:r w:rsidR="00997880">
          <w:rPr>
            <w:color w:val="000000"/>
            <w:lang w:val="en-US"/>
          </w:rPr>
          <w:t xml:space="preserve">compilation </w:t>
        </w:r>
      </w:ins>
      <w:r w:rsidR="000E4ADE">
        <w:rPr>
          <w:color w:val="000000"/>
          <w:lang w:val="en-US"/>
        </w:rPr>
        <w:t xml:space="preserve">of Christian </w:t>
      </w:r>
      <w:del w:id="3144" w:author="Irina" w:date="2021-05-07T08:39:00Z">
        <w:r w:rsidR="000E4ADE" w:rsidDel="00997880">
          <w:rPr>
            <w:color w:val="000000"/>
            <w:lang w:val="en-US"/>
          </w:rPr>
          <w:delText>writings</w:delText>
        </w:r>
      </w:del>
      <w:ins w:id="3145" w:author="Irina" w:date="2021-05-07T08:39:00Z">
        <w:r w:rsidR="00997880">
          <w:rPr>
            <w:color w:val="000000"/>
            <w:lang w:val="en-US"/>
          </w:rPr>
          <w:t>texts</w:t>
        </w:r>
      </w:ins>
      <w:ins w:id="3146" w:author="Irina" w:date="2021-05-07T08:12:00Z">
        <w:r w:rsidR="005A2EC5">
          <w:rPr>
            <w:color w:val="000000"/>
            <w:lang w:val="en-US"/>
          </w:rPr>
          <w:t>,</w:t>
        </w:r>
      </w:ins>
      <w:r w:rsidR="000E4ADE">
        <w:rPr>
          <w:color w:val="000000"/>
          <w:lang w:val="en-US"/>
        </w:rPr>
        <w:t xml:space="preserve"> which later </w:t>
      </w:r>
      <w:del w:id="3147" w:author="Irina" w:date="2021-05-07T08:12:00Z">
        <w:r w:rsidR="000E4ADE" w:rsidDel="005A2EC5">
          <w:rPr>
            <w:color w:val="000000"/>
            <w:lang w:val="en-US"/>
          </w:rPr>
          <w:delText>be</w:delText>
        </w:r>
      </w:del>
      <w:r w:rsidR="000E4ADE">
        <w:rPr>
          <w:color w:val="000000"/>
          <w:lang w:val="en-US"/>
        </w:rPr>
        <w:t xml:space="preserve">came </w:t>
      </w:r>
      <w:ins w:id="3148" w:author="Irina" w:date="2021-05-07T08:12:00Z">
        <w:r w:rsidR="005A2EC5">
          <w:rPr>
            <w:color w:val="000000"/>
            <w:lang w:val="en-US"/>
          </w:rPr>
          <w:t xml:space="preserve">to be </w:t>
        </w:r>
      </w:ins>
      <w:r w:rsidR="000E4ADE">
        <w:rPr>
          <w:color w:val="000000"/>
          <w:lang w:val="en-US"/>
        </w:rPr>
        <w:t xml:space="preserve">known </w:t>
      </w:r>
      <w:del w:id="3149" w:author="Irina" w:date="2021-05-07T08:12:00Z">
        <w:r w:rsidR="000E4ADE" w:rsidDel="005A2EC5">
          <w:rPr>
            <w:color w:val="000000"/>
            <w:lang w:val="en-US"/>
          </w:rPr>
          <w:delText xml:space="preserve">to us </w:delText>
        </w:r>
      </w:del>
      <w:r w:rsidR="000E4ADE">
        <w:rPr>
          <w:color w:val="000000"/>
          <w:lang w:val="en-US"/>
        </w:rPr>
        <w:t>as the canonical New Testament</w:t>
      </w:r>
      <w:r w:rsidRPr="00CE73E7">
        <w:rPr>
          <w:color w:val="000000"/>
          <w:lang w:val="en-US"/>
        </w:rPr>
        <w:t>.</w:t>
      </w:r>
    </w:p>
    <w:p w14:paraId="7CE0BD0E" w14:textId="33A8B80E" w:rsidR="000C1A00" w:rsidRPr="00CE73E7" w:rsidRDefault="000C1A00" w:rsidP="000C1A00">
      <w:pPr>
        <w:pStyle w:val="NormalWeb"/>
        <w:spacing w:before="0" w:beforeAutospacing="0" w:after="0" w:afterAutospacing="0" w:line="259" w:lineRule="atLeast"/>
        <w:ind w:firstLine="720"/>
        <w:jc w:val="both"/>
        <w:rPr>
          <w:color w:val="000000"/>
          <w:lang w:val="en-US"/>
        </w:rPr>
      </w:pPr>
      <w:del w:id="3150" w:author="Avital Tsype" w:date="2021-05-11T15:23:00Z">
        <w:r w:rsidRPr="00CE73E7" w:rsidDel="002B413D">
          <w:rPr>
            <w:color w:val="000000"/>
            <w:lang w:val="en-US"/>
          </w:rPr>
          <w:delText> </w:delText>
        </w:r>
      </w:del>
    </w:p>
    <w:bookmarkEnd w:id="0"/>
    <w:p w14:paraId="0008E70B" w14:textId="77777777" w:rsidR="001F313D" w:rsidRDefault="001F313D">
      <w:pPr>
        <w:rPr>
          <w:lang w:val="en-US"/>
        </w:rPr>
      </w:pPr>
    </w:p>
    <w:p w14:paraId="055B2D62" w14:textId="77777777" w:rsidR="001F313D" w:rsidRDefault="001F313D">
      <w:pPr>
        <w:rPr>
          <w:lang w:val="en-US"/>
        </w:rPr>
      </w:pPr>
    </w:p>
    <w:p w14:paraId="009BB8DA" w14:textId="77777777" w:rsidR="00957BAC" w:rsidRPr="00957BAC" w:rsidRDefault="00957BAC" w:rsidP="00957BAC">
      <w:pPr>
        <w:pStyle w:val="EndNoteBibliography"/>
      </w:pPr>
      <w:r w:rsidRPr="00957BAC">
        <w:t xml:space="preserve">Armstrong, J. J. (2010). "The Paschal Controversy and the Emergence of the Fourfold Gospel Canon." </w:t>
      </w:r>
      <w:r w:rsidRPr="00957BAC">
        <w:rPr>
          <w:u w:val="single"/>
        </w:rPr>
        <w:t>Studia Patristica</w:t>
      </w:r>
      <w:r w:rsidRPr="00957BAC">
        <w:t xml:space="preserve"> </w:t>
      </w:r>
      <w:r w:rsidRPr="00957BAC">
        <w:rPr>
          <w:b/>
        </w:rPr>
        <w:t>45</w:t>
      </w:r>
      <w:r w:rsidRPr="00957BAC">
        <w:t>: 115-123.</w:t>
      </w:r>
    </w:p>
    <w:p w14:paraId="20480514" w14:textId="77777777" w:rsidR="00957BAC" w:rsidRPr="00957BAC" w:rsidRDefault="00957BAC" w:rsidP="00957BAC">
      <w:pPr>
        <w:pStyle w:val="EndNoteBibliography"/>
      </w:pPr>
      <w:r w:rsidRPr="00957BAC">
        <w:t xml:space="preserve">Bremmer, J. N. (2010). From Holy Books to Holy Bible: An Itinerary from Ancient Greece to Modern Islam via Second Temple Judaism and Early Christianity. </w:t>
      </w:r>
      <w:r w:rsidRPr="00957BAC">
        <w:rPr>
          <w:u w:val="single"/>
        </w:rPr>
        <w:t>Authoritative Scriptures in Ancient Judaism</w:t>
      </w:r>
      <w:r w:rsidRPr="00957BAC">
        <w:t>. M. Popović. Leiden, Brill</w:t>
      </w:r>
      <w:r w:rsidRPr="00957BAC">
        <w:rPr>
          <w:b/>
        </w:rPr>
        <w:t xml:space="preserve">: </w:t>
      </w:r>
      <w:r w:rsidRPr="00957BAC">
        <w:t>327-360.</w:t>
      </w:r>
    </w:p>
    <w:p w14:paraId="031E665B" w14:textId="77777777" w:rsidR="00957BAC" w:rsidRPr="00957BAC" w:rsidRDefault="00957BAC" w:rsidP="00957BAC">
      <w:pPr>
        <w:pStyle w:val="EndNoteBibliography"/>
      </w:pPr>
      <w:r w:rsidRPr="00957BAC">
        <w:t xml:space="preserve">Carroll, K. L. (1954-1955). "The Creation of the Fourfold Gospel." </w:t>
      </w:r>
      <w:r w:rsidRPr="00957BAC">
        <w:rPr>
          <w:u w:val="single"/>
        </w:rPr>
        <w:t>Bulletin of the John Rylands Library</w:t>
      </w:r>
      <w:r w:rsidRPr="00957BAC">
        <w:t xml:space="preserve"> </w:t>
      </w:r>
      <w:r w:rsidRPr="00957BAC">
        <w:rPr>
          <w:b/>
        </w:rPr>
        <w:t>37</w:t>
      </w:r>
      <w:r w:rsidRPr="00957BAC">
        <w:t>: 68-77.</w:t>
      </w:r>
    </w:p>
    <w:p w14:paraId="4D8A1C89" w14:textId="0266C95D" w:rsidR="00957BAC" w:rsidRPr="00957BAC" w:rsidRDefault="00957BAC" w:rsidP="002B413D">
      <w:pPr>
        <w:pStyle w:val="EndNoteBibliography"/>
        <w:pPrChange w:id="3151" w:author="Avital Tsype" w:date="2021-05-11T15:24:00Z">
          <w:pPr>
            <w:pStyle w:val="EndNoteBibliography"/>
          </w:pPr>
        </w:pPrChange>
      </w:pPr>
      <w:r w:rsidRPr="00957BAC">
        <w:lastRenderedPageBreak/>
        <w:t xml:space="preserve">Crawford, M. R. (2013) "Diatessaron, a Misnomer? The Evidence from </w:t>
      </w:r>
      <w:del w:id="3152" w:author="Avital Tsype" w:date="2021-05-11T15:24:00Z">
        <w:r w:rsidRPr="00957BAC" w:rsidDel="002B413D">
          <w:delText xml:space="preserve">Ephrem’s </w:delText>
        </w:r>
      </w:del>
      <w:ins w:id="3153" w:author="Avital Tsype" w:date="2021-05-11T15:24:00Z">
        <w:r w:rsidR="002B413D" w:rsidRPr="00957BAC">
          <w:t>Ephrem</w:t>
        </w:r>
        <w:r w:rsidR="002B413D">
          <w:t>'</w:t>
        </w:r>
        <w:r w:rsidR="002B413D" w:rsidRPr="00957BAC">
          <w:t xml:space="preserve">s </w:t>
        </w:r>
      </w:ins>
      <w:r w:rsidRPr="00957BAC">
        <w:t>Commentary."</w:t>
      </w:r>
    </w:p>
    <w:p w14:paraId="25453CAD" w14:textId="77777777" w:rsidR="00957BAC" w:rsidRPr="00957BAC" w:rsidRDefault="00957BAC" w:rsidP="00957BAC">
      <w:pPr>
        <w:pStyle w:val="EndNoteBibliography"/>
      </w:pPr>
      <w:r w:rsidRPr="00957BAC">
        <w:t xml:space="preserve">Crawford, M. R. (2015). "The Fourfold Gospel in the Writings of Ephrem the Syrian." </w:t>
      </w:r>
      <w:r w:rsidRPr="00957BAC">
        <w:rPr>
          <w:u w:val="single"/>
        </w:rPr>
        <w:t>Journal of Syriac Studies</w:t>
      </w:r>
      <w:r w:rsidRPr="00957BAC">
        <w:t xml:space="preserve"> </w:t>
      </w:r>
      <w:r w:rsidRPr="00957BAC">
        <w:rPr>
          <w:b/>
        </w:rPr>
        <w:t>18</w:t>
      </w:r>
      <w:r w:rsidRPr="00957BAC">
        <w:t>(1): 3-45.</w:t>
      </w:r>
    </w:p>
    <w:p w14:paraId="1B95F3C4" w14:textId="77777777" w:rsidR="00957BAC" w:rsidRPr="00957BAC" w:rsidRDefault="00957BAC" w:rsidP="00957BAC">
      <w:pPr>
        <w:pStyle w:val="EndNoteBibliography"/>
      </w:pPr>
      <w:r w:rsidRPr="00957BAC">
        <w:t xml:space="preserve">Crawford, M. R. and N. J. Zola (2019). Introduction. </w:t>
      </w:r>
      <w:r w:rsidRPr="00957BAC">
        <w:rPr>
          <w:u w:val="single"/>
        </w:rPr>
        <w:t>The Gospel of Tatian. Exploring the Nature and Text of the Diatessaron</w:t>
      </w:r>
      <w:r w:rsidRPr="00957BAC">
        <w:t>. M. R. Crawford and N. J. Zola. London a.o., T&amp;T Clark</w:t>
      </w:r>
      <w:r w:rsidRPr="00957BAC">
        <w:rPr>
          <w:b/>
        </w:rPr>
        <w:t xml:space="preserve">: </w:t>
      </w:r>
      <w:r w:rsidRPr="00957BAC">
        <w:t>1-9.</w:t>
      </w:r>
    </w:p>
    <w:p w14:paraId="6EAC0BE9" w14:textId="77777777" w:rsidR="00957BAC" w:rsidRPr="00957BAC" w:rsidRDefault="00957BAC" w:rsidP="00957BAC">
      <w:pPr>
        <w:pStyle w:val="EndNoteBibliography"/>
      </w:pPr>
      <w:r w:rsidRPr="00957BAC">
        <w:t xml:space="preserve">Dicken, F. (2012). The Author and Date of Luke-Acts: Exploring the Options. </w:t>
      </w:r>
      <w:r w:rsidRPr="00957BAC">
        <w:rPr>
          <w:u w:val="single"/>
        </w:rPr>
        <w:t>Issues in Luke-Acts</w:t>
      </w:r>
      <w:r w:rsidRPr="00957BAC">
        <w:t>. S. A. Adams and M. Pahl. Piscataway, Gorgias Press</w:t>
      </w:r>
      <w:r w:rsidRPr="00957BAC">
        <w:rPr>
          <w:b/>
        </w:rPr>
        <w:t xml:space="preserve">: </w:t>
      </w:r>
      <w:r w:rsidRPr="00957BAC">
        <w:t>7-26.</w:t>
      </w:r>
    </w:p>
    <w:p w14:paraId="340C9808" w14:textId="77777777" w:rsidR="00957BAC" w:rsidRPr="00957BAC" w:rsidRDefault="00957BAC" w:rsidP="00957BAC">
      <w:pPr>
        <w:pStyle w:val="EndNoteBibliography"/>
      </w:pPr>
      <w:r w:rsidRPr="00957BAC">
        <w:t xml:space="preserve">Gamble, H. Y. (1995). </w:t>
      </w:r>
      <w:r w:rsidRPr="00957BAC">
        <w:rPr>
          <w:u w:val="single"/>
        </w:rPr>
        <w:t>Books and Readers in the Early Church. A History of Early Christian Texts</w:t>
      </w:r>
      <w:r w:rsidRPr="00957BAC">
        <w:t>. New Haven, Conn. [u.a.], Yale Univ. Press.</w:t>
      </w:r>
    </w:p>
    <w:p w14:paraId="1604D220" w14:textId="77777777" w:rsidR="00957BAC" w:rsidRPr="00957BAC" w:rsidRDefault="00957BAC" w:rsidP="00957BAC">
      <w:pPr>
        <w:pStyle w:val="EndNoteBibliography"/>
      </w:pPr>
      <w:r w:rsidRPr="00957BAC">
        <w:t xml:space="preserve">Goodspeed, E. J. (1927). </w:t>
      </w:r>
      <w:r w:rsidRPr="00957BAC">
        <w:rPr>
          <w:u w:val="single"/>
        </w:rPr>
        <w:t>The Formation of the New Testament</w:t>
      </w:r>
      <w:r w:rsidRPr="00957BAC">
        <w:t>. Chicago, Univ. Pr.</w:t>
      </w:r>
    </w:p>
    <w:p w14:paraId="5F214F5C" w14:textId="77777777" w:rsidR="00957BAC" w:rsidRPr="00957BAC" w:rsidRDefault="00957BAC" w:rsidP="00957BAC">
      <w:pPr>
        <w:pStyle w:val="EndNoteBibliography"/>
      </w:pPr>
      <w:r w:rsidRPr="00957BAC">
        <w:t xml:space="preserve">Goodspeed, E. J. (1939). </w:t>
      </w:r>
      <w:r w:rsidRPr="00957BAC">
        <w:rPr>
          <w:u w:val="single"/>
        </w:rPr>
        <w:t>An Introduction to the New Testament</w:t>
      </w:r>
      <w:r w:rsidRPr="00957BAC">
        <w:t>. Chicago, Univ. of Chicago Pr.</w:t>
      </w:r>
    </w:p>
    <w:p w14:paraId="26891F4D" w14:textId="77777777" w:rsidR="00957BAC" w:rsidRPr="00957BAC" w:rsidRDefault="00957BAC" w:rsidP="00957BAC">
      <w:pPr>
        <w:pStyle w:val="EndNoteBibliography"/>
      </w:pPr>
      <w:r w:rsidRPr="00957BAC">
        <w:t xml:space="preserve">Grant, R. M. (1947). "The Bible of Theophilus of Antioch." </w:t>
      </w:r>
      <w:r w:rsidRPr="00957BAC">
        <w:rPr>
          <w:u w:val="single"/>
        </w:rPr>
        <w:t>Journal of Biblical Literature</w:t>
      </w:r>
      <w:r w:rsidRPr="00957BAC">
        <w:t xml:space="preserve"> </w:t>
      </w:r>
      <w:r w:rsidRPr="00957BAC">
        <w:rPr>
          <w:b/>
        </w:rPr>
        <w:t>66</w:t>
      </w:r>
      <w:r w:rsidRPr="00957BAC">
        <w:t>(2): 173-196.</w:t>
      </w:r>
    </w:p>
    <w:p w14:paraId="45BBA212" w14:textId="77777777" w:rsidR="00957BAC" w:rsidRPr="00957BAC" w:rsidRDefault="00957BAC" w:rsidP="00957BAC">
      <w:pPr>
        <w:pStyle w:val="EndNoteBibliography"/>
      </w:pPr>
      <w:r w:rsidRPr="00957BAC">
        <w:t xml:space="preserve">Haenchen, E. (1977). </w:t>
      </w:r>
      <w:r w:rsidRPr="00957BAC">
        <w:rPr>
          <w:u w:val="single"/>
        </w:rPr>
        <w:t>Die Apostelgeschichte</w:t>
      </w:r>
      <w:r w:rsidRPr="00957BAC">
        <w:t>. Göttingen, Vandenhoeck und Ruprecht.</w:t>
      </w:r>
    </w:p>
    <w:p w14:paraId="64587EB1" w14:textId="77777777" w:rsidR="00957BAC" w:rsidRPr="00957BAC" w:rsidRDefault="00957BAC" w:rsidP="00957BAC">
      <w:pPr>
        <w:pStyle w:val="EndNoteBibliography"/>
      </w:pPr>
      <w:r w:rsidRPr="00957BAC">
        <w:t xml:space="preserve">Harnack, A. (1928). "Rez. zu Edgar J. Godspeed, New Solutions of New Testament Problems, Chicago 1927." </w:t>
      </w:r>
      <w:r w:rsidRPr="00957BAC">
        <w:rPr>
          <w:u w:val="single"/>
        </w:rPr>
        <w:t>Theologische Literaturzeitung</w:t>
      </w:r>
      <w:r w:rsidRPr="00957BAC">
        <w:t xml:space="preserve"> </w:t>
      </w:r>
      <w:r w:rsidRPr="00957BAC">
        <w:rPr>
          <w:b/>
        </w:rPr>
        <w:t>53</w:t>
      </w:r>
      <w:r w:rsidRPr="00957BAC">
        <w:t>: 124-128.</w:t>
      </w:r>
    </w:p>
    <w:p w14:paraId="4F70610A" w14:textId="77777777" w:rsidR="00957BAC" w:rsidRPr="00957BAC" w:rsidRDefault="00957BAC" w:rsidP="00957BAC">
      <w:pPr>
        <w:pStyle w:val="EndNoteBibliography"/>
      </w:pPr>
      <w:r w:rsidRPr="00957BAC">
        <w:t xml:space="preserve">Harnack, A. v. (1914). </w:t>
      </w:r>
      <w:r w:rsidRPr="00957BAC">
        <w:rPr>
          <w:u w:val="single"/>
        </w:rPr>
        <w:t>Die Entstehung des Neuen Testaments und die wichtigsten Folgen der neuen Schöpfung</w:t>
      </w:r>
      <w:r w:rsidRPr="00957BAC">
        <w:t>. Leipzig, Hinrichs.</w:t>
      </w:r>
    </w:p>
    <w:p w14:paraId="1C1CB312" w14:textId="77777777" w:rsidR="00957BAC" w:rsidRPr="00957BAC" w:rsidRDefault="00957BAC" w:rsidP="00957BAC">
      <w:pPr>
        <w:pStyle w:val="EndNoteBibliography"/>
      </w:pPr>
      <w:r w:rsidRPr="00957BAC">
        <w:t xml:space="preserve">Heilmann, J. (2018). Die These einer </w:t>
      </w:r>
      <w:r w:rsidRPr="00957BAC">
        <w:rPr>
          <w:i/>
        </w:rPr>
        <w:t xml:space="preserve">editio princeps </w:t>
      </w:r>
      <w:r w:rsidRPr="00957BAC">
        <w:t xml:space="preserve">des Neuen Testaments im Spiegel der Forschungsdiskussion der letzten zwei Jahrzehnte. </w:t>
      </w:r>
      <w:r w:rsidRPr="00957BAC">
        <w:rPr>
          <w:u w:val="single"/>
        </w:rPr>
        <w:t>Das Neue Testament und sein Text im 2. Jahrhundert</w:t>
      </w:r>
      <w:r w:rsidRPr="00957BAC">
        <w:t>. J. Heilmann and M. Klinghardt. Tübingen, Narr Francke Attempto</w:t>
      </w:r>
      <w:r w:rsidRPr="00957BAC">
        <w:rPr>
          <w:b/>
        </w:rPr>
        <w:t xml:space="preserve">: </w:t>
      </w:r>
      <w:r w:rsidRPr="00957BAC">
        <w:t>21-56.</w:t>
      </w:r>
    </w:p>
    <w:p w14:paraId="0CCBB257" w14:textId="77777777" w:rsidR="00957BAC" w:rsidRPr="00957BAC" w:rsidRDefault="00957BAC" w:rsidP="00957BAC">
      <w:pPr>
        <w:pStyle w:val="EndNoteBibliography"/>
      </w:pPr>
      <w:r w:rsidRPr="00957BAC">
        <w:t xml:space="preserve">Hurtado, L. W. (2006). </w:t>
      </w:r>
      <w:r w:rsidRPr="00957BAC">
        <w:rPr>
          <w:u w:val="single"/>
        </w:rPr>
        <w:t>The Earliest Christian Artifacts. Manuscripts and Christian Origins</w:t>
      </w:r>
      <w:r w:rsidRPr="00957BAC">
        <w:t>. Grand Rapids, Mich. [u. a.], Eerdmans.</w:t>
      </w:r>
    </w:p>
    <w:p w14:paraId="7FB11ABD" w14:textId="77777777" w:rsidR="00957BAC" w:rsidRPr="00957BAC" w:rsidRDefault="00957BAC" w:rsidP="00957BAC">
      <w:pPr>
        <w:pStyle w:val="EndNoteBibliography"/>
      </w:pPr>
      <w:r w:rsidRPr="00957BAC">
        <w:t xml:space="preserve">Jaschke, H.-J. (1987). "Art. Irenäus von Lyon." </w:t>
      </w:r>
      <w:r w:rsidRPr="00957BAC">
        <w:rPr>
          <w:u w:val="single"/>
        </w:rPr>
        <w:t>Theologische Realenzyklopädie</w:t>
      </w:r>
      <w:r w:rsidRPr="00957BAC">
        <w:t xml:space="preserve"> </w:t>
      </w:r>
      <w:r w:rsidRPr="00957BAC">
        <w:rPr>
          <w:b/>
        </w:rPr>
        <w:t>16</w:t>
      </w:r>
      <w:r w:rsidRPr="00957BAC">
        <w:t>: 258-268.</w:t>
      </w:r>
    </w:p>
    <w:p w14:paraId="356132DD" w14:textId="77777777" w:rsidR="00957BAC" w:rsidRPr="00957BAC" w:rsidRDefault="00957BAC" w:rsidP="00957BAC">
      <w:pPr>
        <w:pStyle w:val="EndNoteBibliography"/>
      </w:pPr>
      <w:r w:rsidRPr="00957BAC">
        <w:t xml:space="preserve">Jülicher, A. and E. Fascher (1906). </w:t>
      </w:r>
      <w:r w:rsidRPr="00957BAC">
        <w:rPr>
          <w:u w:val="single"/>
        </w:rPr>
        <w:t>Einleitung in das Neue Testament</w:t>
      </w:r>
      <w:r w:rsidRPr="00957BAC">
        <w:t>. Tübingen [u.a.], Mohr.</w:t>
      </w:r>
    </w:p>
    <w:p w14:paraId="471F73AD" w14:textId="77777777" w:rsidR="00957BAC" w:rsidRPr="00957BAC" w:rsidRDefault="00957BAC" w:rsidP="00957BAC">
      <w:pPr>
        <w:pStyle w:val="EndNoteBibliography"/>
      </w:pPr>
      <w:r w:rsidRPr="00957BAC">
        <w:t xml:space="preserve">Kinzig, W. (1994). "Καινὴ διαϑήκη: The title of the New Testament in the second and third centuries." </w:t>
      </w:r>
      <w:r w:rsidRPr="00957BAC">
        <w:rPr>
          <w:u w:val="single"/>
        </w:rPr>
        <w:t>The Journal of Theological Studies n.s.</w:t>
      </w:r>
      <w:r w:rsidRPr="00957BAC">
        <w:t xml:space="preserve"> </w:t>
      </w:r>
      <w:r w:rsidRPr="00957BAC">
        <w:rPr>
          <w:b/>
        </w:rPr>
        <w:t>45</w:t>
      </w:r>
      <w:r w:rsidRPr="00957BAC">
        <w:t>(2): 519-544.</w:t>
      </w:r>
    </w:p>
    <w:p w14:paraId="41886CF0" w14:textId="77777777" w:rsidR="00957BAC" w:rsidRPr="00957BAC" w:rsidRDefault="00957BAC" w:rsidP="00957BAC">
      <w:pPr>
        <w:pStyle w:val="EndNoteBibliography"/>
      </w:pPr>
      <w:r w:rsidRPr="00957BAC">
        <w:t xml:space="preserve">Klinghardt, M. (2015). </w:t>
      </w:r>
      <w:r w:rsidRPr="00957BAC">
        <w:rPr>
          <w:u w:val="single"/>
        </w:rPr>
        <w:t>Das älteste Evangelium und die Entstehung der kanonischen Evangelien</w:t>
      </w:r>
      <w:r w:rsidRPr="00957BAC">
        <w:t>. Tübingen, Francke.</w:t>
      </w:r>
    </w:p>
    <w:p w14:paraId="7878106E" w14:textId="77777777" w:rsidR="00957BAC" w:rsidRPr="00957BAC" w:rsidRDefault="00957BAC" w:rsidP="00957BAC">
      <w:pPr>
        <w:pStyle w:val="EndNoteBibliography"/>
      </w:pPr>
      <w:r w:rsidRPr="00957BAC">
        <w:t xml:space="preserve">Knox, J. (1942). </w:t>
      </w:r>
      <w:r w:rsidRPr="00957BAC">
        <w:rPr>
          <w:u w:val="single"/>
        </w:rPr>
        <w:t>Marcion and the New Testament: An Essay in the Early History of the Canon</w:t>
      </w:r>
      <w:r w:rsidRPr="00957BAC">
        <w:t>. Chicago, Ill., University of Chicago Press.</w:t>
      </w:r>
    </w:p>
    <w:p w14:paraId="79C67532" w14:textId="77777777" w:rsidR="00957BAC" w:rsidRPr="00957BAC" w:rsidRDefault="00957BAC" w:rsidP="00957BAC">
      <w:pPr>
        <w:pStyle w:val="EndNoteBibliography"/>
      </w:pPr>
      <w:r w:rsidRPr="00957BAC">
        <w:t xml:space="preserve">Lyon, I. v. and N. Brox (1993). </w:t>
      </w:r>
      <w:r w:rsidRPr="00957BAC">
        <w:rPr>
          <w:u w:val="single"/>
        </w:rPr>
        <w:t>Epideixis. Adversus Haereses I. Darlegung der apostolischen Verkündigung. Gegen die Häresien I</w:t>
      </w:r>
      <w:r w:rsidRPr="00957BAC">
        <w:t>. Freiburg i.Br., Herder.</w:t>
      </w:r>
    </w:p>
    <w:p w14:paraId="62BF125D" w14:textId="77777777" w:rsidR="00957BAC" w:rsidRPr="00957BAC" w:rsidRDefault="00957BAC" w:rsidP="00957BAC">
      <w:pPr>
        <w:pStyle w:val="EndNoteBibliography"/>
      </w:pPr>
      <w:r w:rsidRPr="00957BAC">
        <w:t xml:space="preserve">Markschies, C., E. Hennecke and W. Schneemelcher </w:t>
      </w:r>
      <w:r w:rsidRPr="00957BAC">
        <w:rPr>
          <w:u w:val="single"/>
        </w:rPr>
        <w:t>Antike christliche Apokryphen in deutscher Übersetzung</w:t>
      </w:r>
      <w:r w:rsidRPr="00957BAC">
        <w:t>. Tübingen, Mohr Siebeck.</w:t>
      </w:r>
    </w:p>
    <w:p w14:paraId="766097A3" w14:textId="77777777" w:rsidR="00957BAC" w:rsidRPr="00957BAC" w:rsidRDefault="00957BAC" w:rsidP="00957BAC">
      <w:pPr>
        <w:pStyle w:val="EndNoteBibliography"/>
      </w:pPr>
      <w:r w:rsidRPr="00957BAC">
        <w:t xml:space="preserve">McDonald, L. M. (2017). </w:t>
      </w:r>
      <w:r w:rsidRPr="00957BAC">
        <w:rPr>
          <w:u w:val="single"/>
        </w:rPr>
        <w:t>The Formation of the Biblical Canon</w:t>
      </w:r>
      <w:r w:rsidRPr="00957BAC">
        <w:t>. London, Bloomsbury T&amp;T Clark.</w:t>
      </w:r>
    </w:p>
    <w:p w14:paraId="6CEDA861" w14:textId="77777777" w:rsidR="00957BAC" w:rsidRPr="00957BAC" w:rsidRDefault="00957BAC" w:rsidP="00957BAC">
      <w:pPr>
        <w:pStyle w:val="EndNoteBibliography"/>
      </w:pPr>
      <w:r w:rsidRPr="00957BAC">
        <w:t xml:space="preserve">Nongbri, B. (2005). "The Use and Abuse of P52." </w:t>
      </w:r>
      <w:r w:rsidRPr="00957BAC">
        <w:rPr>
          <w:u w:val="single"/>
        </w:rPr>
        <w:t>Harvard Theological Review</w:t>
      </w:r>
      <w:r w:rsidRPr="00957BAC">
        <w:t xml:space="preserve"> </w:t>
      </w:r>
      <w:r w:rsidRPr="00957BAC">
        <w:rPr>
          <w:b/>
        </w:rPr>
        <w:t>98</w:t>
      </w:r>
      <w:r w:rsidRPr="00957BAC">
        <w:t>: 23-48.</w:t>
      </w:r>
    </w:p>
    <w:p w14:paraId="4E386D58" w14:textId="6BAE9950" w:rsidR="00957BAC" w:rsidRPr="00957BAC" w:rsidRDefault="00957BAC" w:rsidP="00957BAC">
      <w:pPr>
        <w:pStyle w:val="EndNoteBibliography"/>
      </w:pPr>
      <w:r w:rsidRPr="00957BAC">
        <w:t>Orsini, P. and W. Clarysse (2012). "Early New Testament Manuscripts and Their Dates: </w:t>
      </w:r>
      <w:del w:id="3154" w:author="Avital Tsype" w:date="2021-05-11T15:15:00Z">
        <w:r w:rsidRPr="00957BAC" w:rsidDel="00DA66E8">
          <w:delText xml:space="preserve"> </w:delText>
        </w:r>
      </w:del>
      <w:r w:rsidRPr="00957BAC">
        <w:t xml:space="preserve">A Critique of Theological Palaeography." </w:t>
      </w:r>
      <w:r w:rsidRPr="00957BAC">
        <w:rPr>
          <w:u w:val="single"/>
        </w:rPr>
        <w:t>Ephemerides Theologicae Lovanienses</w:t>
      </w:r>
      <w:r w:rsidRPr="00957BAC">
        <w:t xml:space="preserve"> </w:t>
      </w:r>
      <w:r w:rsidRPr="00957BAC">
        <w:rPr>
          <w:b/>
        </w:rPr>
        <w:t>88</w:t>
      </w:r>
      <w:r w:rsidRPr="00957BAC">
        <w:t>: 443-474.</w:t>
      </w:r>
    </w:p>
    <w:p w14:paraId="19F41046" w14:textId="77777777" w:rsidR="00957BAC" w:rsidRPr="00957BAC" w:rsidRDefault="00957BAC" w:rsidP="00957BAC">
      <w:pPr>
        <w:pStyle w:val="EndNoteBibliography"/>
      </w:pPr>
      <w:r w:rsidRPr="00957BAC">
        <w:t xml:space="preserve">Parvis, P. (2012). Who was Irenaeus? An Introduction to the Man and his Work. </w:t>
      </w:r>
      <w:r w:rsidRPr="00957BAC">
        <w:rPr>
          <w:u w:val="single"/>
        </w:rPr>
        <w:t>Irenaeus. Life, Scripture, Legacy</w:t>
      </w:r>
      <w:r w:rsidRPr="00957BAC">
        <w:t>. S. Parvis and P. Parvis. Minneapolis, Fortress Press</w:t>
      </w:r>
      <w:r w:rsidRPr="00957BAC">
        <w:rPr>
          <w:b/>
        </w:rPr>
        <w:t xml:space="preserve">: </w:t>
      </w:r>
      <w:r w:rsidRPr="00957BAC">
        <w:t>13-24.</w:t>
      </w:r>
    </w:p>
    <w:p w14:paraId="645A93E2" w14:textId="77777777" w:rsidR="00957BAC" w:rsidRPr="00957BAC" w:rsidRDefault="00957BAC" w:rsidP="00957BAC">
      <w:pPr>
        <w:pStyle w:val="EndNoteBibliography"/>
      </w:pPr>
      <w:r w:rsidRPr="00957BAC">
        <w:t xml:space="preserve">Schmithals, W. (1985). </w:t>
      </w:r>
      <w:r w:rsidRPr="00957BAC">
        <w:rPr>
          <w:u w:val="single"/>
        </w:rPr>
        <w:t>Einleitung in die drei ersten Evangelien</w:t>
      </w:r>
      <w:r w:rsidRPr="00957BAC">
        <w:t>. Berlin [u.a.], de Gruyter.</w:t>
      </w:r>
    </w:p>
    <w:p w14:paraId="70B0DA02" w14:textId="77777777" w:rsidR="00957BAC" w:rsidRPr="00957BAC" w:rsidRDefault="00957BAC" w:rsidP="00957BAC">
      <w:pPr>
        <w:pStyle w:val="EndNoteBibliography"/>
      </w:pPr>
      <w:r w:rsidRPr="00957BAC">
        <w:t xml:space="preserve">Schnelle, U. (2019). </w:t>
      </w:r>
      <w:r w:rsidRPr="00957BAC">
        <w:rPr>
          <w:u w:val="single"/>
        </w:rPr>
        <w:t>The First Hundred Years of Christianity. An Introduction to its History, Literature, and Development</w:t>
      </w:r>
      <w:r w:rsidRPr="00957BAC">
        <w:t>. Grand Rapids, Baker Academic.</w:t>
      </w:r>
    </w:p>
    <w:p w14:paraId="180F19BF" w14:textId="77777777" w:rsidR="00957BAC" w:rsidRPr="00957BAC" w:rsidRDefault="00957BAC" w:rsidP="00957BAC">
      <w:pPr>
        <w:pStyle w:val="EndNoteBibliography"/>
      </w:pPr>
      <w:r w:rsidRPr="00957BAC">
        <w:t xml:space="preserve">Trobisch, D. (1996). </w:t>
      </w:r>
      <w:r w:rsidRPr="00957BAC">
        <w:rPr>
          <w:u w:val="single"/>
        </w:rPr>
        <w:t>Die Endredaktion des Neuen Testaments: Eine Untersuchung zur Entstehung der christlichen Bibel</w:t>
      </w:r>
      <w:r w:rsidRPr="00957BAC">
        <w:t xml:space="preserve">. Freiburg, Universitäsverlag; Göttingen : Vandenhoek &amp; </w:t>
      </w:r>
      <w:r w:rsidRPr="00957BAC">
        <w:lastRenderedPageBreak/>
        <w:t>Ruprecht.</w:t>
      </w:r>
    </w:p>
    <w:p w14:paraId="21A8E40D" w14:textId="77777777" w:rsidR="00957BAC" w:rsidRPr="00957BAC" w:rsidRDefault="00957BAC" w:rsidP="00957BAC">
      <w:pPr>
        <w:pStyle w:val="EndNoteBibliography"/>
      </w:pPr>
      <w:r w:rsidRPr="00957BAC">
        <w:t xml:space="preserve">Verheyden, J. (2012). The Unity of Luke-Acts: One Work, One Author, One Purpose? </w:t>
      </w:r>
      <w:r w:rsidRPr="00957BAC">
        <w:rPr>
          <w:u w:val="single"/>
        </w:rPr>
        <w:t>Issues in Luke-Acts. Selected Essays</w:t>
      </w:r>
      <w:r w:rsidRPr="00957BAC">
        <w:t>. S. A. Adams and M. Pahl. Piscataway, Gorgias Press</w:t>
      </w:r>
      <w:r w:rsidRPr="00957BAC">
        <w:rPr>
          <w:b/>
        </w:rPr>
        <w:t xml:space="preserve">: </w:t>
      </w:r>
      <w:r w:rsidRPr="00957BAC">
        <w:t>27-50.</w:t>
      </w:r>
    </w:p>
    <w:p w14:paraId="57B47448" w14:textId="77777777" w:rsidR="00957BAC" w:rsidRPr="00957BAC" w:rsidRDefault="00957BAC" w:rsidP="00957BAC">
      <w:pPr>
        <w:pStyle w:val="EndNoteBibliography"/>
      </w:pPr>
      <w:r w:rsidRPr="00957BAC">
        <w:t xml:space="preserve">Vinzent, M. (2014). </w:t>
      </w:r>
      <w:r w:rsidRPr="00957BAC">
        <w:rPr>
          <w:u w:val="single"/>
        </w:rPr>
        <w:t>Marcion and the dating of the synoptic gospels</w:t>
      </w:r>
      <w:r w:rsidRPr="00957BAC">
        <w:t>. Leuven, Peeters.</w:t>
      </w:r>
    </w:p>
    <w:p w14:paraId="69952628" w14:textId="77777777" w:rsidR="00957BAC" w:rsidRPr="00957BAC" w:rsidRDefault="00957BAC" w:rsidP="00957BAC">
      <w:pPr>
        <w:pStyle w:val="EndNoteBibliography"/>
      </w:pPr>
      <w:r w:rsidRPr="00957BAC">
        <w:t xml:space="preserve">Vinzent, M. (2016). </w:t>
      </w:r>
      <w:r w:rsidRPr="00957BAC">
        <w:rPr>
          <w:u w:val="single"/>
        </w:rPr>
        <w:t>Tertullian's Preface to Marcion's Gospel</w:t>
      </w:r>
      <w:r w:rsidRPr="00957BAC">
        <w:t>. Leuven, Peeters Publishers.</w:t>
      </w:r>
    </w:p>
    <w:p w14:paraId="21A5E586" w14:textId="19DDB5D3" w:rsidR="00503D49" w:rsidRPr="00FB5EB9" w:rsidRDefault="00503D49">
      <w:pPr>
        <w:rPr>
          <w:lang w:val="en-US"/>
        </w:rPr>
      </w:pPr>
    </w:p>
    <w:sectPr w:rsidR="00503D49" w:rsidRPr="00FB5EB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35" w:author="Irina" w:date="2021-05-05T11:40:00Z" w:initials="I">
    <w:p w14:paraId="3C41CEE9" w14:textId="5C22A08B" w:rsidR="00A751E0" w:rsidRDefault="00A751E0">
      <w:pPr>
        <w:pStyle w:val="CommentText"/>
      </w:pPr>
      <w:r>
        <w:rPr>
          <w:rStyle w:val="CommentReference"/>
        </w:rPr>
        <w:annotationRef/>
      </w:r>
      <w:r>
        <w:t>I shortened this to avoid redundancy, but you may want to conflate the two footnotes here.</w:t>
      </w:r>
    </w:p>
  </w:comment>
  <w:comment w:id="257" w:author="Irina" w:date="2021-05-05T11:45:00Z" w:initials="I">
    <w:p w14:paraId="2EBD14D2" w14:textId="03A38AEC" w:rsidR="00A751E0" w:rsidRDefault="00A751E0">
      <w:pPr>
        <w:pStyle w:val="CommentText"/>
      </w:pPr>
      <w:r>
        <w:rPr>
          <w:rStyle w:val="CommentReference"/>
        </w:rPr>
        <w:annotationRef/>
      </w:r>
      <w:r>
        <w:t xml:space="preserve">I rewrote this sentence with the understanding that these other writers (against whom Irenaeus was writing) were speaking of oral traditions. </w:t>
      </w:r>
    </w:p>
  </w:comment>
  <w:comment w:id="1242" w:author="Irina" w:date="2021-05-06T16:56:00Z" w:initials="I">
    <w:p w14:paraId="20FB6C18" w14:textId="5CC4874C" w:rsidR="00A751E0" w:rsidRDefault="00A751E0">
      <w:pPr>
        <w:pStyle w:val="CommentText"/>
      </w:pPr>
      <w:r>
        <w:rPr>
          <w:rStyle w:val="CommentReference"/>
        </w:rPr>
        <w:annotationRef/>
      </w:r>
      <w:r>
        <w:t>ist he rest of this treatise’s name unknown?</w:t>
      </w:r>
    </w:p>
  </w:comment>
  <w:comment w:id="1546" w:author="Markus Vinzent" w:date="2021-04-26T15:39:00Z" w:initials="MV">
    <w:p w14:paraId="323E0857" w14:textId="4FD4C064" w:rsidR="00A751E0" w:rsidRPr="00800582" w:rsidRDefault="00A751E0">
      <w:pPr>
        <w:pStyle w:val="CommentText"/>
        <w:rPr>
          <w:lang w:val="en-US"/>
        </w:rPr>
      </w:pPr>
      <w:r>
        <w:rPr>
          <w:rStyle w:val="CommentReference"/>
        </w:rPr>
        <w:annotationRef/>
      </w:r>
      <w:r w:rsidRPr="00800582">
        <w:rPr>
          <w:lang w:val="en-US"/>
        </w:rPr>
        <w:t>please disregard this passage, as I</w:t>
      </w:r>
      <w:r>
        <w:rPr>
          <w:lang w:val="en-US"/>
        </w:rPr>
        <w:t xml:space="preserve"> will replace this with the author’s new English translation of his book.</w:t>
      </w:r>
    </w:p>
  </w:comment>
  <w:comment w:id="1691" w:author="Avital Tsype" w:date="2021-05-11T14:05:00Z" w:initials="AT">
    <w:p w14:paraId="1039A48B" w14:textId="31CF8438" w:rsidR="00A751E0" w:rsidRDefault="00A751E0">
      <w:pPr>
        <w:pStyle w:val="CommentText"/>
      </w:pPr>
      <w:r>
        <w:rPr>
          <w:rStyle w:val="CommentReference"/>
        </w:rPr>
        <w:annotationRef/>
      </w:r>
      <w:r>
        <w:t>This paragraph required heavy editing. Please check that your meaning remains unchanged.</w:t>
      </w:r>
    </w:p>
  </w:comment>
  <w:comment w:id="1943" w:author="Avital Tsype" w:date="2021-05-11T14:08:00Z" w:initials="AT">
    <w:p w14:paraId="11E17F9D" w14:textId="7BB7EAC5" w:rsidR="00A751E0" w:rsidRDefault="00A751E0">
      <w:pPr>
        <w:pStyle w:val="CommentText"/>
      </w:pPr>
      <w:r>
        <w:rPr>
          <w:rStyle w:val="CommentReference"/>
        </w:rPr>
        <w:annotationRef/>
      </w:r>
      <w:r>
        <w:t>Is this what you mean? The original text is unclear.</w:t>
      </w:r>
    </w:p>
  </w:comment>
  <w:comment w:id="2032" w:author="Avital Tsype" w:date="2021-05-11T14:27:00Z" w:initials="AT">
    <w:p w14:paraId="4D8AB5F4" w14:textId="61BBB317" w:rsidR="00A751E0" w:rsidRDefault="00A751E0" w:rsidP="009559D8">
      <w:pPr>
        <w:pStyle w:val="CommentText"/>
      </w:pPr>
      <w:r>
        <w:rPr>
          <w:rStyle w:val="CommentReference"/>
        </w:rPr>
        <w:annotationRef/>
      </w:r>
      <w:r>
        <w:t>This paragraph seems to have no connection to what comes before or after it. I suggest rethinking its placement.</w:t>
      </w:r>
    </w:p>
  </w:comment>
  <w:comment w:id="2793" w:author="Avital Tsype" w:date="2021-05-11T14:57:00Z" w:initials="AT">
    <w:p w14:paraId="490FD910" w14:textId="617F82E3" w:rsidR="008804E2" w:rsidRDefault="008804E2" w:rsidP="008804E2">
      <w:pPr>
        <w:pStyle w:val="CommentText"/>
      </w:pPr>
      <w:r>
        <w:rPr>
          <w:rStyle w:val="CommentReference"/>
        </w:rPr>
        <w:annotationRef/>
      </w:r>
      <w:r>
        <w:t>I would suggest moving these two paragraphs after the continued discussion of Justin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B5AFA1" w14:textId="77777777" w:rsidR="00FD2274" w:rsidRDefault="00FD2274" w:rsidP="007F0AFD">
      <w:r>
        <w:separator/>
      </w:r>
    </w:p>
  </w:endnote>
  <w:endnote w:type="continuationSeparator" w:id="0">
    <w:p w14:paraId="71356D66" w14:textId="77777777" w:rsidR="00FD2274" w:rsidRDefault="00FD2274" w:rsidP="007F0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ngal">
    <w:altName w:val="Courier"/>
    <w:panose1 w:val="00000400000000000000"/>
    <w:charset w:val="01"/>
    <w:family w:val="roman"/>
    <w:notTrueType/>
    <w:pitch w:val="variable"/>
    <w:sig w:usb0="00002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
    <w:panose1 w:val="020206030504050203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702A49" w14:textId="77777777" w:rsidR="00FD2274" w:rsidRDefault="00FD2274" w:rsidP="007F0AFD">
      <w:r>
        <w:separator/>
      </w:r>
    </w:p>
  </w:footnote>
  <w:footnote w:type="continuationSeparator" w:id="0">
    <w:p w14:paraId="1FD38B7A" w14:textId="77777777" w:rsidR="00FD2274" w:rsidRDefault="00FD2274" w:rsidP="007F0AFD">
      <w:r>
        <w:continuationSeparator/>
      </w:r>
    </w:p>
  </w:footnote>
  <w:footnote w:id="1">
    <w:p w14:paraId="5CDF02B0" w14:textId="1D389632" w:rsidR="00A751E0" w:rsidRPr="00E54926" w:rsidRDefault="00A751E0" w:rsidP="00CE73E7">
      <w:pPr>
        <w:pStyle w:val="FootnoteText"/>
        <w:rPr>
          <w:kern w:val="0"/>
          <w:lang w:val="en-GB"/>
        </w:rPr>
      </w:pPr>
      <w:r w:rsidRPr="00E54926">
        <w:rPr>
          <w:rStyle w:val="FootnoteReference"/>
          <w:kern w:val="0"/>
        </w:rPr>
        <w:footnoteRef/>
      </w:r>
      <w:r w:rsidRPr="00FB5EB9">
        <w:rPr>
          <w:kern w:val="0"/>
          <w:lang w:val="en-US"/>
        </w:rPr>
        <w:t xml:space="preserve"> </w:t>
      </w:r>
      <w:del w:id="5" w:author="Irina" w:date="2021-05-07T08:43:00Z">
        <w:r w:rsidRPr="00FB5EB9" w:rsidDel="00997880">
          <w:rPr>
            <w:kern w:val="0"/>
            <w:lang w:val="en-US"/>
          </w:rPr>
          <w:delText>Se</w:delText>
        </w:r>
        <w:r w:rsidDel="00997880">
          <w:rPr>
            <w:kern w:val="0"/>
            <w:lang w:val="en-US"/>
          </w:rPr>
          <w:delText>e for</w:delText>
        </w:r>
      </w:del>
      <w:ins w:id="6" w:author="Irina" w:date="2021-05-07T08:43:00Z">
        <w:r>
          <w:rPr>
            <w:kern w:val="0"/>
            <w:lang w:val="en-US"/>
          </w:rPr>
          <w:t>On</w:t>
        </w:r>
      </w:ins>
      <w:r>
        <w:rPr>
          <w:kern w:val="0"/>
          <w:lang w:val="en-US"/>
        </w:rPr>
        <w:t xml:space="preserve"> Irenaeus with further l</w:t>
      </w:r>
      <w:r w:rsidRPr="00FB5EB9">
        <w:rPr>
          <w:kern w:val="0"/>
          <w:lang w:val="en-US"/>
        </w:rPr>
        <w:t>it</w:t>
      </w:r>
      <w:ins w:id="7" w:author="Irina" w:date="2021-05-07T08:43:00Z">
        <w:r>
          <w:rPr>
            <w:kern w:val="0"/>
            <w:lang w:val="en-US"/>
          </w:rPr>
          <w:t>erature, see</w:t>
        </w:r>
      </w:ins>
      <w:del w:id="8" w:author="Irina" w:date="2021-05-07T08:43:00Z">
        <w:r w:rsidRPr="00FB5EB9" w:rsidDel="00997880">
          <w:rPr>
            <w:kern w:val="0"/>
            <w:lang w:val="en-US"/>
          </w:rPr>
          <w:delText>.</w:delText>
        </w:r>
      </w:del>
      <w:r w:rsidRPr="00FB5EB9">
        <w:rPr>
          <w:kern w:val="0"/>
          <w:lang w:val="en-US"/>
        </w:rPr>
        <w:t xml:space="preserve"> </w:t>
      </w:r>
      <w:r w:rsidRPr="00E54926">
        <w:rPr>
          <w:kern w:val="0"/>
        </w:rPr>
        <w:fldChar w:fldCharType="begin"/>
      </w:r>
      <w:r>
        <w:rPr>
          <w:kern w:val="0"/>
          <w:lang w:val="en-US"/>
        </w:rPr>
        <w:instrText xml:space="preserve"> ADDIN EN.CITE &lt;EndNote&gt;&lt;Cite&gt;&lt;Author&gt;Parvis&lt;/Author&gt;&lt;Year&gt;2012&lt;/Year&gt;&lt;RecNum&gt;2410&lt;/RecNum&gt;&lt;DisplayText&gt;Parvis (2012). Who was Irenaeus? An Introduction to the Man and his Work. &lt;style face="underline"&gt;Irenaeus. Life, Scripture, Legacy&lt;/style&gt;, &lt;/DisplayText&gt;&lt;record&gt;&lt;rec-number&gt;2410&lt;/rec-number&gt;&lt;foreign-keys&gt;&lt;key app="EN" db-id="watspfp2d2rp9se0avpvpv942sd5za2epre9" timestamp="1619435555"&gt;2410&lt;/key&gt;&lt;/foreign-keys&gt;&lt;ref-type name="Book Section"&gt;5&lt;/ref-type&gt;&lt;contributors&gt;&lt;authors&gt;&lt;author&gt;Parvis, Paul&lt;/author&gt;&lt;/authors&gt;&lt;secondary-authors&gt;&lt;author&gt;Parvis, Sara&lt;/author&gt;&lt;author&gt;Parvis, Paul&lt;/author&gt;&lt;/secondary-authors&gt;&lt;/contributors&gt;&lt;titles&gt;&lt;title&gt;Who was Irenaeus? An Introduction to the Man and his Work&lt;/title&gt;&lt;secondary-title&gt;Irenaeus. Life, Scripture, Legacy&lt;/secondary-title&gt;&lt;/titles&gt;&lt;pages&gt;13-24&lt;/pages&gt;&lt;dates&gt;&lt;year&gt;2012&lt;/year&gt;&lt;/dates&gt;&lt;pub-location&gt;Minneapolis&lt;/pub-location&gt;&lt;publisher&gt;Fortress Press&lt;/publisher&gt;&lt;urls&gt;&lt;/urls&gt;&lt;/record&gt;&lt;/Cite&gt;&lt;/EndNote&gt;</w:instrText>
      </w:r>
      <w:r w:rsidRPr="00E54926">
        <w:rPr>
          <w:kern w:val="0"/>
        </w:rPr>
        <w:fldChar w:fldCharType="separate"/>
      </w:r>
      <w:r w:rsidRPr="001F313D">
        <w:rPr>
          <w:noProof/>
          <w:kern w:val="0"/>
          <w:lang w:val="en-US"/>
        </w:rPr>
        <w:t xml:space="preserve">Parvis (2012). Who was Irenaeus? An Introduction to the Man and his Work. </w:t>
      </w:r>
      <w:r w:rsidRPr="001F313D">
        <w:rPr>
          <w:noProof/>
          <w:kern w:val="0"/>
          <w:u w:val="single"/>
          <w:lang w:val="en-US"/>
        </w:rPr>
        <w:t>Irenaeus. Life, Scripture, Legacy</w:t>
      </w:r>
      <w:r w:rsidRPr="001F313D">
        <w:rPr>
          <w:noProof/>
          <w:kern w:val="0"/>
          <w:lang w:val="en-US"/>
        </w:rPr>
        <w:t xml:space="preserve">, </w:t>
      </w:r>
      <w:r w:rsidRPr="00E54926">
        <w:rPr>
          <w:kern w:val="0"/>
        </w:rPr>
        <w:fldChar w:fldCharType="end"/>
      </w:r>
    </w:p>
  </w:footnote>
  <w:footnote w:id="2">
    <w:p w14:paraId="3ABB093C" w14:textId="24126769" w:rsidR="00A751E0" w:rsidRPr="00E54926" w:rsidRDefault="00A751E0" w:rsidP="005810A6">
      <w:pPr>
        <w:pStyle w:val="FootnoteText"/>
        <w:rPr>
          <w:kern w:val="0"/>
          <w:lang w:val="en-GB"/>
        </w:rPr>
      </w:pPr>
      <w:r w:rsidRPr="00E54926">
        <w:rPr>
          <w:rStyle w:val="FootnoteReference"/>
          <w:kern w:val="0"/>
        </w:rPr>
        <w:footnoteRef/>
      </w:r>
      <w:r w:rsidRPr="00E54926">
        <w:rPr>
          <w:kern w:val="0"/>
          <w:lang w:val="en-GB"/>
        </w:rPr>
        <w:t xml:space="preserve"> </w:t>
      </w:r>
      <w:r>
        <w:rPr>
          <w:kern w:val="0"/>
          <w:lang w:val="en-GB"/>
        </w:rPr>
        <w:t xml:space="preserve">See </w:t>
      </w:r>
      <w:r w:rsidRPr="00E54926">
        <w:rPr>
          <w:kern w:val="0"/>
        </w:rPr>
        <w:fldChar w:fldCharType="begin"/>
      </w:r>
      <w:r>
        <w:rPr>
          <w:kern w:val="0"/>
          <w:lang w:val="en-GB"/>
        </w:rPr>
        <w:instrText xml:space="preserve"> ADDIN EN.CITE &lt;EndNote&gt;&lt;Cite&gt;&lt;Author&gt;McDonald&lt;/Author&gt;&lt;Year&gt;2017&lt;/Year&gt;&lt;RecNum&gt;6551&lt;/RecNum&gt;&lt;Pages&gt;65&lt;/Pages&gt;&lt;DisplayText&gt;McDonald (2017). &amp;quot;The Formation of the Biblical Canon.&amp;quot; 65.&lt;/DisplayText&gt;&lt;record&gt;&lt;rec-number&gt;2412&lt;/rec-number&gt;&lt;foreign-keys&gt;&lt;key app="EN" db-id="watspfp2d2rp9se0avpvpv942sd5za2epre9" timestamp="1619444520"&gt;2412&lt;/key&gt;&lt;/foreign-keys&gt;&lt;ref-type name="Book"&gt;6&lt;/ref-type&gt;&lt;contributors&gt;&lt;authors&gt;&lt;author&gt;McDonald, Lee Martin&lt;/author&gt;&lt;/authors&gt;&lt;/contributors&gt;&lt;titles&gt;&lt;title&gt;The Formation of the Biblical Canon&lt;/title&gt;&lt;/titles&gt;&lt;pages&gt;2 volumes Kanon&lt;/pages&gt;&lt;dates&gt;&lt;year&gt;2017&lt;/year&gt;&lt;/dates&gt;&lt;pub-location&gt;London&lt;/pub-location&gt;&lt;publisher&gt;Bloomsbury T&amp;amp;T Clark&lt;/publisher&gt;&lt;isbn&gt;978-0-567-66933-9&lt;/isbn&gt;&lt;accession-num&gt;482800224&lt;/accession-num&gt;&lt;label&gt;1&lt;/label&gt;&lt;urls&gt;&lt;/urls&gt;&lt;language&gt;eng&lt;/language&gt;&lt;/record&gt;&lt;/Cite&gt;&lt;/EndNote&gt;</w:instrText>
      </w:r>
      <w:r w:rsidRPr="00E54926">
        <w:rPr>
          <w:kern w:val="0"/>
        </w:rPr>
        <w:fldChar w:fldCharType="separate"/>
      </w:r>
      <w:r w:rsidRPr="001F313D">
        <w:rPr>
          <w:noProof/>
          <w:kern w:val="0"/>
          <w:lang w:val="en-GB"/>
        </w:rPr>
        <w:t>McDonald (2017). "The Formation of the Biblical Canon." 65.</w:t>
      </w:r>
      <w:r w:rsidRPr="00E54926">
        <w:rPr>
          <w:kern w:val="0"/>
        </w:rPr>
        <w:fldChar w:fldCharType="end"/>
      </w:r>
    </w:p>
  </w:footnote>
  <w:footnote w:id="3">
    <w:p w14:paraId="42E34271" w14:textId="30D2EE8B" w:rsidR="00A751E0" w:rsidRPr="00E54926" w:rsidRDefault="00A751E0" w:rsidP="00811CDA">
      <w:pPr>
        <w:pStyle w:val="FootnoteText"/>
        <w:rPr>
          <w:kern w:val="0"/>
          <w:lang w:val="en-GB"/>
        </w:rPr>
      </w:pPr>
      <w:r w:rsidRPr="00E54926">
        <w:rPr>
          <w:rStyle w:val="FootnoteReference"/>
          <w:kern w:val="0"/>
        </w:rPr>
        <w:footnoteRef/>
      </w:r>
      <w:r w:rsidRPr="00E54926">
        <w:rPr>
          <w:kern w:val="0"/>
          <w:lang w:val="en-GB"/>
        </w:rPr>
        <w:t xml:space="preserve"> </w:t>
      </w:r>
      <w:r>
        <w:rPr>
          <w:kern w:val="0"/>
          <w:lang w:val="en-GB"/>
        </w:rPr>
        <w:t xml:space="preserve">See </w:t>
      </w:r>
      <w:r w:rsidRPr="00E54926">
        <w:rPr>
          <w:kern w:val="0"/>
        </w:rPr>
        <w:fldChar w:fldCharType="begin"/>
      </w:r>
      <w:r>
        <w:rPr>
          <w:kern w:val="0"/>
          <w:lang w:val="en-GB"/>
        </w:rPr>
        <w:instrText xml:space="preserve"> ADDIN EN.CITE &lt;EndNote&gt;&lt;Cite&gt;&lt;Author&gt;Vinzent&lt;/Author&gt;&lt;Year&gt;2016&lt;/Year&gt;&lt;RecNum&gt;420&lt;/RecNum&gt;&lt;DisplayText&gt;Vinzent (2016). &amp;quot;Tertullian&amp;apos;s Preface to Marcion&amp;apos;s Gospel.&amp;quot; &lt;/DisplayText&gt;&lt;record&gt;&lt;rec-number&gt;420&lt;/rec-number&gt;&lt;foreign-keys&gt;&lt;key app="EN" db-id="watspfp2d2rp9se0avpvpv942sd5za2epre9" timestamp="1485607869"&gt;420&lt;/key&gt;&lt;/foreign-keys&gt;&lt;ref-type name="Book"&gt;6&lt;/ref-type&gt;&lt;contributors&gt;&lt;authors&gt;&lt;author&gt;Markus Vinzent&lt;/author&gt;&lt;/authors&gt;&lt;secondary-authors&gt;&lt;author&gt;Markus Vinzent&lt;/author&gt;&lt;/secondary-authors&gt;&lt;/contributors&gt;&lt;titles&gt;&lt;title&gt;Tertullian&amp;apos;s Preface to Marcion&amp;apos;s Gospel&lt;/title&gt;&lt;secondary-title&gt;Studia Patristica Supplements&lt;/secondary-title&gt;&lt;/titles&gt;&lt;pages&gt;398&lt;/pages&gt;&lt;volume&gt;5&lt;/volume&gt;&lt;dates&gt;&lt;year&gt;2016&lt;/year&gt;&lt;/dates&gt;&lt;pub-location&gt;Leuven&lt;/pub-location&gt;&lt;publisher&gt;Peeters Publishers&lt;/publisher&gt;&lt;urls&gt;&lt;/urls&gt;&lt;/record&gt;&lt;/Cite&gt;&lt;/EndNote&gt;</w:instrText>
      </w:r>
      <w:r w:rsidRPr="00E54926">
        <w:rPr>
          <w:kern w:val="0"/>
        </w:rPr>
        <w:fldChar w:fldCharType="separate"/>
      </w:r>
      <w:r w:rsidRPr="001F313D">
        <w:rPr>
          <w:noProof/>
          <w:kern w:val="0"/>
          <w:lang w:val="en-GB"/>
        </w:rPr>
        <w:t xml:space="preserve">Vinzent (2016). "Tertullian's Preface to Marcion's Gospel." </w:t>
      </w:r>
      <w:r w:rsidRPr="00E54926">
        <w:rPr>
          <w:kern w:val="0"/>
        </w:rPr>
        <w:fldChar w:fldCharType="end"/>
      </w:r>
    </w:p>
  </w:footnote>
  <w:footnote w:id="4">
    <w:p w14:paraId="5FF99AB0" w14:textId="621800C4" w:rsidR="00A751E0" w:rsidRPr="00364598" w:rsidRDefault="00A751E0" w:rsidP="002165CD">
      <w:pPr>
        <w:pStyle w:val="FootnoteText"/>
        <w:rPr>
          <w:kern w:val="0"/>
        </w:rPr>
      </w:pPr>
      <w:r w:rsidRPr="00E54926">
        <w:rPr>
          <w:rStyle w:val="FootnoteReference"/>
          <w:kern w:val="0"/>
        </w:rPr>
        <w:footnoteRef/>
      </w:r>
      <w:r w:rsidRPr="001C498A">
        <w:rPr>
          <w:kern w:val="0"/>
          <w:lang w:val="en-GB"/>
        </w:rPr>
        <w:t xml:space="preserve"> Further sources that scholarship dates to the 2</w:t>
      </w:r>
      <w:r w:rsidRPr="00ED5F2A">
        <w:rPr>
          <w:kern w:val="0"/>
          <w:vertAlign w:val="superscript"/>
          <w:lang w:val="en-GB"/>
        </w:rPr>
        <w:t>nd</w:t>
      </w:r>
      <w:r>
        <w:rPr>
          <w:kern w:val="0"/>
          <w:lang w:val="en-GB"/>
        </w:rPr>
        <w:t xml:space="preserve"> </w:t>
      </w:r>
      <w:r w:rsidRPr="001C498A">
        <w:rPr>
          <w:kern w:val="0"/>
          <w:lang w:val="en-GB"/>
        </w:rPr>
        <w:t xml:space="preserve">c. all speak exclusively </w:t>
      </w:r>
      <w:r>
        <w:rPr>
          <w:kern w:val="0"/>
          <w:lang w:val="en-GB"/>
        </w:rPr>
        <w:t>of the Gospel of Luke</w:t>
      </w:r>
      <w:r w:rsidRPr="001C498A">
        <w:rPr>
          <w:kern w:val="0"/>
          <w:lang w:val="en-GB"/>
        </w:rPr>
        <w:t>, n</w:t>
      </w:r>
      <w:r>
        <w:rPr>
          <w:kern w:val="0"/>
          <w:lang w:val="en-GB"/>
        </w:rPr>
        <w:t xml:space="preserve">ot of </w:t>
      </w:r>
      <w:ins w:id="118" w:author="Irina" w:date="2021-05-07T08:44:00Z">
        <w:r>
          <w:rPr>
            <w:kern w:val="0"/>
            <w:lang w:val="en-GB"/>
          </w:rPr>
          <w:t xml:space="preserve">the </w:t>
        </w:r>
      </w:ins>
      <w:r>
        <w:rPr>
          <w:kern w:val="0"/>
          <w:lang w:val="en-GB"/>
        </w:rPr>
        <w:t>Acts</w:t>
      </w:r>
      <w:r w:rsidRPr="001C498A">
        <w:rPr>
          <w:kern w:val="0"/>
          <w:lang w:val="en-GB"/>
        </w:rPr>
        <w:t>;</w:t>
      </w:r>
      <w:r>
        <w:rPr>
          <w:kern w:val="0"/>
          <w:lang w:val="en-GB"/>
        </w:rPr>
        <w:t xml:space="preserve"> the same </w:t>
      </w:r>
      <w:del w:id="119" w:author="Irina" w:date="2021-05-07T08:44:00Z">
        <w:r w:rsidDel="00997880">
          <w:rPr>
            <w:kern w:val="0"/>
            <w:lang w:val="en-GB"/>
          </w:rPr>
          <w:delText xml:space="preserve">is </w:delText>
        </w:r>
      </w:del>
      <w:ins w:id="120" w:author="Irina" w:date="2021-05-07T08:44:00Z">
        <w:r>
          <w:rPr>
            <w:kern w:val="0"/>
            <w:lang w:val="en-GB"/>
          </w:rPr>
          <w:t xml:space="preserve">holds </w:t>
        </w:r>
      </w:ins>
      <w:r>
        <w:rPr>
          <w:kern w:val="0"/>
          <w:lang w:val="en-GB"/>
        </w:rPr>
        <w:t>true for Marcion of Sinope and of the anti-marcionite Prolog</w:t>
      </w:r>
      <w:ins w:id="121" w:author="Irina" w:date="2021-05-07T08:44:00Z">
        <w:r>
          <w:rPr>
            <w:kern w:val="0"/>
            <w:lang w:val="en-GB"/>
          </w:rPr>
          <w:t>u</w:t>
        </w:r>
      </w:ins>
      <w:r>
        <w:rPr>
          <w:kern w:val="0"/>
          <w:lang w:val="en-GB"/>
        </w:rPr>
        <w:t>es.</w:t>
      </w:r>
      <w:r w:rsidRPr="001C498A">
        <w:rPr>
          <w:kern w:val="0"/>
          <w:lang w:val="en-GB"/>
        </w:rPr>
        <w:t xml:space="preserve"> </w:t>
      </w:r>
      <w:r w:rsidRPr="00F044F6">
        <w:rPr>
          <w:kern w:val="0"/>
          <w:lang w:val="en-US"/>
        </w:rPr>
        <w:t xml:space="preserve">The </w:t>
      </w:r>
      <w:ins w:id="122" w:author="Irina" w:date="2021-05-07T08:44:00Z">
        <w:r>
          <w:rPr>
            <w:kern w:val="0"/>
            <w:lang w:val="en-US"/>
          </w:rPr>
          <w:t xml:space="preserve">dating provided by the </w:t>
        </w:r>
      </w:ins>
      <w:r w:rsidRPr="00F044F6">
        <w:rPr>
          <w:i/>
          <w:kern w:val="0"/>
          <w:lang w:val="en-US"/>
        </w:rPr>
        <w:t>Canon Muratori</w:t>
      </w:r>
      <w:ins w:id="123" w:author="Irina" w:date="2021-05-07T08:44:00Z">
        <w:r>
          <w:rPr>
            <w:i/>
            <w:kern w:val="0"/>
            <w:lang w:val="en-US"/>
          </w:rPr>
          <w:t>,</w:t>
        </w:r>
      </w:ins>
      <w:r w:rsidRPr="00F044F6">
        <w:rPr>
          <w:kern w:val="0"/>
          <w:lang w:val="en-US"/>
        </w:rPr>
        <w:t xml:space="preserve"> which mentions both works</w:t>
      </w:r>
      <w:ins w:id="124" w:author="Irina" w:date="2021-05-07T08:44:00Z">
        <w:r>
          <w:rPr>
            <w:kern w:val="0"/>
            <w:lang w:val="en-US"/>
          </w:rPr>
          <w:t>,</w:t>
        </w:r>
      </w:ins>
      <w:r w:rsidRPr="00F044F6">
        <w:rPr>
          <w:kern w:val="0"/>
          <w:lang w:val="en-US"/>
        </w:rPr>
        <w:t xml:space="preserve"> is disputed</w:t>
      </w:r>
      <w:del w:id="125" w:author="Irina" w:date="2021-05-07T08:44:00Z">
        <w:r w:rsidRPr="00F044F6" w:rsidDel="00997880">
          <w:rPr>
            <w:kern w:val="0"/>
            <w:lang w:val="en-US"/>
          </w:rPr>
          <w:delText xml:space="preserve"> in its dating</w:delText>
        </w:r>
      </w:del>
      <w:r w:rsidRPr="00F044F6">
        <w:rPr>
          <w:kern w:val="0"/>
          <w:lang w:val="en-US"/>
        </w:rPr>
        <w:t>, an</w:t>
      </w:r>
      <w:r>
        <w:rPr>
          <w:kern w:val="0"/>
          <w:lang w:val="en-US"/>
        </w:rPr>
        <w:t xml:space="preserve">d Tertullian </w:t>
      </w:r>
      <w:del w:id="126" w:author="Irina" w:date="2021-05-07T08:45:00Z">
        <w:r w:rsidDel="00997880">
          <w:rPr>
            <w:kern w:val="0"/>
            <w:lang w:val="en-US"/>
          </w:rPr>
          <w:delText xml:space="preserve">depends </w:delText>
        </w:r>
      </w:del>
      <w:ins w:id="127" w:author="Irina" w:date="2021-05-07T08:45:00Z">
        <w:r>
          <w:rPr>
            <w:kern w:val="0"/>
            <w:lang w:val="en-US"/>
          </w:rPr>
          <w:t xml:space="preserve">relies </w:t>
        </w:r>
      </w:ins>
      <w:r>
        <w:rPr>
          <w:kern w:val="0"/>
          <w:lang w:val="en-US"/>
        </w:rPr>
        <w:t xml:space="preserve">on </w:t>
      </w:r>
      <w:del w:id="128" w:author="Irina" w:date="2021-05-07T08:54:00Z">
        <w:r w:rsidDel="0057339B">
          <w:rPr>
            <w:kern w:val="0"/>
            <w:lang w:val="en-US"/>
          </w:rPr>
          <w:delText>Irenaeus</w:delText>
        </w:r>
        <w:r w:rsidRPr="00F044F6" w:rsidDel="0057339B">
          <w:rPr>
            <w:kern w:val="0"/>
            <w:lang w:val="en-US"/>
          </w:rPr>
          <w:delText>.</w:delText>
        </w:r>
      </w:del>
      <w:del w:id="129" w:author="Irina" w:date="2021-05-07T08:45:00Z">
        <w:r w:rsidRPr="00F044F6" w:rsidDel="00997880">
          <w:rPr>
            <w:kern w:val="0"/>
            <w:lang w:val="en-US"/>
          </w:rPr>
          <w:delText xml:space="preserve"> </w:delText>
        </w:r>
        <w:r w:rsidDel="00997880">
          <w:rPr>
            <w:kern w:val="0"/>
            <w:lang w:val="en-US"/>
          </w:rPr>
          <w:delText>See o</w:delText>
        </w:r>
      </w:del>
      <w:del w:id="130" w:author="Irina" w:date="2021-05-07T08:54:00Z">
        <w:r w:rsidDel="0057339B">
          <w:rPr>
            <w:kern w:val="0"/>
            <w:lang w:val="en-US"/>
          </w:rPr>
          <w:delText>n</w:delText>
        </w:r>
      </w:del>
      <w:ins w:id="131" w:author="Irina" w:date="2021-05-07T08:54:00Z">
        <w:r>
          <w:rPr>
            <w:kern w:val="0"/>
            <w:lang w:val="en-US"/>
          </w:rPr>
          <w:t>Irenaeus</w:t>
        </w:r>
        <w:r w:rsidRPr="00F044F6">
          <w:rPr>
            <w:kern w:val="0"/>
            <w:lang w:val="en-US"/>
          </w:rPr>
          <w:t>. On</w:t>
        </w:r>
      </w:ins>
      <w:r>
        <w:rPr>
          <w:kern w:val="0"/>
          <w:lang w:val="en-US"/>
        </w:rPr>
        <w:t xml:space="preserve"> this, </w:t>
      </w:r>
      <w:ins w:id="132" w:author="Irina" w:date="2021-05-07T08:45:00Z">
        <w:r>
          <w:rPr>
            <w:kern w:val="0"/>
            <w:lang w:val="en-US"/>
          </w:rPr>
          <w:t>see (</w:t>
        </w:r>
      </w:ins>
      <w:r>
        <w:rPr>
          <w:kern w:val="0"/>
          <w:lang w:val="en-US"/>
        </w:rPr>
        <w:t xml:space="preserve">though with </w:t>
      </w:r>
      <w:del w:id="133" w:author="Irina" w:date="2021-05-07T08:45:00Z">
        <w:r w:rsidDel="008A61EE">
          <w:rPr>
            <w:kern w:val="0"/>
            <w:lang w:val="en-US"/>
          </w:rPr>
          <w:delText xml:space="preserve">a dating of </w:delText>
        </w:r>
      </w:del>
      <w:r>
        <w:rPr>
          <w:kern w:val="0"/>
          <w:lang w:val="en-US"/>
        </w:rPr>
        <w:t xml:space="preserve">the </w:t>
      </w:r>
      <w:r>
        <w:rPr>
          <w:i/>
          <w:kern w:val="0"/>
          <w:lang w:val="en-US"/>
        </w:rPr>
        <w:t>Canon Muratori</w:t>
      </w:r>
      <w:del w:id="134" w:author="Irina" w:date="2021-05-07T08:45:00Z">
        <w:r w:rsidDel="008A61EE">
          <w:rPr>
            <w:i/>
            <w:kern w:val="0"/>
            <w:lang w:val="en-US"/>
          </w:rPr>
          <w:delText xml:space="preserve"> </w:delText>
        </w:r>
        <w:r w:rsidDel="008A61EE">
          <w:rPr>
            <w:kern w:val="0"/>
            <w:lang w:val="en-US"/>
          </w:rPr>
          <w:delText>to the</w:delText>
        </w:r>
      </w:del>
      <w:r>
        <w:rPr>
          <w:kern w:val="0"/>
          <w:lang w:val="en-US"/>
        </w:rPr>
        <w:t xml:space="preserve"> 2</w:t>
      </w:r>
      <w:r w:rsidRPr="00ED5F2A">
        <w:rPr>
          <w:kern w:val="0"/>
          <w:vertAlign w:val="superscript"/>
          <w:lang w:val="en-US"/>
        </w:rPr>
        <w:t>nd</w:t>
      </w:r>
      <w:r>
        <w:rPr>
          <w:kern w:val="0"/>
          <w:lang w:val="en-US"/>
        </w:rPr>
        <w:t xml:space="preserve"> c. </w:t>
      </w:r>
      <w:ins w:id="135" w:author="Irina" w:date="2021-05-07T08:45:00Z">
        <w:r>
          <w:rPr>
            <w:kern w:val="0"/>
            <w:lang w:val="en-US"/>
          </w:rPr>
          <w:t xml:space="preserve">date) </w:t>
        </w:r>
      </w:ins>
      <w:r w:rsidRPr="00E54926">
        <w:rPr>
          <w:kern w:val="0"/>
        </w:rPr>
        <w:fldChar w:fldCharType="begin"/>
      </w:r>
      <w:r>
        <w:rPr>
          <w:kern w:val="0"/>
          <w:lang w:val="en-US"/>
        </w:rPr>
        <w:instrText xml:space="preserve"> ADDIN EN.CITE &lt;EndNote&gt;&lt;Cite&gt;&lt;Author&gt;Dicken&lt;/Author&gt;&lt;Year&gt;2012&lt;/Year&gt;&lt;RecNum&gt;6567&lt;/RecNum&gt;&lt;Pages&gt;9-10&lt;/Pages&gt;&lt;DisplayText&gt;Dicken (2012). The Author and Date of Luke-Acts: Exploring the Options. &lt;style face="underline"&gt;Issues in Luke-Acts&lt;/style&gt;, 9-10.&lt;/DisplayText&gt;&lt;record&gt;&lt;rec-number&gt;2413&lt;/rec-number&gt;&lt;foreign-keys&gt;&lt;key app="EN" db-id="watspfp2d2rp9se0avpvpv942sd5za2epre9" timestamp="1619444520"&gt;2413&lt;/key&gt;&lt;/foreign-keys&gt;&lt;ref-type name="Book Section"&gt;5&lt;/ref-type&gt;&lt;contributors&gt;&lt;authors&gt;&lt;author&gt;Dicken, Frank&lt;/author&gt;&lt;/authors&gt;&lt;secondary-authors&gt;&lt;author&gt;Adams, Sean A.&lt;/author&gt;&lt;author&gt;Pahl, Michael&lt;/author&gt;&lt;/secondary-authors&gt;&lt;/contributors&gt;&lt;titles&gt;&lt;title&gt;The Author and Date of Luke-Acts: Exploring the Options&lt;/title&gt;&lt;secondary-title&gt;Issues in Luke-Acts&lt;/secondary-title&gt;&lt;tertiary-title&gt;Gorgias Handbooks&lt;/tertiary-title&gt;&lt;/titles&gt;&lt;pages&gt;7-26&lt;/pages&gt;&lt;number&gt;26&lt;/number&gt;&lt;dates&gt;&lt;year&gt;2012&lt;/year&gt;&lt;/dates&gt;&lt;pub-location&gt;Piscataway&lt;/pub-location&gt;&lt;publisher&gt;Gorgias Press&lt;/publisher&gt;&lt;urls&gt;&lt;/urls&gt;&lt;/record&gt;&lt;/Cite&gt;&lt;/EndNote&gt;</w:instrText>
      </w:r>
      <w:r w:rsidRPr="00E54926">
        <w:rPr>
          <w:kern w:val="0"/>
        </w:rPr>
        <w:fldChar w:fldCharType="separate"/>
      </w:r>
      <w:r w:rsidRPr="001F313D">
        <w:rPr>
          <w:noProof/>
          <w:kern w:val="0"/>
          <w:lang w:val="en-US"/>
        </w:rPr>
        <w:t xml:space="preserve">Dicken (2012). The Author and Date of Luke-Acts: Exploring the Options. </w:t>
      </w:r>
      <w:r w:rsidRPr="001F313D">
        <w:rPr>
          <w:noProof/>
          <w:kern w:val="0"/>
          <w:u w:val="single"/>
          <w:lang w:val="en-US"/>
        </w:rPr>
        <w:t>Issues in Luke-Acts</w:t>
      </w:r>
      <w:r w:rsidRPr="001F313D">
        <w:rPr>
          <w:noProof/>
          <w:kern w:val="0"/>
          <w:lang w:val="en-US"/>
        </w:rPr>
        <w:t>, 9-10.</w:t>
      </w:r>
      <w:r w:rsidRPr="00E54926">
        <w:rPr>
          <w:kern w:val="0"/>
        </w:rPr>
        <w:fldChar w:fldCharType="end"/>
      </w:r>
      <w:r w:rsidRPr="00D0650D">
        <w:rPr>
          <w:kern w:val="0"/>
          <w:lang w:val="en-US"/>
        </w:rPr>
        <w:t xml:space="preserve"> </w:t>
      </w:r>
      <w:r w:rsidRPr="00ED5F2A">
        <w:rPr>
          <w:kern w:val="0"/>
          <w:lang w:val="en-US"/>
        </w:rPr>
        <w:t xml:space="preserve">Harnack </w:t>
      </w:r>
      <w:del w:id="136" w:author="Irina" w:date="2021-05-07T08:46:00Z">
        <w:r w:rsidRPr="00ED5F2A" w:rsidDel="008A61EE">
          <w:rPr>
            <w:kern w:val="0"/>
            <w:lang w:val="en-US"/>
          </w:rPr>
          <w:delText>judges: „</w:delText>
        </w:r>
      </w:del>
      <w:ins w:id="137" w:author="Irina" w:date="2021-05-07T08:46:00Z">
        <w:r>
          <w:rPr>
            <w:kern w:val="0"/>
            <w:lang w:val="en-US"/>
          </w:rPr>
          <w:t xml:space="preserve"> claims that </w:t>
        </w:r>
      </w:ins>
      <w:ins w:id="138" w:author="Avital Tsype" w:date="2021-05-10T22:15:00Z">
        <w:r>
          <w:rPr>
            <w:kern w:val="0"/>
            <w:lang w:val="en-US"/>
          </w:rPr>
          <w:t>“</w:t>
        </w:r>
      </w:ins>
      <w:del w:id="139" w:author="Avital Tsype" w:date="2021-05-10T22:15:00Z">
        <w:r w:rsidRPr="00ED5F2A" w:rsidDel="003032FC">
          <w:rPr>
            <w:kern w:val="0"/>
            <w:lang w:val="en-US"/>
          </w:rPr>
          <w:delText xml:space="preserve">Our </w:delText>
        </w:r>
      </w:del>
      <w:ins w:id="140" w:author="Avital Tsype" w:date="2021-05-10T22:15:00Z">
        <w:r>
          <w:rPr>
            <w:kern w:val="0"/>
            <w:lang w:val="en-US"/>
          </w:rPr>
          <w:t>o</w:t>
        </w:r>
        <w:r w:rsidRPr="00ED5F2A">
          <w:rPr>
            <w:kern w:val="0"/>
            <w:lang w:val="en-US"/>
          </w:rPr>
          <w:t xml:space="preserve">ur </w:t>
        </w:r>
      </w:ins>
      <w:r w:rsidRPr="00ED5F2A">
        <w:rPr>
          <w:kern w:val="0"/>
          <w:lang w:val="en-US"/>
        </w:rPr>
        <w:t>knowledge about Acts remains in the dark until Irenaeus (one may note the writings of Justin and th</w:t>
      </w:r>
      <w:r>
        <w:rPr>
          <w:kern w:val="0"/>
          <w:lang w:val="en-US"/>
        </w:rPr>
        <w:t>e Gnostics</w:t>
      </w:r>
      <w:r w:rsidRPr="00ED5F2A">
        <w:rPr>
          <w:kern w:val="0"/>
          <w:lang w:val="en-US"/>
        </w:rPr>
        <w:t>)</w:t>
      </w:r>
      <w:r>
        <w:rPr>
          <w:kern w:val="0"/>
          <w:lang w:val="en-US"/>
        </w:rPr>
        <w:t>, and we cannot record any reception of it</w:t>
      </w:r>
      <w:del w:id="141" w:author="Avital Tsype" w:date="2021-05-10T22:15:00Z">
        <w:r w:rsidRPr="00ED5F2A" w:rsidDel="003032FC">
          <w:rPr>
            <w:kern w:val="0"/>
            <w:lang w:val="en-US"/>
          </w:rPr>
          <w:delText xml:space="preserve">“ </w:delText>
        </w:r>
      </w:del>
      <w:ins w:id="142" w:author="Avital Tsype" w:date="2021-05-10T22:15:00Z">
        <w:r>
          <w:rPr>
            <w:kern w:val="0"/>
            <w:lang w:val="en-US"/>
          </w:rPr>
          <w:t>”</w:t>
        </w:r>
        <w:r w:rsidRPr="00ED5F2A">
          <w:rPr>
            <w:kern w:val="0"/>
            <w:lang w:val="en-US"/>
          </w:rPr>
          <w:t xml:space="preserve"> </w:t>
        </w:r>
      </w:ins>
      <w:r w:rsidRPr="00ED5F2A">
        <w:rPr>
          <w:kern w:val="0"/>
          <w:lang w:val="en-US"/>
        </w:rPr>
        <w:t>(„Unseres Wissens bleibt die Apostelgeschichte bis zur Zeit des Irenäus im Verborgenen (man beachte die Schriftstellerei Justins und der Gnostiker), und wir spüren gar keine Wirkungen“</w:t>
      </w:r>
      <w:r>
        <w:rPr>
          <w:kern w:val="0"/>
          <w:lang w:val="en-US"/>
        </w:rPr>
        <w:t>)</w:t>
      </w:r>
      <w:del w:id="143" w:author="Avital Tsype" w:date="2021-05-10T22:17:00Z">
        <w:r w:rsidRPr="00ED5F2A" w:rsidDel="003032FC">
          <w:rPr>
            <w:kern w:val="0"/>
            <w:lang w:val="en-US"/>
          </w:rPr>
          <w:delText xml:space="preserve">, </w:delText>
        </w:r>
        <w:r w:rsidRPr="003032FC" w:rsidDel="003032FC">
          <w:rPr>
            <w:kern w:val="0"/>
            <w:highlight w:val="yellow"/>
            <w:lang w:val="en-US"/>
            <w:rPrChange w:id="144" w:author="Avital Tsype" w:date="2021-05-10T22:16:00Z">
              <w:rPr>
                <w:rFonts w:cs="Arial"/>
                <w:kern w:val="0"/>
                <w:sz w:val="24"/>
                <w:szCs w:val="24"/>
                <w:lang w:val="en-US"/>
              </w:rPr>
            </w:rPrChange>
          </w:rPr>
          <w:delText>so</w:delText>
        </w:r>
        <w:r w:rsidRPr="00ED5F2A" w:rsidDel="003032FC">
          <w:rPr>
            <w:kern w:val="0"/>
            <w:lang w:val="en-US"/>
          </w:rPr>
          <w:delText xml:space="preserve"> </w:delText>
        </w:r>
      </w:del>
      <w:ins w:id="145" w:author="Avital Tsype" w:date="2021-05-10T22:17:00Z">
        <w:r>
          <w:rPr>
            <w:kern w:val="0"/>
            <w:lang w:val="en-US"/>
          </w:rPr>
          <w:t xml:space="preserve">. </w:t>
        </w:r>
      </w:ins>
      <w:r w:rsidRPr="00E54926">
        <w:rPr>
          <w:kern w:val="0"/>
        </w:rPr>
        <w:fldChar w:fldCharType="begin"/>
      </w:r>
      <w:r>
        <w:rPr>
          <w:kern w:val="0"/>
          <w:lang w:val="en-US"/>
        </w:rPr>
        <w:instrText xml:space="preserve"> ADDIN EN.CITE &lt;EndNote&gt;&lt;Cite&gt;&lt;Author&gt;Harnack&lt;/Author&gt;&lt;Year&gt;1928&lt;/Year&gt;&lt;RecNum&gt;6568&lt;/RecNum&gt;&lt;Pages&gt;126&lt;/Pages&gt;&lt;DisplayText&gt;Harnack (1928). &amp;quot;Rez. zu Edgar J. Godspeed, New Solutions of New Testament Problems, Chicago 1927.&amp;quot; 126.&lt;/DisplayText&gt;&lt;record&gt;&lt;rec-number&gt;2414&lt;/rec-number&gt;&lt;foreign-keys&gt;&lt;key app="EN" db-id="watspfp2d2rp9se0avpvpv942sd5za2epre9" timestamp="1619444520"&gt;2414&lt;/key&gt;&lt;/foreign-keys&gt;&lt;ref-type name="Journal Article"&gt;17&lt;/ref-type&gt;&lt;contributors&gt;&lt;authors&gt;&lt;author&gt;Harnack, Adolf&lt;/author&gt;&lt;/authors&gt;&lt;/contributors&gt;&lt;titles&gt;&lt;title&gt;Rez. zu Edgar J. Godspeed, New Solutions of New Testament Problems, Chicago 1927&lt;/title&gt;&lt;secondary-title&gt;Theologische Literaturzeitung&lt;/secondary-title&gt;&lt;/titles&gt;&lt;periodical&gt;&lt;full-title&gt;Theologische Literaturzeitung&lt;/full-title&gt;&lt;/periodical&gt;&lt;pages&gt;124-128&lt;/pages&gt;&lt;volume&gt;53&lt;/volume&gt;&lt;dates&gt;&lt;year&gt;1928&lt;/year&gt;&lt;/dates&gt;&lt;urls&gt;&lt;/urls&gt;&lt;/record&gt;&lt;/Cite&gt;&lt;/EndNote&gt;</w:instrText>
      </w:r>
      <w:r w:rsidRPr="00E54926">
        <w:rPr>
          <w:kern w:val="0"/>
        </w:rPr>
        <w:fldChar w:fldCharType="separate"/>
      </w:r>
      <w:r w:rsidRPr="001F313D">
        <w:rPr>
          <w:noProof/>
          <w:kern w:val="0"/>
          <w:lang w:val="en-US"/>
        </w:rPr>
        <w:t>Harnack (1928). "Rez. zu Edgar J. Godspeed, New Solutions of New Testament Problems, Chicago 1927." 126.</w:t>
      </w:r>
      <w:r w:rsidRPr="00E54926">
        <w:rPr>
          <w:kern w:val="0"/>
        </w:rPr>
        <w:fldChar w:fldCharType="end"/>
      </w:r>
      <w:r w:rsidRPr="00ED5F2A">
        <w:rPr>
          <w:kern w:val="0"/>
          <w:lang w:val="en-US"/>
        </w:rPr>
        <w:t xml:space="preserve"> </w:t>
      </w:r>
      <w:r w:rsidRPr="00243D80">
        <w:rPr>
          <w:kern w:val="0"/>
          <w:lang w:val="en-US"/>
        </w:rPr>
        <w:t xml:space="preserve">The four terminological parallels between Justin and </w:t>
      </w:r>
      <w:ins w:id="146" w:author="Irina" w:date="2021-05-07T08:46:00Z">
        <w:r>
          <w:rPr>
            <w:kern w:val="0"/>
            <w:lang w:val="en-US"/>
          </w:rPr>
          <w:t xml:space="preserve">the </w:t>
        </w:r>
      </w:ins>
      <w:r w:rsidRPr="00243D80">
        <w:rPr>
          <w:kern w:val="0"/>
          <w:lang w:val="en-US"/>
        </w:rPr>
        <w:t>Acts can</w:t>
      </w:r>
      <w:ins w:id="147" w:author="Irina" w:date="2021-05-07T08:46:00Z">
        <w:r>
          <w:rPr>
            <w:kern w:val="0"/>
            <w:lang w:val="en-US"/>
          </w:rPr>
          <w:t>, of course,</w:t>
        </w:r>
      </w:ins>
      <w:del w:id="148" w:author="Irina" w:date="2021-05-07T08:46:00Z">
        <w:r w:rsidRPr="00243D80" w:rsidDel="008A61EE">
          <w:rPr>
            <w:kern w:val="0"/>
            <w:lang w:val="en-US"/>
          </w:rPr>
          <w:delText>, of course,</w:delText>
        </w:r>
      </w:del>
      <w:r w:rsidRPr="00243D80">
        <w:rPr>
          <w:kern w:val="0"/>
          <w:lang w:val="en-US"/>
        </w:rPr>
        <w:t xml:space="preserve"> be read in two ways, yet, Haenchen opin</w:t>
      </w:r>
      <w:ins w:id="149" w:author="Irina" w:date="2021-05-07T08:46:00Z">
        <w:r>
          <w:rPr>
            <w:kern w:val="0"/>
            <w:lang w:val="en-US"/>
          </w:rPr>
          <w:t>e</w:t>
        </w:r>
      </w:ins>
      <w:r w:rsidRPr="00243D80">
        <w:rPr>
          <w:kern w:val="0"/>
          <w:lang w:val="en-US"/>
        </w:rPr>
        <w:t xml:space="preserve">s that </w:t>
      </w:r>
      <w:del w:id="150" w:author="Irina" w:date="2021-05-07T08:46:00Z">
        <w:r w:rsidRPr="00243D80" w:rsidDel="008A61EE">
          <w:rPr>
            <w:kern w:val="0"/>
            <w:lang w:val="en-US"/>
          </w:rPr>
          <w:delText xml:space="preserve">not </w:delText>
        </w:r>
      </w:del>
      <w:ins w:id="151" w:author="Irina" w:date="2021-05-07T08:46:00Z">
        <w:r>
          <w:rPr>
            <w:kern w:val="0"/>
            <w:lang w:val="en-US"/>
          </w:rPr>
          <w:t xml:space="preserve">it is not the </w:t>
        </w:r>
      </w:ins>
      <w:r w:rsidRPr="00243D80">
        <w:rPr>
          <w:kern w:val="0"/>
          <w:lang w:val="en-US"/>
        </w:rPr>
        <w:t xml:space="preserve">Acts </w:t>
      </w:r>
      <w:del w:id="152" w:author="Irina" w:date="2021-05-07T08:46:00Z">
        <w:r w:rsidRPr="00243D80" w:rsidDel="008A61EE">
          <w:rPr>
            <w:kern w:val="0"/>
            <w:lang w:val="en-US"/>
          </w:rPr>
          <w:delText xml:space="preserve">does not </w:delText>
        </w:r>
      </w:del>
      <w:ins w:id="153" w:author="Irina" w:date="2021-05-07T08:46:00Z">
        <w:r>
          <w:rPr>
            <w:kern w:val="0"/>
            <w:lang w:val="en-US"/>
          </w:rPr>
          <w:t xml:space="preserve">that </w:t>
        </w:r>
      </w:ins>
      <w:r w:rsidRPr="00243D80">
        <w:rPr>
          <w:kern w:val="0"/>
          <w:lang w:val="en-US"/>
        </w:rPr>
        <w:t xml:space="preserve">follow Justin, but </w:t>
      </w:r>
      <w:del w:id="154" w:author="Avital Tsype" w:date="2021-05-10T22:17:00Z">
        <w:r w:rsidRPr="00243D80" w:rsidDel="003032FC">
          <w:rPr>
            <w:kern w:val="0"/>
            <w:lang w:val="en-US"/>
          </w:rPr>
          <w:delText xml:space="preserve">that </w:delText>
        </w:r>
      </w:del>
      <w:r w:rsidRPr="00243D80">
        <w:rPr>
          <w:kern w:val="0"/>
          <w:lang w:val="en-US"/>
        </w:rPr>
        <w:t xml:space="preserve">Justin </w:t>
      </w:r>
      <w:del w:id="155" w:author="Avital Tsype" w:date="2021-05-10T22:17:00Z">
        <w:r w:rsidRPr="00243D80" w:rsidDel="003032FC">
          <w:rPr>
            <w:kern w:val="0"/>
            <w:lang w:val="en-US"/>
          </w:rPr>
          <w:delText xml:space="preserve">depends </w:delText>
        </w:r>
      </w:del>
      <w:ins w:id="156" w:author="Avital Tsype" w:date="2021-05-10T22:17:00Z">
        <w:r>
          <w:rPr>
            <w:kern w:val="0"/>
            <w:lang w:val="en-US"/>
          </w:rPr>
          <w:t>who relies</w:t>
        </w:r>
        <w:r w:rsidRPr="00243D80">
          <w:rPr>
            <w:kern w:val="0"/>
            <w:lang w:val="en-US"/>
          </w:rPr>
          <w:t xml:space="preserve"> </w:t>
        </w:r>
      </w:ins>
      <w:r w:rsidRPr="00243D80">
        <w:rPr>
          <w:kern w:val="0"/>
          <w:lang w:val="en-US"/>
        </w:rPr>
        <w:t xml:space="preserve">on </w:t>
      </w:r>
      <w:ins w:id="157" w:author="Irina" w:date="2021-05-07T08:46:00Z">
        <w:r>
          <w:rPr>
            <w:kern w:val="0"/>
            <w:lang w:val="en-US"/>
          </w:rPr>
          <w:t xml:space="preserve">the </w:t>
        </w:r>
      </w:ins>
      <w:r w:rsidRPr="00243D80">
        <w:rPr>
          <w:kern w:val="0"/>
          <w:lang w:val="en-US"/>
        </w:rPr>
        <w:t>Acts, so t</w:t>
      </w:r>
      <w:r>
        <w:rPr>
          <w:kern w:val="0"/>
          <w:lang w:val="en-US"/>
        </w:rPr>
        <w:t xml:space="preserve">hat </w:t>
      </w:r>
      <w:del w:id="158" w:author="Avital Tsype" w:date="2021-05-10T22:17:00Z">
        <w:r w:rsidRPr="00243D80" w:rsidDel="003032FC">
          <w:rPr>
            <w:kern w:val="0"/>
            <w:lang w:val="en-US"/>
          </w:rPr>
          <w:delText>„</w:delText>
        </w:r>
      </w:del>
      <w:ins w:id="159" w:author="Avital Tsype" w:date="2021-05-10T22:17:00Z">
        <w:r>
          <w:rPr>
            <w:kern w:val="0"/>
            <w:lang w:val="en-US"/>
          </w:rPr>
          <w:t>“</w:t>
        </w:r>
      </w:ins>
      <w:r>
        <w:rPr>
          <w:kern w:val="0"/>
          <w:lang w:val="en-US"/>
        </w:rPr>
        <w:t>at the earliest in Justin Martyr</w:t>
      </w:r>
      <w:del w:id="160" w:author="Avital Tsype" w:date="2021-05-11T15:23:00Z">
        <w:r w:rsidDel="002B413D">
          <w:rPr>
            <w:kern w:val="0"/>
            <w:lang w:val="en-US"/>
          </w:rPr>
          <w:delText xml:space="preserve"> </w:delText>
        </w:r>
      </w:del>
      <w:r>
        <w:rPr>
          <w:kern w:val="0"/>
          <w:lang w:val="en-US"/>
        </w:rPr>
        <w:t>... we have evidence of knowledge and use of the double work of Luke</w:t>
      </w:r>
      <w:del w:id="161" w:author="Avital Tsype" w:date="2021-05-10T22:17:00Z">
        <w:r w:rsidRPr="006C378A" w:rsidDel="003032FC">
          <w:rPr>
            <w:kern w:val="0"/>
            <w:lang w:val="en-US"/>
          </w:rPr>
          <w:delText xml:space="preserve">“ </w:delText>
        </w:r>
      </w:del>
      <w:ins w:id="162" w:author="Avital Tsype" w:date="2021-05-10T22:17:00Z">
        <w:r>
          <w:rPr>
            <w:kern w:val="0"/>
            <w:lang w:val="en-US"/>
          </w:rPr>
          <w:t>”</w:t>
        </w:r>
        <w:r w:rsidRPr="006C378A">
          <w:rPr>
            <w:kern w:val="0"/>
            <w:lang w:val="en-US"/>
          </w:rPr>
          <w:t xml:space="preserve"> </w:t>
        </w:r>
      </w:ins>
      <w:r>
        <w:rPr>
          <w:kern w:val="0"/>
          <w:lang w:val="en-US"/>
        </w:rPr>
        <w:t>(</w:t>
      </w:r>
      <w:r w:rsidRPr="006C378A">
        <w:rPr>
          <w:kern w:val="0"/>
          <w:lang w:val="en-US"/>
        </w:rPr>
        <w:t>„erst bei Justin dem Märtyrer</w:t>
      </w:r>
      <w:del w:id="163" w:author="Avital Tsype" w:date="2021-05-11T15:23:00Z">
        <w:r w:rsidRPr="006C378A" w:rsidDel="002B413D">
          <w:rPr>
            <w:kern w:val="0"/>
            <w:lang w:val="en-US"/>
          </w:rPr>
          <w:delText xml:space="preserve"> </w:delText>
        </w:r>
      </w:del>
      <w:r w:rsidRPr="006C378A">
        <w:rPr>
          <w:kern w:val="0"/>
          <w:lang w:val="en-US"/>
        </w:rPr>
        <w:t>... sich eine Kenntnis und Benutzung des lukanischen Doppelwerkes nachweisen“</w:t>
      </w:r>
      <w:r>
        <w:rPr>
          <w:kern w:val="0"/>
          <w:lang w:val="en-US"/>
        </w:rPr>
        <w:t>)</w:t>
      </w:r>
      <w:del w:id="164" w:author="Irina" w:date="2021-05-07T08:47:00Z">
        <w:r w:rsidRPr="006C378A" w:rsidDel="008A61EE">
          <w:rPr>
            <w:kern w:val="0"/>
            <w:lang w:val="en-US"/>
          </w:rPr>
          <w:delText>, so</w:delText>
        </w:r>
      </w:del>
      <w:ins w:id="165" w:author="Irina" w:date="2021-05-07T08:47:00Z">
        <w:del w:id="166" w:author="Avital Tsype" w:date="2021-05-10T22:17:00Z">
          <w:r w:rsidDel="003032FC">
            <w:rPr>
              <w:kern w:val="0"/>
              <w:lang w:val="en-US"/>
            </w:rPr>
            <w:delText>;</w:delText>
          </w:r>
        </w:del>
      </w:ins>
      <w:ins w:id="167" w:author="Avital Tsype" w:date="2021-05-10T22:17:00Z">
        <w:r>
          <w:rPr>
            <w:kern w:val="0"/>
            <w:lang w:val="en-US"/>
          </w:rPr>
          <w:t>.</w:t>
        </w:r>
      </w:ins>
      <w:r w:rsidRPr="006C378A">
        <w:rPr>
          <w:kern w:val="0"/>
          <w:lang w:val="en-US"/>
        </w:rPr>
        <w:t xml:space="preserve"> </w:t>
      </w:r>
      <w:r w:rsidRPr="008C4B5A">
        <w:rPr>
          <w:kern w:val="0"/>
        </w:rPr>
        <w:fldChar w:fldCharType="begin"/>
      </w:r>
      <w:r>
        <w:rPr>
          <w:kern w:val="0"/>
          <w:lang w:val="en-US"/>
        </w:rPr>
        <w:instrText xml:space="preserve"> ADDIN EN.CITE &lt;EndNote&gt;&lt;Cite&gt;&lt;Author&gt;Haenchen&lt;/Author&gt;&lt;Year&gt;1977&lt;/Year&gt;&lt;RecNum&gt;6570&lt;/RecNum&gt;&lt;Pages&gt;22&lt;/Pages&gt;&lt;DisplayText&gt;Haenchen (1977). &amp;quot;Die Apostelgeschichte.&amp;quot; 22.&lt;/DisplayText&gt;&lt;record&gt;&lt;rec-number&gt;2415&lt;/rec-number&gt;&lt;foreign-keys&gt;&lt;key app="EN" db-id="watspfp2d2rp9se0avpvpv942sd5za2epre9" timestamp="1619444520"&gt;2415&lt;/key&gt;&lt;/foreign-keys&gt;&lt;ref-type name="Book"&gt;6&lt;/ref-type&gt;&lt;contributors&gt;&lt;authors&gt;&lt;author&gt;Haenchen, Ernst&lt;/author&gt;&lt;/authors&gt;&lt;/contributors&gt;&lt;titles&gt;&lt;title&gt;Die Apostelgeschichte&lt;/title&gt;&lt;secondary-title&gt;Kritisch-exegetischer Kommentar über das Neue Testament&lt;/secondary-title&gt;&lt;/titles&gt;&lt;pages&gt;717 S.&lt;/pages&gt;&lt;number&gt;3&lt;/number&gt;&lt;edition&gt;16. Aufl., 7., durchges. u. verb. Aufl. dieser Neuauslegung&lt;/edition&gt;&lt;keywords&gt;&lt;keyword&gt;226.6&lt;/keyword&gt;&lt;/keywords&gt;&lt;dates&gt;&lt;year&gt;1977&lt;/year&gt;&lt;/dates&gt;&lt;pub-location&gt;Göttingen&lt;/pub-location&gt;&lt;publisher&gt;Vandenhoeck und Ruprecht&lt;/publisher&gt;&lt;isbn&gt;3-525-51634-7&lt;/isbn&gt;&lt;accession-num&gt;040521060&lt;/accession-num&gt;&lt;label&gt;200887912 bc 4800&amp;#xD;200887955 bc 4870&amp;#xD;1&lt;/label&gt;&lt;urls&gt;&lt;/urls&gt;&lt;language&gt;ger&lt;/language&gt;&lt;/record&gt;&lt;/Cite&gt;&lt;/EndNote&gt;</w:instrText>
      </w:r>
      <w:r w:rsidRPr="008C4B5A">
        <w:rPr>
          <w:kern w:val="0"/>
        </w:rPr>
        <w:fldChar w:fldCharType="separate"/>
      </w:r>
      <w:r w:rsidRPr="001F313D">
        <w:rPr>
          <w:noProof/>
          <w:kern w:val="0"/>
          <w:lang w:val="en-US"/>
        </w:rPr>
        <w:t>Haenchen (1977). "Die Apostelgeschichte." 22.</w:t>
      </w:r>
      <w:r w:rsidRPr="008C4B5A">
        <w:rPr>
          <w:kern w:val="0"/>
        </w:rPr>
        <w:fldChar w:fldCharType="end"/>
      </w:r>
      <w:r w:rsidRPr="006C378A">
        <w:rPr>
          <w:kern w:val="0"/>
          <w:lang w:val="en-US"/>
        </w:rPr>
        <w:t xml:space="preserve"> </w:t>
      </w:r>
      <w:r>
        <w:rPr>
          <w:kern w:val="0"/>
          <w:lang w:val="en-GB"/>
        </w:rPr>
        <w:t xml:space="preserve">See also </w:t>
      </w:r>
      <w:r w:rsidRPr="008C4B5A">
        <w:rPr>
          <w:kern w:val="0"/>
        </w:rPr>
        <w:fldChar w:fldCharType="begin"/>
      </w:r>
      <w:r>
        <w:rPr>
          <w:kern w:val="0"/>
          <w:lang w:val="en-GB"/>
        </w:rPr>
        <w:instrText xml:space="preserve"> ADDIN EN.CITE &lt;EndNote&gt;&lt;Cite&gt;&lt;Author&gt;Dicken&lt;/Author&gt;&lt;Year&gt;2012&lt;/Year&gt;&lt;RecNum&gt;6567&lt;/RecNum&gt;&lt;Pages&gt;21-25&lt;/Pages&gt;&lt;DisplayText&gt;Dicken (2012). The Author and Date of Luke-Acts: Exploring the Options. &lt;style face="underline"&gt;Issues in Luke-Acts&lt;/style&gt;, 21-25.&lt;/DisplayText&gt;&lt;record&gt;&lt;rec-number&gt;2413&lt;/rec-number&gt;&lt;foreign-keys&gt;&lt;key app="EN" db-id="watspfp2d2rp9se0avpvpv942sd5za2epre9" timestamp="1619444520"&gt;2413&lt;/key&gt;&lt;/foreign-keys&gt;&lt;ref-type name="Book Section"&gt;5&lt;/ref-type&gt;&lt;contributors&gt;&lt;authors&gt;&lt;author&gt;Dicken, Frank&lt;/author&gt;&lt;/authors&gt;&lt;secondary-authors&gt;&lt;author&gt;Adams, Sean A.&lt;/author&gt;&lt;author&gt;Pahl, Michael&lt;/author&gt;&lt;/secondary-authors&gt;&lt;/contributors&gt;&lt;titles&gt;&lt;title&gt;The Author and Date of Luke-Acts: Exploring the Options&lt;/title&gt;&lt;secondary-title&gt;Issues in Luke-Acts&lt;/secondary-title&gt;&lt;tertiary-title&gt;Gorgias Handbooks&lt;/tertiary-title&gt;&lt;/titles&gt;&lt;pages&gt;7-26&lt;/pages&gt;&lt;number&gt;26&lt;/number&gt;&lt;dates&gt;&lt;year&gt;2012&lt;/year&gt;&lt;/dates&gt;&lt;pub-location&gt;Piscataway&lt;/pub-location&gt;&lt;publisher&gt;Gorgias Press&lt;/publisher&gt;&lt;urls&gt;&lt;/urls&gt;&lt;/record&gt;&lt;/Cite&gt;&lt;/EndNote&gt;</w:instrText>
      </w:r>
      <w:r w:rsidRPr="008C4B5A">
        <w:rPr>
          <w:kern w:val="0"/>
        </w:rPr>
        <w:fldChar w:fldCharType="separate"/>
      </w:r>
      <w:r w:rsidRPr="001F313D">
        <w:rPr>
          <w:noProof/>
          <w:kern w:val="0"/>
          <w:lang w:val="en-GB"/>
        </w:rPr>
        <w:t xml:space="preserve">Dicken (2012). The Author and Date of Luke-Acts: Exploring the Options. </w:t>
      </w:r>
      <w:r w:rsidRPr="001F313D">
        <w:rPr>
          <w:noProof/>
          <w:kern w:val="0"/>
          <w:u w:val="single"/>
          <w:lang w:val="en-GB"/>
        </w:rPr>
        <w:t>Issues in Luke-Acts</w:t>
      </w:r>
      <w:r w:rsidRPr="001F313D">
        <w:rPr>
          <w:noProof/>
          <w:kern w:val="0"/>
          <w:lang w:val="en-GB"/>
        </w:rPr>
        <w:t>, 21-25.</w:t>
      </w:r>
      <w:r w:rsidRPr="008C4B5A">
        <w:rPr>
          <w:kern w:val="0"/>
        </w:rPr>
        <w:fldChar w:fldCharType="end"/>
      </w:r>
      <w:r w:rsidRPr="008C4B5A">
        <w:rPr>
          <w:kern w:val="0"/>
          <w:lang w:val="en-GB"/>
        </w:rPr>
        <w:t xml:space="preserve"> </w:t>
      </w:r>
      <w:r w:rsidRPr="00451815">
        <w:rPr>
          <w:kern w:val="0"/>
          <w:lang w:val="en-GB"/>
        </w:rPr>
        <w:t>According to Dicken</w:t>
      </w:r>
      <w:ins w:id="168" w:author="Irina" w:date="2021-05-07T08:47:00Z">
        <w:r>
          <w:rPr>
            <w:kern w:val="0"/>
            <w:lang w:val="en-GB"/>
          </w:rPr>
          <w:t>, the</w:t>
        </w:r>
      </w:ins>
      <w:r w:rsidRPr="00451815">
        <w:rPr>
          <w:kern w:val="0"/>
          <w:lang w:val="en-GB"/>
        </w:rPr>
        <w:t xml:space="preserve"> Acts</w:t>
      </w:r>
      <w:del w:id="169" w:author="Irina" w:date="2021-05-07T08:47:00Z">
        <w:r w:rsidRPr="00451815" w:rsidDel="008A61EE">
          <w:rPr>
            <w:kern w:val="0"/>
            <w:lang w:val="en-GB"/>
          </w:rPr>
          <w:delText xml:space="preserve"> is to</w:delText>
        </w:r>
      </w:del>
      <w:ins w:id="170" w:author="Irina" w:date="2021-05-07T08:47:00Z">
        <w:r>
          <w:rPr>
            <w:kern w:val="0"/>
            <w:lang w:val="en-GB"/>
          </w:rPr>
          <w:t xml:space="preserve"> should</w:t>
        </w:r>
      </w:ins>
      <w:r w:rsidRPr="00451815">
        <w:rPr>
          <w:kern w:val="0"/>
          <w:lang w:val="en-GB"/>
        </w:rPr>
        <w:t xml:space="preserve"> be dated to the years 70</w:t>
      </w:r>
      <w:del w:id="171" w:author="Avital Tsype" w:date="2021-05-10T22:18:00Z">
        <w:r w:rsidRPr="00451815" w:rsidDel="003032FC">
          <w:rPr>
            <w:kern w:val="0"/>
            <w:lang w:val="en-GB"/>
          </w:rPr>
          <w:delText>-</w:delText>
        </w:r>
      </w:del>
      <w:ins w:id="172" w:author="Avital Tsype" w:date="2021-05-10T22:18:00Z">
        <w:r>
          <w:rPr>
            <w:kern w:val="0"/>
            <w:lang w:val="en-GB"/>
          </w:rPr>
          <w:t>–</w:t>
        </w:r>
      </w:ins>
      <w:r w:rsidRPr="00451815">
        <w:rPr>
          <w:kern w:val="0"/>
          <w:lang w:val="en-GB"/>
        </w:rPr>
        <w:t>90</w:t>
      </w:r>
      <w:del w:id="173" w:author="Irina" w:date="2021-05-07T08:47:00Z">
        <w:r w:rsidRPr="00451815" w:rsidDel="008A61EE">
          <w:rPr>
            <w:kern w:val="0"/>
            <w:lang w:val="en-GB"/>
          </w:rPr>
          <w:delText xml:space="preserve">, </w:delText>
        </w:r>
      </w:del>
      <w:ins w:id="174" w:author="Irina" w:date="2021-05-07T08:47:00Z">
        <w:r>
          <w:rPr>
            <w:kern w:val="0"/>
            <w:lang w:val="en-GB"/>
          </w:rPr>
          <w:t>.</w:t>
        </w:r>
        <w:r w:rsidRPr="00451815">
          <w:rPr>
            <w:kern w:val="0"/>
            <w:lang w:val="en-GB"/>
          </w:rPr>
          <w:t xml:space="preserve"> </w:t>
        </w:r>
      </w:ins>
      <w:del w:id="175" w:author="Irina" w:date="2021-05-07T08:47:00Z">
        <w:r w:rsidRPr="00451815" w:rsidDel="008A61EE">
          <w:rPr>
            <w:kern w:val="0"/>
            <w:lang w:val="en-GB"/>
          </w:rPr>
          <w:delText xml:space="preserve">his </w:delText>
        </w:r>
      </w:del>
      <w:ins w:id="176" w:author="Irina" w:date="2021-05-07T08:47:00Z">
        <w:r>
          <w:rPr>
            <w:kern w:val="0"/>
            <w:lang w:val="en-GB"/>
          </w:rPr>
          <w:t>H</w:t>
        </w:r>
        <w:r w:rsidRPr="00451815">
          <w:rPr>
            <w:kern w:val="0"/>
            <w:lang w:val="en-GB"/>
          </w:rPr>
          <w:t xml:space="preserve">is </w:t>
        </w:r>
      </w:ins>
      <w:r w:rsidRPr="00451815">
        <w:rPr>
          <w:kern w:val="0"/>
          <w:lang w:val="en-GB"/>
        </w:rPr>
        <w:t>view</w:t>
      </w:r>
      <w:ins w:id="177" w:author="Irina" w:date="2021-05-07T08:47:00Z">
        <w:r>
          <w:rPr>
            <w:kern w:val="0"/>
            <w:lang w:val="en-GB"/>
          </w:rPr>
          <w:t>, however,</w:t>
        </w:r>
      </w:ins>
      <w:r w:rsidRPr="00451815">
        <w:rPr>
          <w:kern w:val="0"/>
          <w:lang w:val="en-GB"/>
        </w:rPr>
        <w:t xml:space="preserve"> is based</w:t>
      </w:r>
      <w:del w:id="178" w:author="Irina" w:date="2021-05-07T08:47:00Z">
        <w:r w:rsidRPr="00451815" w:rsidDel="008A61EE">
          <w:rPr>
            <w:kern w:val="0"/>
            <w:lang w:val="en-GB"/>
          </w:rPr>
          <w:delText>, however,</w:delText>
        </w:r>
      </w:del>
      <w:r w:rsidRPr="00451815">
        <w:rPr>
          <w:kern w:val="0"/>
          <w:lang w:val="en-GB"/>
        </w:rPr>
        <w:t xml:space="preserve"> on a </w:t>
      </w:r>
      <w:del w:id="179" w:author="Irina" w:date="2021-05-07T08:48:00Z">
        <w:r w:rsidRPr="00451815" w:rsidDel="008A61EE">
          <w:rPr>
            <w:kern w:val="0"/>
            <w:lang w:val="en-GB"/>
          </w:rPr>
          <w:delText xml:space="preserve">greater </w:delText>
        </w:r>
      </w:del>
      <w:r w:rsidRPr="00451815">
        <w:rPr>
          <w:kern w:val="0"/>
          <w:lang w:val="en-GB"/>
        </w:rPr>
        <w:t xml:space="preserve">parallelomania </w:t>
      </w:r>
      <w:del w:id="180" w:author="Irina" w:date="2021-05-07T08:48:00Z">
        <w:r w:rsidRPr="00451815" w:rsidDel="008A61EE">
          <w:rPr>
            <w:kern w:val="0"/>
            <w:lang w:val="en-GB"/>
          </w:rPr>
          <w:delText xml:space="preserve">than </w:delText>
        </w:r>
      </w:del>
      <w:r w:rsidRPr="00451815">
        <w:rPr>
          <w:kern w:val="0"/>
          <w:lang w:val="en-GB"/>
        </w:rPr>
        <w:t>already</w:t>
      </w:r>
      <w:ins w:id="181" w:author="Irina" w:date="2021-05-07T08:48:00Z">
        <w:r>
          <w:rPr>
            <w:kern w:val="0"/>
            <w:lang w:val="en-GB"/>
          </w:rPr>
          <w:t xml:space="preserve"> </w:t>
        </w:r>
      </w:ins>
      <w:del w:id="182" w:author="Irina" w:date="2021-05-07T08:47:00Z">
        <w:r w:rsidRPr="00451815" w:rsidDel="008A61EE">
          <w:rPr>
            <w:kern w:val="0"/>
            <w:lang w:val="en-GB"/>
          </w:rPr>
          <w:delText xml:space="preserve"> present</w:delText>
        </w:r>
      </w:del>
      <w:ins w:id="183" w:author="Irina" w:date="2021-05-07T08:47:00Z">
        <w:r>
          <w:rPr>
            <w:kern w:val="0"/>
            <w:lang w:val="en-GB"/>
          </w:rPr>
          <w:t>eviden</w:t>
        </w:r>
      </w:ins>
      <w:ins w:id="184" w:author="Irina" w:date="2021-05-07T08:48:00Z">
        <w:r>
          <w:rPr>
            <w:kern w:val="0"/>
            <w:lang w:val="en-GB"/>
          </w:rPr>
          <w:t>t</w:t>
        </w:r>
      </w:ins>
      <w:r w:rsidRPr="00451815">
        <w:rPr>
          <w:kern w:val="0"/>
          <w:lang w:val="en-GB"/>
        </w:rPr>
        <w:t xml:space="preserve"> in Haenchen, </w:t>
      </w:r>
      <w:del w:id="185" w:author="Irina" w:date="2021-05-07T08:48:00Z">
        <w:r w:rsidRPr="00451815" w:rsidDel="008A61EE">
          <w:rPr>
            <w:kern w:val="0"/>
            <w:lang w:val="en-GB"/>
          </w:rPr>
          <w:delText>m</w:delText>
        </w:r>
        <w:r w:rsidDel="008A61EE">
          <w:rPr>
            <w:kern w:val="0"/>
            <w:lang w:val="en-GB"/>
          </w:rPr>
          <w:delText>oreover, it is based</w:delText>
        </w:r>
      </w:del>
      <w:ins w:id="186" w:author="Irina" w:date="2021-05-07T08:48:00Z">
        <w:r>
          <w:rPr>
            <w:kern w:val="0"/>
            <w:lang w:val="en-GB"/>
          </w:rPr>
          <w:t>as well as</w:t>
        </w:r>
      </w:ins>
      <w:r>
        <w:rPr>
          <w:kern w:val="0"/>
          <w:lang w:val="en-GB"/>
        </w:rPr>
        <w:t xml:space="preserve"> on</w:t>
      </w:r>
      <w:del w:id="187" w:author="Irina" w:date="2021-05-07T08:48:00Z">
        <w:r w:rsidDel="008A61EE">
          <w:rPr>
            <w:kern w:val="0"/>
            <w:lang w:val="en-GB"/>
          </w:rPr>
          <w:delText xml:space="preserve"> </w:delText>
        </w:r>
      </w:del>
      <w:ins w:id="188" w:author="Irina" w:date="2021-05-07T08:48:00Z">
        <w:r>
          <w:rPr>
            <w:kern w:val="0"/>
            <w:lang w:val="en-GB"/>
          </w:rPr>
          <w:t xml:space="preserve"> di</w:t>
        </w:r>
      </w:ins>
      <w:ins w:id="189" w:author="Irina" w:date="2021-05-07T08:49:00Z">
        <w:r>
          <w:rPr>
            <w:kern w:val="0"/>
            <w:lang w:val="en-GB"/>
          </w:rPr>
          <w:t>sputed</w:t>
        </w:r>
      </w:ins>
      <w:ins w:id="190" w:author="Irina" w:date="2021-05-07T08:48:00Z">
        <w:r>
          <w:rPr>
            <w:kern w:val="0"/>
            <w:lang w:val="en-GB"/>
          </w:rPr>
          <w:t xml:space="preserve"> </w:t>
        </w:r>
      </w:ins>
      <w:r>
        <w:rPr>
          <w:kern w:val="0"/>
          <w:lang w:val="en-GB"/>
        </w:rPr>
        <w:t>dat</w:t>
      </w:r>
      <w:del w:id="191" w:author="Irina" w:date="2021-05-07T08:48:00Z">
        <w:r w:rsidDel="008A61EE">
          <w:rPr>
            <w:kern w:val="0"/>
            <w:lang w:val="en-GB"/>
          </w:rPr>
          <w:delText>ing</w:delText>
        </w:r>
      </w:del>
      <w:ins w:id="192" w:author="Irina" w:date="2021-05-07T08:48:00Z">
        <w:r>
          <w:rPr>
            <w:kern w:val="0"/>
            <w:lang w:val="en-GB"/>
          </w:rPr>
          <w:t>es</w:t>
        </w:r>
      </w:ins>
      <w:del w:id="193" w:author="Irina" w:date="2021-05-07T08:48:00Z">
        <w:r w:rsidDel="008A61EE">
          <w:rPr>
            <w:kern w:val="0"/>
            <w:lang w:val="en-GB"/>
          </w:rPr>
          <w:delText>s</w:delText>
        </w:r>
      </w:del>
      <w:r>
        <w:rPr>
          <w:kern w:val="0"/>
          <w:lang w:val="en-GB"/>
        </w:rPr>
        <w:t xml:space="preserve"> of</w:t>
      </w:r>
      <w:ins w:id="194" w:author="Irina" w:date="2021-05-07T08:48:00Z">
        <w:r>
          <w:rPr>
            <w:kern w:val="0"/>
            <w:lang w:val="en-GB"/>
          </w:rPr>
          <w:t xml:space="preserve"> texts</w:t>
        </w:r>
      </w:ins>
      <w:ins w:id="195" w:author="Irina" w:date="2021-05-07T08:49:00Z">
        <w:r>
          <w:rPr>
            <w:kern w:val="0"/>
            <w:lang w:val="en-GB"/>
          </w:rPr>
          <w:t xml:space="preserve"> </w:t>
        </w:r>
      </w:ins>
      <w:del w:id="196" w:author="Irina" w:date="2021-05-07T08:48:00Z">
        <w:r w:rsidDel="008A61EE">
          <w:rPr>
            <w:kern w:val="0"/>
            <w:lang w:val="en-GB"/>
          </w:rPr>
          <w:delText xml:space="preserve"> writings </w:delText>
        </w:r>
      </w:del>
      <w:r w:rsidRPr="00451815">
        <w:rPr>
          <w:kern w:val="0"/>
          <w:lang w:val="en-GB"/>
        </w:rPr>
        <w:t xml:space="preserve">(1 </w:t>
      </w:r>
      <w:r w:rsidRPr="00451815">
        <w:rPr>
          <w:i/>
          <w:kern w:val="0"/>
          <w:lang w:val="en-GB"/>
        </w:rPr>
        <w:t>Clement</w:t>
      </w:r>
      <w:r>
        <w:rPr>
          <w:kern w:val="0"/>
          <w:lang w:val="en-GB"/>
        </w:rPr>
        <w:t xml:space="preserve"> </w:t>
      </w:r>
      <w:r w:rsidRPr="00451815">
        <w:rPr>
          <w:kern w:val="0"/>
          <w:lang w:val="en-GB"/>
        </w:rPr>
        <w:t xml:space="preserve">und </w:t>
      </w:r>
      <w:r>
        <w:rPr>
          <w:kern w:val="0"/>
          <w:lang w:val="en-GB"/>
        </w:rPr>
        <w:t>Ignatius’ letters</w:t>
      </w:r>
      <w:r w:rsidRPr="00451815">
        <w:rPr>
          <w:kern w:val="0"/>
          <w:lang w:val="en-GB"/>
        </w:rPr>
        <w:t>)</w:t>
      </w:r>
      <w:del w:id="197" w:author="Irina" w:date="2021-05-07T08:49:00Z">
        <w:r w:rsidRPr="00451815" w:rsidDel="008A61EE">
          <w:rPr>
            <w:kern w:val="0"/>
            <w:lang w:val="en-GB"/>
          </w:rPr>
          <w:delText xml:space="preserve">, </w:delText>
        </w:r>
        <w:r w:rsidDel="008A61EE">
          <w:rPr>
            <w:kern w:val="0"/>
            <w:lang w:val="en-GB"/>
          </w:rPr>
          <w:delText>which are disputed</w:delText>
        </w:r>
      </w:del>
      <w:r w:rsidRPr="00451815">
        <w:rPr>
          <w:kern w:val="0"/>
          <w:lang w:val="en-GB"/>
        </w:rPr>
        <w:t xml:space="preserve">. </w:t>
      </w:r>
      <w:r w:rsidRPr="00364598">
        <w:rPr>
          <w:kern w:val="0"/>
          <w:lang w:val="en-GB"/>
        </w:rPr>
        <w:t xml:space="preserve">The different scholarly positions </w:t>
      </w:r>
      <w:del w:id="198" w:author="Irina" w:date="2021-05-07T08:49:00Z">
        <w:r w:rsidRPr="00364598" w:rsidDel="008A61EE">
          <w:rPr>
            <w:kern w:val="0"/>
            <w:lang w:val="en-GB"/>
          </w:rPr>
          <w:delText xml:space="preserve">with regards </w:delText>
        </w:r>
      </w:del>
      <w:ins w:id="199" w:author="Irina" w:date="2021-05-07T08:49:00Z">
        <w:r>
          <w:rPr>
            <w:kern w:val="0"/>
            <w:lang w:val="en-GB"/>
          </w:rPr>
          <w:t xml:space="preserve">on </w:t>
        </w:r>
      </w:ins>
      <w:ins w:id="200" w:author="Avital Tsype" w:date="2021-05-10T22:18:00Z">
        <w:r>
          <w:rPr>
            <w:kern w:val="0"/>
            <w:lang w:val="en-GB"/>
          </w:rPr>
          <w:t xml:space="preserve">the </w:t>
        </w:r>
      </w:ins>
      <w:r w:rsidRPr="00364598">
        <w:rPr>
          <w:kern w:val="0"/>
          <w:lang w:val="en-GB"/>
        </w:rPr>
        <w:t>one or two auth</w:t>
      </w:r>
      <w:r>
        <w:rPr>
          <w:kern w:val="0"/>
          <w:lang w:val="en-GB"/>
        </w:rPr>
        <w:t xml:space="preserve">ors </w:t>
      </w:r>
      <w:del w:id="201" w:author="Irina" w:date="2021-05-07T08:49:00Z">
        <w:r w:rsidDel="008A61EE">
          <w:rPr>
            <w:kern w:val="0"/>
            <w:lang w:val="en-GB"/>
          </w:rPr>
          <w:delText>with regards</w:delText>
        </w:r>
      </w:del>
      <w:ins w:id="202" w:author="Irina" w:date="2021-05-07T08:49:00Z">
        <w:r>
          <w:rPr>
            <w:kern w:val="0"/>
            <w:lang w:val="en-GB"/>
          </w:rPr>
          <w:t>of</w:t>
        </w:r>
      </w:ins>
      <w:r>
        <w:rPr>
          <w:kern w:val="0"/>
          <w:lang w:val="en-GB"/>
        </w:rPr>
        <w:t xml:space="preserve"> the Gospel of Luke and </w:t>
      </w:r>
      <w:ins w:id="203" w:author="Irina" w:date="2021-05-07T08:49:00Z">
        <w:r>
          <w:rPr>
            <w:kern w:val="0"/>
            <w:lang w:val="en-GB"/>
          </w:rPr>
          <w:t xml:space="preserve">the </w:t>
        </w:r>
      </w:ins>
      <w:r>
        <w:rPr>
          <w:kern w:val="0"/>
          <w:lang w:val="en-GB"/>
        </w:rPr>
        <w:t xml:space="preserve">Acts are summarized </w:t>
      </w:r>
      <w:r w:rsidRPr="00364598">
        <w:rPr>
          <w:kern w:val="0"/>
          <w:lang w:val="en-GB"/>
        </w:rPr>
        <w:t xml:space="preserve">in </w:t>
      </w:r>
      <w:r w:rsidRPr="008C4B5A">
        <w:rPr>
          <w:kern w:val="0"/>
        </w:rPr>
        <w:fldChar w:fldCharType="begin"/>
      </w:r>
      <w:r>
        <w:rPr>
          <w:kern w:val="0"/>
          <w:lang w:val="en-GB"/>
        </w:rPr>
        <w:instrText xml:space="preserve"> ADDIN EN.CITE &lt;EndNote&gt;&lt;Cite&gt;&lt;Author&gt;Verheyden&lt;/Author&gt;&lt;Year&gt;2012&lt;/Year&gt;&lt;RecNum&gt;6571&lt;/RecNum&gt;&lt;DisplayText&gt;Verheyden (2012). The Unity of Luke-Acts: One Work, One Author, One Purpose? &lt;style face="underline"&gt;Issues in Luke-Acts. Selected Essays&lt;/style&gt;, &lt;/DisplayText&gt;&lt;record&gt;&lt;rec-number&gt;2416&lt;/rec-number&gt;&lt;foreign-keys&gt;&lt;key app="EN" db-id="watspfp2d2rp9se0avpvpv942sd5za2epre9" timestamp="1619444520"&gt;2416&lt;/key&gt;&lt;/foreign-keys&gt;&lt;ref-type name="Book Section"&gt;5&lt;/ref-type&gt;&lt;contributors&gt;&lt;authors&gt;&lt;author&gt;Verheyden, Joseph&lt;/author&gt;&lt;/authors&gt;&lt;secondary-authors&gt;&lt;author&gt;Adams, Sean A.&lt;/author&gt;&lt;author&gt;Pahl, Michael&lt;/author&gt;&lt;/secondary-authors&gt;&lt;/contributors&gt;&lt;titles&gt;&lt;title&gt;The Unity of Luke-Acts: One Work, One Author, One Purpose?&lt;/title&gt;&lt;secondary-title&gt;Issues in Luke-Acts. Selected Essays&lt;/secondary-title&gt;&lt;tertiary-title&gt;Gorgias Handbooks&lt;/tertiary-title&gt;&lt;/titles&gt;&lt;pages&gt;27-50&lt;/pages&gt;&lt;number&gt;26&lt;/number&gt;&lt;dates&gt;&lt;year&gt;2012&lt;/year&gt;&lt;/dates&gt;&lt;pub-location&gt;Piscataway&lt;/pub-location&gt;&lt;publisher&gt;Gorgias Press&lt;/publisher&gt;&lt;urls&gt;&lt;/urls&gt;&lt;/record&gt;&lt;/Cite&gt;&lt;/EndNote&gt;</w:instrText>
      </w:r>
      <w:r w:rsidRPr="008C4B5A">
        <w:rPr>
          <w:kern w:val="0"/>
        </w:rPr>
        <w:fldChar w:fldCharType="separate"/>
      </w:r>
      <w:r w:rsidRPr="001F313D">
        <w:rPr>
          <w:noProof/>
          <w:kern w:val="0"/>
          <w:lang w:val="en-GB"/>
        </w:rPr>
        <w:t xml:space="preserve">Verheyden (2012). The Unity of Luke-Acts: One Work, One Author, One Purpose? </w:t>
      </w:r>
      <w:r w:rsidRPr="001F313D">
        <w:rPr>
          <w:noProof/>
          <w:kern w:val="0"/>
          <w:u w:val="single"/>
          <w:lang w:val="en-GB"/>
        </w:rPr>
        <w:t>Issues in Luke-Acts. Selected Essays</w:t>
      </w:r>
      <w:r w:rsidRPr="001F313D">
        <w:rPr>
          <w:noProof/>
          <w:kern w:val="0"/>
          <w:lang w:val="en-GB"/>
        </w:rPr>
        <w:t xml:space="preserve">, </w:t>
      </w:r>
      <w:r w:rsidRPr="008C4B5A">
        <w:rPr>
          <w:kern w:val="0"/>
        </w:rPr>
        <w:fldChar w:fldCharType="end"/>
      </w:r>
      <w:r w:rsidRPr="00364598">
        <w:rPr>
          <w:kern w:val="0"/>
        </w:rPr>
        <w:t xml:space="preserve"> </w:t>
      </w:r>
    </w:p>
  </w:footnote>
  <w:footnote w:id="5">
    <w:p w14:paraId="436BAE2D" w14:textId="31D08D74" w:rsidR="00A751E0" w:rsidRPr="00FB5EB9" w:rsidRDefault="00A751E0" w:rsidP="002C1A9F">
      <w:pPr>
        <w:pStyle w:val="FootnoteText"/>
        <w:rPr>
          <w:kern w:val="0"/>
          <w:lang w:val="it-IT"/>
        </w:rPr>
      </w:pPr>
      <w:r w:rsidRPr="008C4B5A">
        <w:rPr>
          <w:rStyle w:val="FootnoteReference"/>
          <w:kern w:val="0"/>
        </w:rPr>
        <w:footnoteRef/>
      </w:r>
      <w:r w:rsidRPr="00137D6D">
        <w:rPr>
          <w:kern w:val="0"/>
          <w:lang w:val="en-US"/>
        </w:rPr>
        <w:t xml:space="preserve"> See Iren., Adv. haer. </w:t>
      </w:r>
      <w:r w:rsidRPr="00FB5EB9">
        <w:rPr>
          <w:kern w:val="0"/>
          <w:lang w:val="it-IT"/>
        </w:rPr>
        <w:t>II 27,1; I 3,6; II 28,3: „corpus veritatis“.</w:t>
      </w:r>
    </w:p>
  </w:footnote>
  <w:footnote w:id="6">
    <w:p w14:paraId="43F9F682" w14:textId="6057220D" w:rsidR="00A751E0" w:rsidRPr="00137D6D" w:rsidRDefault="00A751E0" w:rsidP="004E19A2">
      <w:pPr>
        <w:pStyle w:val="FootnoteText"/>
        <w:rPr>
          <w:kern w:val="0"/>
          <w:lang w:val="en-US"/>
        </w:rPr>
      </w:pPr>
      <w:r w:rsidRPr="008C4B5A">
        <w:rPr>
          <w:rStyle w:val="FootnoteReference"/>
          <w:kern w:val="0"/>
        </w:rPr>
        <w:footnoteRef/>
      </w:r>
      <w:r w:rsidRPr="00137D6D">
        <w:rPr>
          <w:kern w:val="0"/>
          <w:lang w:val="en-US"/>
        </w:rPr>
        <w:t xml:space="preserve"> See Iren., Adv. haer. III 2,1; 12,6: </w:t>
      </w:r>
      <w:r w:rsidRPr="008C4B5A">
        <w:rPr>
          <w:kern w:val="0"/>
          <w:lang w:val="el-GR"/>
        </w:rPr>
        <w:t>κανὼν</w:t>
      </w:r>
      <w:r w:rsidRPr="00137D6D">
        <w:rPr>
          <w:kern w:val="0"/>
          <w:lang w:val="en-US"/>
        </w:rPr>
        <w:t xml:space="preserve"> </w:t>
      </w:r>
      <w:r w:rsidRPr="008C4B5A">
        <w:rPr>
          <w:kern w:val="0"/>
          <w:lang w:val="el-GR"/>
        </w:rPr>
        <w:t>τῆς</w:t>
      </w:r>
      <w:r w:rsidRPr="00137D6D">
        <w:rPr>
          <w:kern w:val="0"/>
          <w:lang w:val="en-US"/>
        </w:rPr>
        <w:t xml:space="preserve"> </w:t>
      </w:r>
      <w:r w:rsidRPr="008C4B5A">
        <w:rPr>
          <w:kern w:val="0"/>
          <w:lang w:val="el-GR"/>
        </w:rPr>
        <w:t>ἀληθείας</w:t>
      </w:r>
      <w:r w:rsidRPr="00137D6D">
        <w:rPr>
          <w:kern w:val="0"/>
          <w:lang w:val="en-US"/>
        </w:rPr>
        <w:t>, „regula veritatis“.</w:t>
      </w:r>
    </w:p>
  </w:footnote>
  <w:footnote w:id="7">
    <w:p w14:paraId="03DF776A" w14:textId="7EDCC6A8" w:rsidR="00A751E0" w:rsidRPr="003B71E0" w:rsidRDefault="00A751E0" w:rsidP="003030CE">
      <w:pPr>
        <w:pStyle w:val="FootnoteText"/>
        <w:rPr>
          <w:kern w:val="0"/>
          <w:lang w:val="en-US"/>
        </w:rPr>
      </w:pPr>
      <w:r w:rsidRPr="008C4B5A">
        <w:rPr>
          <w:rStyle w:val="FootnoteReference"/>
          <w:kern w:val="0"/>
        </w:rPr>
        <w:footnoteRef/>
      </w:r>
      <w:r w:rsidRPr="008C4B5A">
        <w:rPr>
          <w:kern w:val="0"/>
        </w:rPr>
        <w:t xml:space="preserve"> Iren., </w:t>
      </w:r>
      <w:r w:rsidRPr="001F313D">
        <w:rPr>
          <w:i/>
          <w:kern w:val="0"/>
        </w:rPr>
        <w:t>Adv. haer</w:t>
      </w:r>
      <w:r w:rsidRPr="008C4B5A">
        <w:rPr>
          <w:kern w:val="0"/>
        </w:rPr>
        <w:t xml:space="preserve">. </w:t>
      </w:r>
      <w:r w:rsidRPr="003B71E0">
        <w:rPr>
          <w:kern w:val="0"/>
          <w:lang w:val="en-US"/>
        </w:rPr>
        <w:t>III 2,1 (trans. NPNF, here and later</w:t>
      </w:r>
      <w:ins w:id="326" w:author="Irina" w:date="2021-05-07T08:49:00Z">
        <w:r>
          <w:rPr>
            <w:kern w:val="0"/>
            <w:lang w:val="en-US"/>
          </w:rPr>
          <w:t>,</w:t>
        </w:r>
      </w:ins>
      <w:r w:rsidRPr="003B71E0">
        <w:rPr>
          <w:kern w:val="0"/>
          <w:lang w:val="en-US"/>
        </w:rPr>
        <w:t xml:space="preserve"> sometimes slightly altered).</w:t>
      </w:r>
    </w:p>
  </w:footnote>
  <w:footnote w:id="8">
    <w:p w14:paraId="41A8386E" w14:textId="255C05D0" w:rsidR="00A751E0" w:rsidRPr="00E54926" w:rsidRDefault="00A751E0" w:rsidP="003A3E3F">
      <w:pPr>
        <w:pStyle w:val="FootnoteText"/>
        <w:rPr>
          <w:kern w:val="0"/>
        </w:rPr>
      </w:pPr>
      <w:r w:rsidRPr="00E54926">
        <w:rPr>
          <w:rStyle w:val="FootnoteReference"/>
          <w:kern w:val="0"/>
        </w:rPr>
        <w:footnoteRef/>
      </w:r>
      <w:r w:rsidRPr="001F313D">
        <w:rPr>
          <w:kern w:val="0"/>
        </w:rPr>
        <w:t xml:space="preserve"> So</w:t>
      </w:r>
      <w:ins w:id="519" w:author="Irina" w:date="2021-05-07T08:49:00Z">
        <w:r>
          <w:rPr>
            <w:kern w:val="0"/>
          </w:rPr>
          <w:t xml:space="preserve"> writes</w:t>
        </w:r>
      </w:ins>
      <w:r w:rsidRPr="001F313D">
        <w:rPr>
          <w:kern w:val="0"/>
        </w:rPr>
        <w:t xml:space="preserve"> </w:t>
      </w:r>
      <w:del w:id="520" w:author="Irina" w:date="2021-05-07T08:50:00Z">
        <w:r w:rsidRPr="001F313D" w:rsidDel="008A61EE">
          <w:rPr>
            <w:kern w:val="0"/>
          </w:rPr>
          <w:delText xml:space="preserve">Irenäus </w:delText>
        </w:r>
      </w:del>
      <w:ins w:id="521" w:author="Irina" w:date="2021-05-07T08:50:00Z">
        <w:r w:rsidRPr="001F313D">
          <w:rPr>
            <w:kern w:val="0"/>
          </w:rPr>
          <w:t>Iren</w:t>
        </w:r>
        <w:r>
          <w:rPr>
            <w:kern w:val="0"/>
          </w:rPr>
          <w:t>aeus</w:t>
        </w:r>
        <w:r w:rsidRPr="001F313D">
          <w:rPr>
            <w:kern w:val="0"/>
          </w:rPr>
          <w:t xml:space="preserve"> </w:t>
        </w:r>
      </w:ins>
      <w:del w:id="522" w:author="Irina" w:date="2021-05-07T08:50:00Z">
        <w:r w:rsidRPr="001F313D" w:rsidDel="008A61EE">
          <w:rPr>
            <w:kern w:val="0"/>
          </w:rPr>
          <w:delText xml:space="preserve">von </w:delText>
        </w:r>
      </w:del>
      <w:ins w:id="523" w:author="Irina" w:date="2021-05-07T08:50:00Z">
        <w:r>
          <w:rPr>
            <w:kern w:val="0"/>
          </w:rPr>
          <w:t>of</w:t>
        </w:r>
        <w:r w:rsidRPr="001F313D">
          <w:rPr>
            <w:kern w:val="0"/>
          </w:rPr>
          <w:t xml:space="preserve"> </w:t>
        </w:r>
      </w:ins>
      <w:r w:rsidRPr="00E54926">
        <w:rPr>
          <w:kern w:val="0"/>
        </w:rPr>
        <w:fldChar w:fldCharType="begin"/>
      </w:r>
      <w:r>
        <w:rPr>
          <w:kern w:val="0"/>
        </w:rPr>
        <w:instrText xml:space="preserve"> ADDIN EN.CITE &lt;EndNote&gt;&lt;Cite&gt;&lt;Author&gt;Lyon&lt;/Author&gt;&lt;Year&gt;1993&lt;/Year&gt;&lt;RecNum&gt;6576&lt;/RecNum&gt;&lt;Pages&gt;63`, n. 5&lt;/Pages&gt;&lt;DisplayText&gt;Lyon and Brox (1993). &amp;quot;Epideixis. Adversus Haereses I. Darlegung der apostolischen Verkündigung. Gegen die Häresien I.&amp;quot; 63, n. 65.&lt;/DisplayText&gt;&lt;record&gt;&lt;rec-number&gt;2417&lt;/rec-number&gt;&lt;foreign-keys&gt;&lt;key app="EN" db-id="watspfp2d2rp9se0avpvpv942sd5za2epre9" timestamp="1619444520"&gt;2417&lt;/key&gt;&lt;/foreign-keys&gt;&lt;ref-type name="Book"&gt;6&lt;/ref-type&gt;&lt;contributors&gt;&lt;authors&gt;&lt;author&gt;Irenäus von Lyon&lt;/author&gt;&lt;author&gt;Brox, Norbert&lt;/author&gt;&lt;/authors&gt;&lt;/contributors&gt;&lt;titles&gt;&lt;title&gt;Epideixis. Adversus Haereses I. Darlegung der apostolischen Verkündigung. Gegen die Häresien I&lt;/title&gt;&lt;secondary-title&gt;Fontes Christiani&lt;/secondary-title&gt;&lt;/titles&gt;&lt;number&gt;8,1&lt;/number&gt;&lt;keywords&gt;&lt;keyword&gt;Gnosis Apologetik Geschichte 180-185 Quelle&lt;/keyword&gt;&lt;/keywords&gt;&lt;dates&gt;&lt;year&gt;1993&lt;/year&gt;&lt;/dates&gt;&lt;pub-location&gt;Freiburg i.Br.&lt;/pub-location&gt;&lt;publisher&gt;Herder&lt;/publisher&gt;&lt;accession-num&gt;03346099X&lt;/accession-num&gt;&lt;label&gt;200667971 bo 1160&amp;#xD;200744372 bo 2020&amp;#xD;200745433 bo 2810&amp;#xD;1&lt;/label&gt;&lt;urls&gt;&lt;/urls&gt;&lt;language&gt;grc ger lat&lt;/language&gt;&lt;/record&gt;&lt;/Cite&gt;&lt;/EndNote&gt;</w:instrText>
      </w:r>
      <w:r w:rsidRPr="00E54926">
        <w:rPr>
          <w:kern w:val="0"/>
        </w:rPr>
        <w:fldChar w:fldCharType="separate"/>
      </w:r>
      <w:r w:rsidRPr="001F313D">
        <w:rPr>
          <w:noProof/>
          <w:kern w:val="0"/>
        </w:rPr>
        <w:t xml:space="preserve">Lyon and Brox (1993). </w:t>
      </w:r>
      <w:r w:rsidRPr="003032FC">
        <w:rPr>
          <w:noProof/>
          <w:kern w:val="0"/>
          <w:lang w:val="en-US"/>
          <w:rPrChange w:id="524" w:author="Avital Tsype" w:date="2021-05-10T22:12:00Z">
            <w:rPr>
              <w:rFonts w:cs="Arial"/>
              <w:noProof/>
              <w:kern w:val="0"/>
              <w:sz w:val="24"/>
              <w:szCs w:val="24"/>
              <w:lang w:val="fr-FR"/>
            </w:rPr>
          </w:rPrChange>
        </w:rPr>
        <w:t>"Epideixis. Adversus Haereses I. Darlegung der apostolischen Verkündigung. Gegen die Häresien I." 63, n. 65.</w:t>
      </w:r>
      <w:r w:rsidRPr="00E54926">
        <w:rPr>
          <w:kern w:val="0"/>
        </w:rPr>
        <w:fldChar w:fldCharType="end"/>
      </w:r>
    </w:p>
  </w:footnote>
  <w:footnote w:id="9">
    <w:p w14:paraId="32BA7DF0" w14:textId="77777777" w:rsidR="00A751E0" w:rsidRPr="006F06D3" w:rsidRDefault="00A751E0" w:rsidP="001D014B">
      <w:pPr>
        <w:pStyle w:val="FootnoteText"/>
        <w:rPr>
          <w:kern w:val="0"/>
        </w:rPr>
      </w:pPr>
      <w:r w:rsidRPr="008C4B5A">
        <w:rPr>
          <w:rStyle w:val="FootnoteReference"/>
          <w:kern w:val="0"/>
        </w:rPr>
        <w:footnoteRef/>
      </w:r>
      <w:r w:rsidRPr="006F06D3">
        <w:rPr>
          <w:kern w:val="0"/>
        </w:rPr>
        <w:t xml:space="preserve"> Iren., </w:t>
      </w:r>
      <w:r w:rsidRPr="001F313D">
        <w:rPr>
          <w:i/>
          <w:kern w:val="0"/>
        </w:rPr>
        <w:t>Adv. haer</w:t>
      </w:r>
      <w:r w:rsidRPr="006F06D3">
        <w:rPr>
          <w:kern w:val="0"/>
        </w:rPr>
        <w:t>. III 11,7.</w:t>
      </w:r>
    </w:p>
  </w:footnote>
  <w:footnote w:id="10">
    <w:p w14:paraId="07A8B9A6" w14:textId="77777777" w:rsidR="00A751E0" w:rsidRPr="00FB5EB9" w:rsidRDefault="00A751E0" w:rsidP="000B2F62">
      <w:pPr>
        <w:pStyle w:val="FootnoteText"/>
        <w:rPr>
          <w:kern w:val="0"/>
          <w:lang w:val="en-US"/>
        </w:rPr>
      </w:pPr>
      <w:r w:rsidRPr="008C4B5A">
        <w:rPr>
          <w:rStyle w:val="FootnoteReference"/>
          <w:kern w:val="0"/>
        </w:rPr>
        <w:footnoteRef/>
      </w:r>
      <w:r w:rsidRPr="007F0AFD">
        <w:rPr>
          <w:kern w:val="0"/>
        </w:rPr>
        <w:t xml:space="preserve"> Iren., </w:t>
      </w:r>
      <w:r w:rsidRPr="001F313D">
        <w:rPr>
          <w:i/>
          <w:kern w:val="0"/>
        </w:rPr>
        <w:t>Adv. haer</w:t>
      </w:r>
      <w:r w:rsidRPr="007F0AFD">
        <w:rPr>
          <w:kern w:val="0"/>
        </w:rPr>
        <w:t xml:space="preserve">. </w:t>
      </w:r>
      <w:r w:rsidRPr="00FB5EB9">
        <w:rPr>
          <w:kern w:val="0"/>
          <w:lang w:val="en-US"/>
        </w:rPr>
        <w:t>III 11,7.</w:t>
      </w:r>
    </w:p>
  </w:footnote>
  <w:footnote w:id="11">
    <w:p w14:paraId="7FA7D48C" w14:textId="1BE304D5" w:rsidR="00A751E0" w:rsidRPr="00FB5EB9" w:rsidRDefault="00A751E0" w:rsidP="004651BA">
      <w:pPr>
        <w:pStyle w:val="FootnoteText"/>
        <w:rPr>
          <w:kern w:val="0"/>
          <w:lang w:val="en-US"/>
        </w:rPr>
      </w:pPr>
      <w:r w:rsidRPr="008C4B5A">
        <w:rPr>
          <w:rStyle w:val="FootnoteReference"/>
          <w:kern w:val="0"/>
        </w:rPr>
        <w:footnoteRef/>
      </w:r>
      <w:r w:rsidRPr="00FB5EB9">
        <w:rPr>
          <w:kern w:val="0"/>
          <w:lang w:val="en-US"/>
        </w:rPr>
        <w:t xml:space="preserve"> </w:t>
      </w:r>
      <w:r>
        <w:rPr>
          <w:kern w:val="0"/>
          <w:lang w:val="en-US"/>
        </w:rPr>
        <w:t xml:space="preserve">See </w:t>
      </w:r>
      <w:r w:rsidRPr="00FB5EB9">
        <w:rPr>
          <w:kern w:val="0"/>
          <w:lang w:val="en-US"/>
        </w:rPr>
        <w:t xml:space="preserve">Iren., </w:t>
      </w:r>
      <w:r w:rsidRPr="001F313D">
        <w:rPr>
          <w:i/>
          <w:kern w:val="0"/>
          <w:lang w:val="en-US"/>
        </w:rPr>
        <w:t>Adv. haer</w:t>
      </w:r>
      <w:r w:rsidRPr="00FB5EB9">
        <w:rPr>
          <w:kern w:val="0"/>
          <w:lang w:val="en-US"/>
        </w:rPr>
        <w:t>. III 11,9.</w:t>
      </w:r>
    </w:p>
  </w:footnote>
  <w:footnote w:id="12">
    <w:p w14:paraId="3F78CD0D" w14:textId="7EC6CD41" w:rsidR="00A751E0" w:rsidRPr="00A36B36" w:rsidRDefault="00A751E0">
      <w:pPr>
        <w:pStyle w:val="FootnoteText"/>
        <w:rPr>
          <w:lang w:val="en-US"/>
        </w:rPr>
      </w:pPr>
      <w:r>
        <w:rPr>
          <w:rStyle w:val="FootnoteReference"/>
        </w:rPr>
        <w:footnoteRef/>
      </w:r>
      <w:r w:rsidRPr="00951287">
        <w:rPr>
          <w:lang w:val="en-US"/>
        </w:rPr>
        <w:t xml:space="preserve"> </w:t>
      </w:r>
      <w:r w:rsidRPr="00513779">
        <w:rPr>
          <w:rFonts w:ascii="Times" w:hAnsi="Times" w:cs="Times"/>
        </w:rPr>
        <w:fldChar w:fldCharType="begin">
          <w:fldData xml:space="preserve">PEVuZE5vdGU+PENpdGU+PEF1dGhvcj5DcmF3Zm9yZDwvQXV0aG9yPjxZZWFyPjIwMTM8L1llYXI+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</w:fldData>
        </w:fldChar>
      </w:r>
      <w:r>
        <w:rPr>
          <w:rFonts w:ascii="Times" w:hAnsi="Times" w:cs="Times"/>
          <w:lang w:val="en-US"/>
        </w:rPr>
        <w:instrText xml:space="preserve"> ADDIN EN.CITE </w:instrText>
      </w:r>
      <w:r>
        <w:rPr>
          <w:rFonts w:ascii="Times" w:hAnsi="Times" w:cs="Times"/>
          <w:lang w:val="en-US"/>
        </w:rPr>
        <w:fldChar w:fldCharType="begin">
          <w:fldData xml:space="preserve">PEVuZE5vdGU+PENpdGU+PEF1dGhvcj5DcmF3Zm9yZDwvQXV0aG9yPjxZZWFyPjIwMTM8L1llYXI+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</w:fldData>
        </w:fldChar>
      </w:r>
      <w:r>
        <w:rPr>
          <w:rFonts w:ascii="Times" w:hAnsi="Times" w:cs="Times"/>
          <w:lang w:val="en-US"/>
        </w:rPr>
        <w:instrText xml:space="preserve"> ADDIN EN.CITE.DATA </w:instrText>
      </w:r>
      <w:r>
        <w:rPr>
          <w:rFonts w:ascii="Times" w:hAnsi="Times" w:cs="Times"/>
          <w:lang w:val="en-US"/>
        </w:rPr>
      </w:r>
      <w:r>
        <w:rPr>
          <w:rFonts w:ascii="Times" w:hAnsi="Times" w:cs="Times"/>
          <w:lang w:val="en-US"/>
        </w:rPr>
        <w:fldChar w:fldCharType="end"/>
      </w:r>
      <w:r w:rsidRPr="00513779">
        <w:rPr>
          <w:rFonts w:ascii="Times" w:hAnsi="Times" w:cs="Times"/>
        </w:rPr>
      </w:r>
      <w:r w:rsidRPr="00513779">
        <w:rPr>
          <w:rFonts w:ascii="Times" w:hAnsi="Times" w:cs="Times"/>
        </w:rPr>
        <w:fldChar w:fldCharType="separate"/>
      </w:r>
      <w:r w:rsidRPr="001F313D">
        <w:rPr>
          <w:rFonts w:ascii="Times" w:hAnsi="Times" w:cs="Times"/>
          <w:noProof/>
          <w:lang w:val="en-US"/>
        </w:rPr>
        <w:t xml:space="preserve">Crawford (2013) "Diatessaron, a Misnomer? The Evidence from Ephrem’s Commentary.", Crawford (2015). "The Fourfold Gospel in the Writings of Ephrem the Syrian." 12, Crawford and Zola (2019). Introduction. </w:t>
      </w:r>
      <w:r w:rsidRPr="001F313D">
        <w:rPr>
          <w:rFonts w:ascii="Times" w:hAnsi="Times" w:cs="Times"/>
          <w:noProof/>
          <w:u w:val="single"/>
          <w:lang w:val="en-US"/>
        </w:rPr>
        <w:t>The Gospel of Tatian. Exploring the Nature and Text of the Diatessaron</w:t>
      </w:r>
      <w:r w:rsidRPr="001F313D">
        <w:rPr>
          <w:rFonts w:ascii="Times" w:hAnsi="Times" w:cs="Times"/>
          <w:noProof/>
          <w:lang w:val="en-US"/>
        </w:rPr>
        <w:t xml:space="preserve">, </w:t>
      </w:r>
      <w:r w:rsidRPr="00513779">
        <w:rPr>
          <w:rFonts w:ascii="Times" w:hAnsi="Times" w:cs="Times"/>
        </w:rPr>
        <w:fldChar w:fldCharType="end"/>
      </w:r>
      <w:r w:rsidRPr="00E1094C">
        <w:rPr>
          <w:rFonts w:ascii="Times" w:hAnsi="Times" w:cs="Times"/>
          <w:lang w:val="en-US"/>
        </w:rPr>
        <w:t xml:space="preserve"> </w:t>
      </w:r>
      <w:r>
        <w:rPr>
          <w:rFonts w:ascii="Times" w:hAnsi="Times" w:cs="Times"/>
          <w:lang w:val="en-US"/>
        </w:rPr>
        <w:t>On Tatian</w:t>
      </w:r>
      <w:ins w:id="915" w:author="Irina" w:date="2021-05-07T08:50:00Z">
        <w:r>
          <w:rPr>
            <w:rFonts w:ascii="Times" w:hAnsi="Times" w:cs="Times"/>
            <w:lang w:val="en-US"/>
          </w:rPr>
          <w:t>,</w:t>
        </w:r>
      </w:ins>
      <w:r>
        <w:rPr>
          <w:rFonts w:ascii="Times" w:hAnsi="Times" w:cs="Times"/>
          <w:lang w:val="en-US"/>
        </w:rPr>
        <w:t xml:space="preserve"> see also </w:t>
      </w:r>
      <w:r w:rsidRPr="00A36B36">
        <w:rPr>
          <w:kern w:val="0"/>
          <w:lang w:val="en-US"/>
        </w:rPr>
        <w:t xml:space="preserve">Iren., </w:t>
      </w:r>
      <w:r w:rsidRPr="00A36B36">
        <w:rPr>
          <w:i/>
          <w:kern w:val="0"/>
          <w:lang w:val="en-US"/>
        </w:rPr>
        <w:t>Adv. haer</w:t>
      </w:r>
      <w:r w:rsidRPr="00A36B36">
        <w:rPr>
          <w:kern w:val="0"/>
          <w:lang w:val="en-US"/>
        </w:rPr>
        <w:t xml:space="preserve">. I 28 and III 23 where he does </w:t>
      </w:r>
      <w:r>
        <w:rPr>
          <w:kern w:val="0"/>
          <w:lang w:val="en-US"/>
        </w:rPr>
        <w:t>not, however,</w:t>
      </w:r>
      <w:r w:rsidRPr="00A36B36">
        <w:rPr>
          <w:kern w:val="0"/>
          <w:lang w:val="en-US"/>
        </w:rPr>
        <w:t xml:space="preserve"> refer to </w:t>
      </w:r>
      <w:r>
        <w:rPr>
          <w:kern w:val="0"/>
          <w:lang w:val="en-US"/>
        </w:rPr>
        <w:t xml:space="preserve">Tatian’s harmony, hence </w:t>
      </w:r>
      <w:del w:id="916" w:author="Irina" w:date="2021-05-07T08:50:00Z">
        <w:r w:rsidDel="008A61EE">
          <w:rPr>
            <w:kern w:val="0"/>
            <w:lang w:val="en-US"/>
          </w:rPr>
          <w:delText xml:space="preserve">also </w:delText>
        </w:r>
      </w:del>
      <w:r>
        <w:rPr>
          <w:kern w:val="0"/>
          <w:lang w:val="en-US"/>
        </w:rPr>
        <w:t>does not give us a title.</w:t>
      </w:r>
    </w:p>
  </w:footnote>
  <w:footnote w:id="13">
    <w:p w14:paraId="7B2128AB" w14:textId="777A319F" w:rsidR="00A751E0" w:rsidRPr="00E54926" w:rsidRDefault="00A751E0" w:rsidP="0058147D">
      <w:pPr>
        <w:pStyle w:val="FootnoteText"/>
        <w:rPr>
          <w:kern w:val="0"/>
        </w:rPr>
      </w:pPr>
      <w:r w:rsidRPr="00E54926">
        <w:rPr>
          <w:rStyle w:val="FootnoteReference"/>
          <w:kern w:val="0"/>
        </w:rPr>
        <w:footnoteRef/>
      </w:r>
      <w:r w:rsidRPr="00E54926">
        <w:rPr>
          <w:kern w:val="0"/>
        </w:rPr>
        <w:t xml:space="preserve"> </w:t>
      </w:r>
      <w:r>
        <w:rPr>
          <w:kern w:val="0"/>
        </w:rPr>
        <w:fldChar w:fldCharType="begin"/>
      </w:r>
      <w:r>
        <w:rPr>
          <w:kern w:val="0"/>
        </w:rPr>
        <w:instrText xml:space="preserve"> ADDIN EN.CITE &lt;EndNote&gt;&lt;Cite&gt;&lt;Author&gt;Schnelle&lt;/Author&gt;&lt;Year&gt;2019&lt;/Year&gt;&lt;RecNum&gt;2378&lt;/RecNum&gt;&lt;Pages&gt;4&lt;/Pages&gt;&lt;DisplayText&gt;Schnelle (2019). &amp;quot;The First Hundred Years of Christianity. An Introduction to its History, Literature, and Development.&amp;quot; 4.&lt;/DisplayText&gt;&lt;record&gt;&lt;rec-number&gt;2378&lt;/rec-number&gt;&lt;foreign-keys&gt;&lt;key app="EN" db-id="watspfp2d2rp9se0avpvpv942sd5za2epre9" timestamp="1619260921"&gt;2378&lt;/key&gt;&lt;/foreign-keys&gt;&lt;ref-type name="Book"&gt;6&lt;/ref-type&gt;&lt;contributors&gt;&lt;authors&gt;&lt;author&gt;Schnelle, Udo&lt;/author&gt;&lt;/authors&gt;&lt;/contributors&gt;&lt;titles&gt;&lt;title&gt;The First Hundred Years of Christianity. An Introduction to its History, Literature, and Development&lt;/title&gt;&lt;short-title&gt;Thompson, James W.&lt;/short-title&gt;&lt;/titles&gt;&lt;dates&gt;&lt;year&gt;2019&lt;/year&gt;&lt;/dates&gt;&lt;pub-location&gt;Grand Rapids&lt;/pub-location&gt;&lt;publisher&gt;Baker Academic&lt;/publisher&gt;&lt;urls&gt;&lt;/urls&gt;&lt;/record&gt;&lt;/Cite&gt;&lt;/EndNote&gt;</w:instrText>
      </w:r>
      <w:r>
        <w:rPr>
          <w:kern w:val="0"/>
        </w:rPr>
        <w:fldChar w:fldCharType="separate"/>
      </w:r>
      <w:r>
        <w:rPr>
          <w:noProof/>
          <w:kern w:val="0"/>
        </w:rPr>
        <w:t>Schnelle (2019). "The First Hundred Years of Christianity. An Introduction to its History, Literature, and Development." 4.</w:t>
      </w:r>
      <w:r>
        <w:rPr>
          <w:kern w:val="0"/>
        </w:rPr>
        <w:fldChar w:fldCharType="end"/>
      </w:r>
    </w:p>
  </w:footnote>
  <w:footnote w:id="14">
    <w:p w14:paraId="47CBB476" w14:textId="77777777" w:rsidR="00A751E0" w:rsidRPr="0083224F" w:rsidDel="002B413D" w:rsidRDefault="00A751E0" w:rsidP="00157F57">
      <w:pPr>
        <w:pStyle w:val="FootnoteText"/>
        <w:rPr>
          <w:del w:id="1111" w:author="Avital Tsype" w:date="2021-05-11T15:24:00Z"/>
          <w:kern w:val="0"/>
        </w:rPr>
      </w:pPr>
      <w:del w:id="1112" w:author="Avital Tsype" w:date="2021-05-11T15:24:00Z">
        <w:r w:rsidRPr="008C4B5A" w:rsidDel="002B413D">
          <w:rPr>
            <w:rStyle w:val="FootnoteReference"/>
            <w:kern w:val="0"/>
          </w:rPr>
          <w:footnoteRef/>
        </w:r>
        <w:r w:rsidRPr="0083224F" w:rsidDel="002B413D">
          <w:rPr>
            <w:kern w:val="0"/>
          </w:rPr>
          <w:delText xml:space="preserve"> Basil., </w:delText>
        </w:r>
        <w:r w:rsidRPr="00957BAC" w:rsidDel="002B413D">
          <w:rPr>
            <w:i/>
            <w:kern w:val="0"/>
          </w:rPr>
          <w:delText>De Spiritu Sancti</w:delText>
        </w:r>
        <w:r w:rsidRPr="0083224F" w:rsidDel="002B413D">
          <w:rPr>
            <w:kern w:val="0"/>
          </w:rPr>
          <w:delText xml:space="preserve"> 29.</w:delText>
        </w:r>
      </w:del>
    </w:p>
  </w:footnote>
  <w:footnote w:id="15">
    <w:p w14:paraId="4F5B3C40" w14:textId="77777777" w:rsidR="00A751E0" w:rsidRPr="00137D6D" w:rsidRDefault="00A751E0" w:rsidP="00157F57">
      <w:pPr>
        <w:pStyle w:val="FootnoteText"/>
        <w:rPr>
          <w:kern w:val="0"/>
          <w:lang w:val="it-IT"/>
        </w:rPr>
      </w:pPr>
      <w:r w:rsidRPr="008C4B5A">
        <w:rPr>
          <w:rStyle w:val="FootnoteReference"/>
          <w:kern w:val="0"/>
        </w:rPr>
        <w:footnoteRef/>
      </w:r>
      <w:r w:rsidRPr="00157F57">
        <w:rPr>
          <w:kern w:val="0"/>
          <w:lang w:val="nl-NL"/>
        </w:rPr>
        <w:t xml:space="preserve"> Hieron., </w:t>
      </w:r>
      <w:r w:rsidRPr="00957BAC">
        <w:rPr>
          <w:i/>
          <w:kern w:val="0"/>
          <w:lang w:val="nl-NL"/>
        </w:rPr>
        <w:t>In Is. XVII 64</w:t>
      </w:r>
      <w:r w:rsidRPr="00157F57">
        <w:rPr>
          <w:kern w:val="0"/>
          <w:lang w:val="nl-NL"/>
        </w:rPr>
        <w:t xml:space="preserve">; vgl. Theod., </w:t>
      </w:r>
      <w:r w:rsidRPr="00957BAC">
        <w:rPr>
          <w:i/>
          <w:kern w:val="0"/>
          <w:lang w:val="nl-NL"/>
        </w:rPr>
        <w:t>Haeret. fab.</w:t>
      </w:r>
      <w:r w:rsidRPr="00157F57">
        <w:rPr>
          <w:kern w:val="0"/>
          <w:lang w:val="nl-NL"/>
        </w:rPr>
        <w:t xml:space="preserve"> </w:t>
      </w:r>
      <w:r w:rsidRPr="00137D6D">
        <w:rPr>
          <w:kern w:val="0"/>
          <w:lang w:val="it-IT"/>
        </w:rPr>
        <w:t xml:space="preserve">I 5; Aug., </w:t>
      </w:r>
      <w:r w:rsidRPr="00137D6D">
        <w:rPr>
          <w:i/>
          <w:kern w:val="0"/>
          <w:lang w:val="it-IT"/>
        </w:rPr>
        <w:t>C. Iul.</w:t>
      </w:r>
      <w:r w:rsidRPr="00137D6D">
        <w:rPr>
          <w:kern w:val="0"/>
          <w:lang w:val="it-IT"/>
        </w:rPr>
        <w:t xml:space="preserve"> I 3.</w:t>
      </w:r>
    </w:p>
  </w:footnote>
  <w:footnote w:id="16">
    <w:p w14:paraId="23669B31" w14:textId="3B43ACB9" w:rsidR="00A751E0" w:rsidRPr="00FB5EB9" w:rsidRDefault="00A751E0" w:rsidP="00796904">
      <w:pPr>
        <w:pStyle w:val="FootnoteText"/>
        <w:rPr>
          <w:kern w:val="0"/>
          <w:lang w:val="en-US"/>
        </w:rPr>
      </w:pPr>
      <w:r w:rsidRPr="00E54926">
        <w:rPr>
          <w:rStyle w:val="FootnoteReference"/>
          <w:kern w:val="0"/>
        </w:rPr>
        <w:footnoteRef/>
      </w:r>
      <w:r w:rsidRPr="00997880">
        <w:rPr>
          <w:kern w:val="0"/>
          <w:lang w:val="en-US"/>
          <w:rPrChange w:id="1158" w:author="Irina" w:date="2021-05-07T08:40:00Z">
            <w:rPr>
              <w:rFonts w:cs="Arial"/>
              <w:kern w:val="0"/>
              <w:sz w:val="24"/>
              <w:szCs w:val="24"/>
              <w:lang w:val="it-IT"/>
            </w:rPr>
          </w:rPrChange>
        </w:rPr>
        <w:t xml:space="preserve"> </w:t>
      </w:r>
      <w:r w:rsidRPr="00E54926">
        <w:rPr>
          <w:kern w:val="0"/>
          <w:lang w:val="en-GB"/>
        </w:rPr>
        <w:fldChar w:fldCharType="begin"/>
      </w:r>
      <w:r w:rsidRPr="00997880">
        <w:rPr>
          <w:kern w:val="0"/>
          <w:lang w:val="en-US"/>
          <w:rPrChange w:id="1159" w:author="Irina" w:date="2021-05-07T08:40:00Z">
            <w:rPr>
              <w:rFonts w:cs="Arial"/>
              <w:kern w:val="0"/>
              <w:sz w:val="24"/>
              <w:szCs w:val="24"/>
              <w:lang w:val="it-IT"/>
            </w:rPr>
          </w:rPrChange>
        </w:rPr>
        <w:instrText xml:space="preserve"> ADDIN EN.CITE &lt;EndNote&gt;&lt;Cite&gt;&lt;Author&gt;Jaschke&lt;/Author&gt;&lt;Year&gt;1987&lt;/Year&gt;&lt;RecNum&gt;6554&lt;/RecNum&gt;&lt;Pages&gt;266&lt;/Pages&gt;&lt;DisplayText&gt;Jaschke (1987). &amp;quot;Art. Irenäus von Lyon.&amp;quot; 266.&lt;/DisplayText&gt;&lt;record&gt;&lt;rec-number&gt;2418&lt;/rec-number&gt;&lt;foreign-keys&gt;&lt;key app="EN" db-id="watspfp2d2rp9se0avpvpv942sd5za2epre9" timestamp="1619444520"&gt;2418&lt;/key&gt;&lt;/foreign-keys&gt;&lt;ref-type name="Journal Article"&gt;17&lt;/ref-type&gt;&lt;contributors&gt;&lt;authors&gt;&lt;author&gt;Jaschke, Hans-Jochen&lt;/author&gt;&lt;/authors&gt;&lt;/contributors&gt;&lt;titles&gt;&lt;title&gt;Art. Irenäus von Lyon&lt;/title&gt;&lt;secondary-title&gt;Theologische Realenzyklopädie&lt;/secondary-title&gt;&lt;/titles&gt;&lt;periodical&gt;&lt;full-title&gt;Theologische Realenzyklopädie&lt;/full-title&gt;&lt;/periodical&gt;&lt;pages&gt;258-268&lt;/pages&gt;&lt;volume&gt;16&lt;/volume&gt;&lt;dates&gt;&lt;year&gt;1987&lt;/year&gt;&lt;/dates&gt;&lt;urls&gt;&lt;/urls&gt;&lt;/record&gt;&lt;/Cite&gt;&lt;/EndNote&gt;</w:instrText>
      </w:r>
      <w:r w:rsidRPr="00E54926">
        <w:rPr>
          <w:kern w:val="0"/>
          <w:lang w:val="en-GB"/>
        </w:rPr>
        <w:fldChar w:fldCharType="separate"/>
      </w:r>
      <w:r w:rsidRPr="00997880">
        <w:rPr>
          <w:noProof/>
          <w:kern w:val="0"/>
          <w:lang w:val="en-US"/>
          <w:rPrChange w:id="1160" w:author="Irina" w:date="2021-05-07T08:40:00Z">
            <w:rPr>
              <w:rFonts w:cs="Arial"/>
              <w:noProof/>
              <w:kern w:val="0"/>
              <w:sz w:val="24"/>
              <w:szCs w:val="24"/>
              <w:lang w:val="it-IT"/>
            </w:rPr>
          </w:rPrChange>
        </w:rPr>
        <w:t xml:space="preserve">Jaschke (1987). </w:t>
      </w:r>
      <w:r w:rsidRPr="001F313D">
        <w:rPr>
          <w:noProof/>
          <w:kern w:val="0"/>
          <w:lang w:val="en-US"/>
        </w:rPr>
        <w:t>"Art. Irenäus von Lyon." 266.</w:t>
      </w:r>
      <w:r w:rsidRPr="00E54926">
        <w:rPr>
          <w:kern w:val="0"/>
          <w:lang w:val="en-GB"/>
        </w:rPr>
        <w:fldChar w:fldCharType="end"/>
      </w:r>
    </w:p>
  </w:footnote>
  <w:footnote w:id="17">
    <w:p w14:paraId="08FB46CD" w14:textId="1EBDA239" w:rsidR="00A751E0" w:rsidRPr="00E54926" w:rsidDel="0044494A" w:rsidRDefault="00A751E0" w:rsidP="00FA1B19">
      <w:pPr>
        <w:pStyle w:val="FootnoteText"/>
        <w:rPr>
          <w:del w:id="1295" w:author="Irina" w:date="2021-05-06T16:59:00Z"/>
          <w:kern w:val="0"/>
          <w:lang w:val="en-GB"/>
        </w:rPr>
      </w:pPr>
      <w:del w:id="1296" w:author="Irina" w:date="2021-05-06T16:59:00Z">
        <w:r w:rsidRPr="00E54926" w:rsidDel="0044494A">
          <w:rPr>
            <w:rStyle w:val="FootnoteReference"/>
            <w:kern w:val="0"/>
          </w:rPr>
          <w:footnoteRef/>
        </w:r>
        <w:r w:rsidRPr="00E54926" w:rsidDel="0044494A">
          <w:rPr>
            <w:kern w:val="0"/>
            <w:lang w:val="en-GB"/>
          </w:rPr>
          <w:delText xml:space="preserve"> </w:delText>
        </w:r>
        <w:r w:rsidRPr="00E54926" w:rsidDel="0044494A">
          <w:rPr>
            <w:kern w:val="0"/>
          </w:rPr>
          <w:fldChar w:fldCharType="begin"/>
        </w:r>
        <w:r w:rsidDel="0044494A">
          <w:rPr>
            <w:kern w:val="0"/>
            <w:lang w:val="en-GB"/>
          </w:rPr>
          <w:delInstrText xml:space="preserve"> ADDIN EN.CITE &lt;EndNote&gt;&lt;Cite&gt;&lt;Author&gt;Jaschke&lt;/Author&gt;&lt;Year&gt;1987&lt;/Year&gt;&lt;RecNum&gt;6554&lt;/RecNum&gt;&lt;Pages&gt;259&lt;/Pages&gt;&lt;DisplayText&gt;Ibid.&lt;/DisplayText&gt;&lt;record&gt;&lt;rec-number&gt;2418&lt;/rec-number&gt;&lt;foreign-keys&gt;&lt;key app="EN" db-id="watspfp2d2rp9se0avpvpv942sd5za2epre9" timestamp="1619444520"&gt;2418&lt;/key&gt;&lt;/foreign-keys&gt;&lt;ref-type name="Journal Article"&gt;17&lt;/ref-type&gt;&lt;contributors&gt;&lt;authors&gt;&lt;author&gt;Jaschke, Hans-Jochen&lt;/author&gt;&lt;/authors&gt;&lt;/contributors&gt;&lt;titles&gt;&lt;title&gt;Art. Irenäus von Lyon&lt;/title&gt;&lt;secondary-title&gt;Theologische Realenzyklopädie&lt;/secondary-title&gt;&lt;/titles&gt;&lt;periodical&gt;&lt;full-title&gt;Theologische Realenzyklopädie&lt;/full-title&gt;&lt;/periodical&gt;&lt;pages&gt;258-268&lt;/pages&gt;&lt;volume&gt;16&lt;/volume&gt;&lt;dates&gt;&lt;year&gt;1987&lt;/year&gt;&lt;/dates&gt;&lt;urls&gt;&lt;/urls&gt;&lt;/record&gt;&lt;/Cite&gt;&lt;/EndNote&gt;</w:delInstrText>
        </w:r>
        <w:r w:rsidRPr="00E54926" w:rsidDel="0044494A">
          <w:rPr>
            <w:kern w:val="0"/>
          </w:rPr>
          <w:fldChar w:fldCharType="separate"/>
        </w:r>
        <w:r w:rsidRPr="001F313D" w:rsidDel="0044494A">
          <w:rPr>
            <w:noProof/>
            <w:kern w:val="0"/>
            <w:lang w:val="en-GB"/>
          </w:rPr>
          <w:delText>Ibid.</w:delText>
        </w:r>
        <w:r w:rsidRPr="00E54926" w:rsidDel="0044494A">
          <w:rPr>
            <w:kern w:val="0"/>
          </w:rPr>
          <w:fldChar w:fldCharType="end"/>
        </w:r>
      </w:del>
    </w:p>
  </w:footnote>
  <w:footnote w:id="18">
    <w:p w14:paraId="493894A7" w14:textId="77777777" w:rsidR="00A751E0" w:rsidRPr="00E54926" w:rsidRDefault="00A751E0" w:rsidP="0044494A">
      <w:pPr>
        <w:pStyle w:val="FootnoteText"/>
        <w:rPr>
          <w:ins w:id="1308" w:author="Irina" w:date="2021-05-06T16:59:00Z"/>
          <w:kern w:val="0"/>
          <w:lang w:val="en-GB"/>
        </w:rPr>
      </w:pPr>
      <w:ins w:id="1309" w:author="Irina" w:date="2021-05-06T16:59:00Z">
        <w:r w:rsidRPr="00E54926">
          <w:rPr>
            <w:rStyle w:val="FootnoteReference"/>
            <w:kern w:val="0"/>
          </w:rPr>
          <w:footnoteRef/>
        </w:r>
        <w:r w:rsidRPr="00E54926">
          <w:rPr>
            <w:kern w:val="0"/>
            <w:lang w:val="en-GB"/>
          </w:rPr>
          <w:t xml:space="preserve"> </w:t>
        </w:r>
        <w:r w:rsidRPr="00E54926">
          <w:rPr>
            <w:kern w:val="0"/>
          </w:rPr>
          <w:fldChar w:fldCharType="begin"/>
        </w:r>
        <w:r>
          <w:rPr>
            <w:kern w:val="0"/>
            <w:lang w:val="en-GB"/>
          </w:rPr>
          <w:instrText xml:space="preserve"> ADDIN EN.CITE &lt;EndNote&gt;&lt;Cite&gt;&lt;Author&gt;Jaschke&lt;/Author&gt;&lt;Year&gt;1987&lt;/Year&gt;&lt;RecNum&gt;6554&lt;/RecNum&gt;&lt;Pages&gt;259&lt;/Pages&gt;&lt;DisplayText&gt;Ibid.&lt;/DisplayText&gt;&lt;record&gt;&lt;rec-number&gt;2418&lt;/rec-number&gt;&lt;foreign-keys&gt;&lt;key app="EN" db-id="watspfp2d2rp9se0avpvpv942sd5za2epre9" timestamp="1619444520"&gt;2418&lt;/key&gt;&lt;/foreign-keys&gt;&lt;ref-type name="Journal Article"&gt;17&lt;/ref-type&gt;&lt;contributors&gt;&lt;authors&gt;&lt;author&gt;Jaschke, Hans-Jochen&lt;/author&gt;&lt;/authors&gt;&lt;/contributors&gt;&lt;titles&gt;&lt;title&gt;Art. Irenäus von Lyon&lt;/title&gt;&lt;secondary-title&gt;Theologische Realenzyklopädie&lt;/secondary-title&gt;&lt;/titles&gt;&lt;periodical&gt;&lt;full-title&gt;Theologische Realenzyklopädie&lt;/full-title&gt;&lt;/periodical&gt;&lt;pages&gt;258-268&lt;/pages&gt;&lt;volume&gt;16&lt;/volume&gt;&lt;dates&gt;&lt;year&gt;1987&lt;/year&gt;&lt;/dates&gt;&lt;urls&gt;&lt;/urls&gt;&lt;/record&gt;&lt;/Cite&gt;&lt;/EndNote&gt;</w:instrText>
        </w:r>
        <w:r w:rsidRPr="00E54926">
          <w:rPr>
            <w:kern w:val="0"/>
          </w:rPr>
          <w:fldChar w:fldCharType="separate"/>
        </w:r>
        <w:r w:rsidRPr="001F313D">
          <w:rPr>
            <w:noProof/>
            <w:kern w:val="0"/>
            <w:lang w:val="en-GB"/>
          </w:rPr>
          <w:t>Ibid.</w:t>
        </w:r>
        <w:r w:rsidRPr="00E54926">
          <w:rPr>
            <w:kern w:val="0"/>
          </w:rPr>
          <w:fldChar w:fldCharType="end"/>
        </w:r>
      </w:ins>
    </w:p>
  </w:footnote>
  <w:footnote w:id="19">
    <w:p w14:paraId="6CAEE4CF" w14:textId="6F707237" w:rsidR="00A751E0" w:rsidRPr="00E54926" w:rsidRDefault="00A751E0" w:rsidP="000A116C">
      <w:pPr>
        <w:pStyle w:val="FootnoteText"/>
        <w:rPr>
          <w:kern w:val="0"/>
          <w:lang w:val="en-GB"/>
        </w:rPr>
      </w:pPr>
      <w:r w:rsidRPr="00E54926">
        <w:rPr>
          <w:rStyle w:val="FootnoteReference"/>
          <w:kern w:val="0"/>
        </w:rPr>
        <w:footnoteRef/>
      </w:r>
      <w:r w:rsidRPr="00E54926">
        <w:rPr>
          <w:kern w:val="0"/>
          <w:lang w:val="en-GB"/>
        </w:rPr>
        <w:t xml:space="preserve"> </w:t>
      </w:r>
      <w:r w:rsidRPr="00E54926">
        <w:rPr>
          <w:kern w:val="0"/>
        </w:rPr>
        <w:fldChar w:fldCharType="begin"/>
      </w:r>
      <w:r>
        <w:rPr>
          <w:kern w:val="0"/>
          <w:lang w:val="en-GB"/>
        </w:rPr>
        <w:instrText xml:space="preserve"> ADDIN EN.CITE &lt;EndNote&gt;&lt;Cite&gt;&lt;Author&gt;McDonald&lt;/Author&gt;&lt;Year&gt;2017&lt;/Year&gt;&lt;RecNum&gt;6551&lt;/RecNum&gt;&lt;Pages&gt;60&lt;/Pages&gt;&lt;DisplayText&gt;McDonald (2017). &amp;quot;The Formation of the Biblical Canon.&amp;quot; 60.&lt;/DisplayText&gt;&lt;record&gt;&lt;rec-number&gt;2412&lt;/rec-number&gt;&lt;foreign-keys&gt;&lt;key app="EN" db-id="watspfp2d2rp9se0avpvpv942sd5za2epre9" timestamp="1619444520"&gt;2412&lt;/key&gt;&lt;/foreign-keys&gt;&lt;ref-type name="Book"&gt;6&lt;/ref-type&gt;&lt;contributors&gt;&lt;authors&gt;&lt;author&gt;McDonald, Lee Martin&lt;/author&gt;&lt;/authors&gt;&lt;/contributors&gt;&lt;titles&gt;&lt;title&gt;The Formation of the Biblical Canon&lt;/title&gt;&lt;/titles&gt;&lt;pages&gt;2 volumes Kanon&lt;/pages&gt;&lt;dates&gt;&lt;year&gt;2017&lt;/year&gt;&lt;/dates&gt;&lt;pub-location&gt;London&lt;/pub-location&gt;&lt;publisher&gt;Bloomsbury T&amp;amp;T Clark&lt;/publisher&gt;&lt;isbn&gt;978-0-567-66933-9&lt;/isbn&gt;&lt;accession-num&gt;482800224&lt;/accession-num&gt;&lt;label&gt;1&lt;/label&gt;&lt;urls&gt;&lt;/urls&gt;&lt;language&gt;eng&lt;/language&gt;&lt;/record&gt;&lt;/Cite&gt;&lt;/EndNote&gt;</w:instrText>
      </w:r>
      <w:r w:rsidRPr="00E54926">
        <w:rPr>
          <w:kern w:val="0"/>
        </w:rPr>
        <w:fldChar w:fldCharType="separate"/>
      </w:r>
      <w:r w:rsidRPr="001F313D">
        <w:rPr>
          <w:noProof/>
          <w:kern w:val="0"/>
          <w:lang w:val="en-GB"/>
        </w:rPr>
        <w:t>McDonald (2017). "The Formation of the Biblical Canon." 60.</w:t>
      </w:r>
      <w:r w:rsidRPr="00E54926">
        <w:rPr>
          <w:kern w:val="0"/>
        </w:rPr>
        <w:fldChar w:fldCharType="end"/>
      </w:r>
    </w:p>
  </w:footnote>
  <w:footnote w:id="20">
    <w:p w14:paraId="088C345C" w14:textId="591424CD" w:rsidR="00A751E0" w:rsidRPr="008C4B5A" w:rsidRDefault="00A751E0" w:rsidP="00842EC7">
      <w:pPr>
        <w:pStyle w:val="FootnoteText"/>
        <w:rPr>
          <w:kern w:val="0"/>
        </w:rPr>
      </w:pPr>
      <w:r w:rsidRPr="008C4B5A">
        <w:rPr>
          <w:rStyle w:val="FootnoteReference"/>
          <w:kern w:val="0"/>
        </w:rPr>
        <w:footnoteRef/>
      </w:r>
      <w:r w:rsidRPr="008C4B5A">
        <w:rPr>
          <w:kern w:val="0"/>
        </w:rPr>
        <w:t xml:space="preserve"> Justin, </w:t>
      </w:r>
      <w:r w:rsidRPr="00800582">
        <w:rPr>
          <w:i/>
          <w:kern w:val="0"/>
        </w:rPr>
        <w:t>Dial</w:t>
      </w:r>
      <w:r w:rsidRPr="008C4B5A">
        <w:rPr>
          <w:kern w:val="0"/>
        </w:rPr>
        <w:t xml:space="preserve">. 81,4. Vgl. hierzu </w:t>
      </w:r>
      <w:r w:rsidRPr="008C4B5A">
        <w:rPr>
          <w:kern w:val="0"/>
        </w:rPr>
        <w:fldChar w:fldCharType="begin"/>
      </w:r>
      <w:r>
        <w:rPr>
          <w:kern w:val="0"/>
        </w:rPr>
        <w:instrText xml:space="preserve"> ADDIN EN.CITE &lt;EndNote&gt;&lt;Cite&gt;&lt;Author&gt;McDonald&lt;/Author&gt;&lt;Year&gt;2017&lt;/Year&gt;&lt;RecNum&gt;6551&lt;/RecNum&gt;&lt;Pages&gt;60-64&lt;/Pages&gt;&lt;DisplayText&gt;ibid.&lt;/DisplayText&gt;&lt;record&gt;&lt;rec-number&gt;2412&lt;/rec-number&gt;&lt;foreign-keys&gt;&lt;key app="EN" db-id="watspfp2d2rp9se0avpvpv942sd5za2epre9" timestamp="1619444520"&gt;2412&lt;/key&gt;&lt;/foreign-keys&gt;&lt;ref-type name="Book"&gt;6&lt;/ref-type&gt;&lt;contributors&gt;&lt;authors&gt;&lt;author&gt;McDonald, Lee Martin&lt;/author&gt;&lt;/authors&gt;&lt;/contributors&gt;&lt;titles&gt;&lt;title&gt;The Formation of the Biblical Canon&lt;/title&gt;&lt;/titles&gt;&lt;pages&gt;2 volumes Kanon&lt;/pages&gt;&lt;dates&gt;&lt;year&gt;2017&lt;/year&gt;&lt;/dates&gt;&lt;pub-location&gt;London&lt;/pub-location&gt;&lt;publisher&gt;Bloomsbury T&amp;amp;T Clark&lt;/publisher&gt;&lt;isbn&gt;978-0-567-66933-9&lt;/isbn&gt;&lt;accession-num&gt;482800224&lt;/accession-num&gt;&lt;label&gt;1&lt;/label&gt;&lt;urls&gt;&lt;/urls&gt;&lt;language&gt;eng&lt;/language&gt;&lt;/record&gt;&lt;/Cite&gt;&lt;/EndNote&gt;</w:instrText>
      </w:r>
      <w:r w:rsidRPr="008C4B5A">
        <w:rPr>
          <w:kern w:val="0"/>
        </w:rPr>
        <w:fldChar w:fldCharType="separate"/>
      </w:r>
      <w:r>
        <w:rPr>
          <w:noProof/>
          <w:kern w:val="0"/>
        </w:rPr>
        <w:t>ibid.</w:t>
      </w:r>
      <w:r w:rsidRPr="008C4B5A">
        <w:rPr>
          <w:kern w:val="0"/>
        </w:rPr>
        <w:fldChar w:fldCharType="end"/>
      </w:r>
    </w:p>
  </w:footnote>
  <w:footnote w:id="21">
    <w:p w14:paraId="5712260B" w14:textId="2FE5ABBF" w:rsidR="00A751E0" w:rsidRPr="008C4B5A" w:rsidRDefault="00A751E0" w:rsidP="006B7B9D">
      <w:pPr>
        <w:pStyle w:val="FootnoteText"/>
        <w:rPr>
          <w:kern w:val="0"/>
        </w:rPr>
      </w:pPr>
      <w:r w:rsidRPr="008C4B5A">
        <w:rPr>
          <w:rStyle w:val="FootnoteReference"/>
          <w:kern w:val="0"/>
        </w:rPr>
        <w:footnoteRef/>
      </w:r>
      <w:r w:rsidRPr="008C4B5A">
        <w:rPr>
          <w:kern w:val="0"/>
        </w:rPr>
        <w:t xml:space="preserve"> Justin, </w:t>
      </w:r>
      <w:r w:rsidRPr="00800582">
        <w:rPr>
          <w:i/>
          <w:kern w:val="0"/>
        </w:rPr>
        <w:t>1 Apol.</w:t>
      </w:r>
      <w:r w:rsidRPr="008C4B5A">
        <w:rPr>
          <w:kern w:val="0"/>
        </w:rPr>
        <w:t xml:space="preserve"> 28,1</w:t>
      </w:r>
    </w:p>
  </w:footnote>
  <w:footnote w:id="22">
    <w:p w14:paraId="6D436FF6" w14:textId="195DFF11" w:rsidR="00A751E0" w:rsidRPr="000D435E" w:rsidDel="004A12D8" w:rsidRDefault="00A751E0" w:rsidP="006B7B9D">
      <w:pPr>
        <w:pStyle w:val="FootnoteText"/>
        <w:rPr>
          <w:del w:id="1475" w:author="Avital Tsype" w:date="2021-05-10T22:49:00Z"/>
          <w:kern w:val="0"/>
          <w:lang w:val="en-US"/>
        </w:rPr>
      </w:pPr>
      <w:del w:id="1476" w:author="Avital Tsype" w:date="2021-05-10T22:49:00Z">
        <w:r w:rsidRPr="008C4B5A" w:rsidDel="004A12D8">
          <w:rPr>
            <w:rStyle w:val="FootnoteReference"/>
            <w:kern w:val="0"/>
          </w:rPr>
          <w:footnoteRef/>
        </w:r>
        <w:r w:rsidRPr="000D435E" w:rsidDel="004A12D8">
          <w:rPr>
            <w:kern w:val="0"/>
            <w:lang w:val="en-US"/>
          </w:rPr>
          <w:delText xml:space="preserve"> Justin, </w:delText>
        </w:r>
        <w:r w:rsidRPr="000D435E" w:rsidDel="004A12D8">
          <w:rPr>
            <w:i/>
            <w:kern w:val="0"/>
            <w:lang w:val="en-US"/>
          </w:rPr>
          <w:delText>Dial</w:delText>
        </w:r>
        <w:r w:rsidRPr="000D435E" w:rsidDel="004A12D8">
          <w:rPr>
            <w:kern w:val="0"/>
            <w:lang w:val="en-US"/>
          </w:rPr>
          <w:delText xml:space="preserve">. 10,2; 100,1, even though in </w:delText>
        </w:r>
        <w:r w:rsidRPr="000D435E" w:rsidDel="004A12D8">
          <w:rPr>
            <w:i/>
            <w:kern w:val="0"/>
            <w:lang w:val="en-US"/>
          </w:rPr>
          <w:delText>Dial</w:delText>
        </w:r>
        <w:r w:rsidRPr="000D435E" w:rsidDel="004A12D8">
          <w:rPr>
            <w:kern w:val="0"/>
            <w:lang w:val="en-US"/>
          </w:rPr>
          <w:delText xml:space="preserve">. 100,1 he uses the introductory formula: „as written in the Gospel“, </w:delText>
        </w:r>
      </w:del>
      <w:ins w:id="1477" w:author="Irina" w:date="2021-05-07T08:50:00Z">
        <w:del w:id="1478" w:author="Avital Tsype" w:date="2021-05-10T22:49:00Z">
          <w:r w:rsidDel="004A12D8">
            <w:rPr>
              <w:kern w:val="0"/>
              <w:lang w:val="en-US"/>
            </w:rPr>
            <w:delText xml:space="preserve">,” </w:delText>
          </w:r>
        </w:del>
      </w:ins>
      <w:del w:id="1479" w:author="Avital Tsype" w:date="2021-05-10T22:49:00Z">
        <w:r w:rsidRPr="000D435E" w:rsidDel="004A12D8">
          <w:rPr>
            <w:kern w:val="0"/>
            <w:lang w:val="en-US"/>
          </w:rPr>
          <w:delText>followed by a saying of Jesus</w:delText>
        </w:r>
      </w:del>
      <w:ins w:id="1480" w:author="Irina" w:date="2021-05-07T08:50:00Z">
        <w:del w:id="1481" w:author="Avital Tsype" w:date="2021-05-10T22:49:00Z">
          <w:r w:rsidDel="004A12D8">
            <w:rPr>
              <w:kern w:val="0"/>
              <w:lang w:val="en-US"/>
            </w:rPr>
            <w:delText>, whi</w:delText>
          </w:r>
        </w:del>
      </w:ins>
      <w:ins w:id="1482" w:author="Irina" w:date="2021-05-07T08:51:00Z">
        <w:del w:id="1483" w:author="Avital Tsype" w:date="2021-05-10T22:49:00Z">
          <w:r w:rsidDel="004A12D8">
            <w:rPr>
              <w:kern w:val="0"/>
              <w:lang w:val="en-US"/>
            </w:rPr>
            <w:delText>ch</w:delText>
          </w:r>
        </w:del>
      </w:ins>
      <w:del w:id="1484" w:author="Avital Tsype" w:date="2021-05-10T22:49:00Z">
        <w:r w:rsidRPr="000D435E" w:rsidDel="004A12D8">
          <w:rPr>
            <w:kern w:val="0"/>
            <w:lang w:val="en-US"/>
          </w:rPr>
          <w:delText xml:space="preserve"> which, however, is given</w:delText>
        </w:r>
      </w:del>
      <w:ins w:id="1485" w:author="Irina" w:date="2021-05-07T08:51:00Z">
        <w:del w:id="1486" w:author="Avital Tsype" w:date="2021-05-10T22:49:00Z">
          <w:r w:rsidDel="004A12D8">
            <w:rPr>
              <w:kern w:val="0"/>
              <w:lang w:val="en-US"/>
            </w:rPr>
            <w:delText>, is stated</w:delText>
          </w:r>
        </w:del>
      </w:ins>
      <w:del w:id="1487" w:author="Avital Tsype" w:date="2021-05-10T22:49:00Z">
        <w:r w:rsidRPr="000D435E" w:rsidDel="004A12D8">
          <w:rPr>
            <w:kern w:val="0"/>
            <w:lang w:val="en-US"/>
          </w:rPr>
          <w:delText xml:space="preserve"> in a form that differs from that in </w:delText>
        </w:r>
        <w:r w:rsidDel="004A12D8">
          <w:rPr>
            <w:i/>
            <w:kern w:val="0"/>
            <w:lang w:val="en-US"/>
          </w:rPr>
          <w:delText xml:space="preserve">Matt </w:delText>
        </w:r>
        <w:r w:rsidRPr="000D435E" w:rsidDel="004A12D8">
          <w:rPr>
            <w:kern w:val="0"/>
            <w:lang w:val="en-US"/>
          </w:rPr>
          <w:delText>11</w:delText>
        </w:r>
        <w:r w:rsidDel="004A12D8">
          <w:rPr>
            <w:kern w:val="0"/>
            <w:lang w:val="en-US"/>
          </w:rPr>
          <w:delText>:</w:delText>
        </w:r>
        <w:r w:rsidRPr="000D435E" w:rsidDel="004A12D8">
          <w:rPr>
            <w:kern w:val="0"/>
            <w:lang w:val="en-US"/>
          </w:rPr>
          <w:delText xml:space="preserve">27, </w:delText>
        </w:r>
        <w:r w:rsidDel="004A12D8">
          <w:rPr>
            <w:kern w:val="0"/>
            <w:lang w:val="en-US"/>
          </w:rPr>
          <w:delText>but which comes close to the text given in Marcion’s Gospel</w:delText>
        </w:r>
        <w:r w:rsidRPr="000D435E" w:rsidDel="004A12D8">
          <w:rPr>
            <w:kern w:val="0"/>
            <w:lang w:val="en-US"/>
          </w:rPr>
          <w:delText>!</w:delText>
        </w:r>
      </w:del>
    </w:p>
  </w:footnote>
  <w:footnote w:id="23">
    <w:p w14:paraId="163748D6" w14:textId="2C11B670" w:rsidR="00A751E0" w:rsidRPr="000D435E" w:rsidRDefault="00A751E0" w:rsidP="000771D2">
      <w:pPr>
        <w:pStyle w:val="FootnoteText"/>
        <w:rPr>
          <w:ins w:id="1489" w:author="Avital Tsype" w:date="2021-05-10T22:49:00Z"/>
          <w:kern w:val="0"/>
          <w:lang w:val="en-US"/>
        </w:rPr>
      </w:pPr>
      <w:ins w:id="1490" w:author="Avital Tsype" w:date="2021-05-10T22:49:00Z">
        <w:r w:rsidRPr="008C4B5A">
          <w:rPr>
            <w:rStyle w:val="FootnoteReference"/>
            <w:kern w:val="0"/>
          </w:rPr>
          <w:footnoteRef/>
        </w:r>
        <w:r w:rsidRPr="000D435E">
          <w:rPr>
            <w:kern w:val="0"/>
            <w:lang w:val="en-US"/>
          </w:rPr>
          <w:t xml:space="preserve"> Justin, </w:t>
        </w:r>
        <w:r w:rsidRPr="000D435E">
          <w:rPr>
            <w:i/>
            <w:kern w:val="0"/>
            <w:lang w:val="en-US"/>
          </w:rPr>
          <w:t>Dial</w:t>
        </w:r>
        <w:r w:rsidRPr="000D435E">
          <w:rPr>
            <w:kern w:val="0"/>
            <w:lang w:val="en-US"/>
          </w:rPr>
          <w:t xml:space="preserve">. 10,2; 100,1, even though in </w:t>
        </w:r>
        <w:r w:rsidRPr="000D435E">
          <w:rPr>
            <w:i/>
            <w:kern w:val="0"/>
            <w:lang w:val="en-US"/>
          </w:rPr>
          <w:t>Dial</w:t>
        </w:r>
        <w:r w:rsidRPr="000D435E">
          <w:rPr>
            <w:kern w:val="0"/>
            <w:lang w:val="en-US"/>
          </w:rPr>
          <w:t xml:space="preserve">. 100,1 he uses the introductory formula: </w:t>
        </w:r>
      </w:ins>
      <w:ins w:id="1491" w:author="Avital Tsype" w:date="2021-05-11T14:03:00Z">
        <w:r>
          <w:rPr>
            <w:kern w:val="0"/>
            <w:lang w:val="en-US"/>
          </w:rPr>
          <w:t>“</w:t>
        </w:r>
      </w:ins>
      <w:ins w:id="1492" w:author="Avital Tsype" w:date="2021-05-10T22:49:00Z">
        <w:r w:rsidRPr="000D435E">
          <w:rPr>
            <w:kern w:val="0"/>
            <w:lang w:val="en-US"/>
          </w:rPr>
          <w:t>as written in the Gospel</w:t>
        </w:r>
      </w:ins>
      <w:ins w:id="1493" w:author="Avital Tsype" w:date="2021-05-11T14:03:00Z">
        <w:r>
          <w:rPr>
            <w:kern w:val="0"/>
            <w:lang w:val="en-US"/>
          </w:rPr>
          <w:t>,”</w:t>
        </w:r>
      </w:ins>
      <w:ins w:id="1494" w:author="Avital Tsype" w:date="2021-05-10T22:49:00Z">
        <w:r w:rsidRPr="000D435E" w:rsidDel="0057339B">
          <w:rPr>
            <w:kern w:val="0"/>
            <w:lang w:val="en-US"/>
          </w:rPr>
          <w:t xml:space="preserve"> </w:t>
        </w:r>
        <w:r w:rsidRPr="000D435E">
          <w:rPr>
            <w:kern w:val="0"/>
            <w:lang w:val="en-US"/>
          </w:rPr>
          <w:t>followed by a saying of Jesus</w:t>
        </w:r>
        <w:r>
          <w:rPr>
            <w:kern w:val="0"/>
            <w:lang w:val="en-US"/>
          </w:rPr>
          <w:t>, which</w:t>
        </w:r>
      </w:ins>
      <w:ins w:id="1495" w:author="Avital Tsype" w:date="2021-05-11T14:03:00Z">
        <w:r>
          <w:rPr>
            <w:kern w:val="0"/>
            <w:lang w:val="en-US"/>
          </w:rPr>
          <w:t xml:space="preserve"> </w:t>
        </w:r>
      </w:ins>
      <w:ins w:id="1496" w:author="Avital Tsype" w:date="2021-05-10T22:49:00Z">
        <w:r>
          <w:rPr>
            <w:kern w:val="0"/>
            <w:lang w:val="en-US"/>
          </w:rPr>
          <w:t xml:space="preserve">is </w:t>
        </w:r>
      </w:ins>
      <w:ins w:id="1497" w:author="Avital Tsype" w:date="2021-05-11T14:03:00Z">
        <w:r>
          <w:rPr>
            <w:kern w:val="0"/>
            <w:lang w:val="en-US"/>
          </w:rPr>
          <w:t>phrased differently</w:t>
        </w:r>
      </w:ins>
      <w:ins w:id="1498" w:author="Avital Tsype" w:date="2021-05-10T22:49:00Z">
        <w:r w:rsidRPr="000D435E">
          <w:rPr>
            <w:kern w:val="0"/>
            <w:lang w:val="en-US"/>
          </w:rPr>
          <w:t xml:space="preserve"> from th</w:t>
        </w:r>
      </w:ins>
      <w:ins w:id="1499" w:author="Avital Tsype" w:date="2021-05-11T14:03:00Z">
        <w:r>
          <w:rPr>
            <w:kern w:val="0"/>
            <w:lang w:val="en-US"/>
          </w:rPr>
          <w:t>e version appearing</w:t>
        </w:r>
      </w:ins>
      <w:ins w:id="1500" w:author="Avital Tsype" w:date="2021-05-10T22:49:00Z">
        <w:r w:rsidRPr="000D435E">
          <w:rPr>
            <w:kern w:val="0"/>
            <w:lang w:val="en-US"/>
          </w:rPr>
          <w:t xml:space="preserve"> in </w:t>
        </w:r>
        <w:r w:rsidRPr="00D251AC">
          <w:rPr>
            <w:iCs/>
            <w:kern w:val="0"/>
            <w:lang w:val="en-US"/>
            <w:rPrChange w:id="1501" w:author="Avital Tsype" w:date="2021-05-11T14:04:00Z">
              <w:rPr>
                <w:i/>
                <w:kern w:val="0"/>
                <w:lang w:val="en-US"/>
              </w:rPr>
            </w:rPrChange>
          </w:rPr>
          <w:t xml:space="preserve">Matt </w:t>
        </w:r>
        <w:r w:rsidRPr="000D435E">
          <w:rPr>
            <w:kern w:val="0"/>
            <w:lang w:val="en-US"/>
          </w:rPr>
          <w:t>11</w:t>
        </w:r>
        <w:r>
          <w:rPr>
            <w:kern w:val="0"/>
            <w:lang w:val="en-US"/>
          </w:rPr>
          <w:t>:27</w:t>
        </w:r>
        <w:r w:rsidRPr="000D435E">
          <w:rPr>
            <w:kern w:val="0"/>
            <w:lang w:val="en-US"/>
          </w:rPr>
          <w:t xml:space="preserve"> </w:t>
        </w:r>
      </w:ins>
      <w:ins w:id="1502" w:author="Avital Tsype" w:date="2021-05-11T14:03:00Z">
        <w:r>
          <w:rPr>
            <w:kern w:val="0"/>
            <w:lang w:val="en-US"/>
          </w:rPr>
          <w:t>and is</w:t>
        </w:r>
      </w:ins>
      <w:ins w:id="1503" w:author="Avital Tsype" w:date="2021-05-11T14:04:00Z">
        <w:r>
          <w:rPr>
            <w:kern w:val="0"/>
            <w:lang w:val="en-US"/>
          </w:rPr>
          <w:t>,</w:t>
        </w:r>
      </w:ins>
      <w:ins w:id="1504" w:author="Avital Tsype" w:date="2021-05-11T14:03:00Z">
        <w:r>
          <w:rPr>
            <w:kern w:val="0"/>
            <w:lang w:val="en-US"/>
          </w:rPr>
          <w:t xml:space="preserve"> in fact</w:t>
        </w:r>
      </w:ins>
      <w:ins w:id="1505" w:author="Avital Tsype" w:date="2021-05-11T14:04:00Z">
        <w:r>
          <w:rPr>
            <w:kern w:val="0"/>
            <w:lang w:val="en-US"/>
          </w:rPr>
          <w:t>,</w:t>
        </w:r>
      </w:ins>
      <w:ins w:id="1506" w:author="Avital Tsype" w:date="2021-05-11T14:03:00Z">
        <w:r>
          <w:rPr>
            <w:kern w:val="0"/>
            <w:lang w:val="en-US"/>
          </w:rPr>
          <w:t xml:space="preserve"> closer</w:t>
        </w:r>
      </w:ins>
      <w:ins w:id="1507" w:author="Avital Tsype" w:date="2021-05-10T22:49:00Z">
        <w:r>
          <w:rPr>
            <w:kern w:val="0"/>
            <w:lang w:val="en-US"/>
          </w:rPr>
          <w:t xml:space="preserve"> to the text </w:t>
        </w:r>
        <w:r w:rsidDel="0057339B">
          <w:rPr>
            <w:kern w:val="0"/>
            <w:lang w:val="en-US"/>
          </w:rPr>
          <w:t xml:space="preserve">given </w:t>
        </w:r>
        <w:r>
          <w:rPr>
            <w:kern w:val="0"/>
            <w:lang w:val="en-US"/>
          </w:rPr>
          <w:t>in Marcion’s Gospel</w:t>
        </w:r>
      </w:ins>
      <w:ins w:id="1508" w:author="Avital Tsype" w:date="2021-05-11T14:04:00Z">
        <w:r>
          <w:rPr>
            <w:kern w:val="0"/>
            <w:lang w:val="en-US"/>
          </w:rPr>
          <w:t>.</w:t>
        </w:r>
      </w:ins>
    </w:p>
  </w:footnote>
  <w:footnote w:id="24">
    <w:p w14:paraId="765F1A8D" w14:textId="734ECB0E" w:rsidR="00A751E0" w:rsidRPr="00E54926" w:rsidRDefault="00A751E0" w:rsidP="00E86C75">
      <w:pPr>
        <w:pStyle w:val="FootnoteText"/>
        <w:rPr>
          <w:kern w:val="0"/>
        </w:rPr>
      </w:pPr>
      <w:r w:rsidRPr="00E54926">
        <w:rPr>
          <w:rStyle w:val="FootnoteReference"/>
          <w:kern w:val="0"/>
        </w:rPr>
        <w:footnoteRef/>
      </w:r>
      <w:r w:rsidRPr="00E54926">
        <w:rPr>
          <w:kern w:val="0"/>
        </w:rPr>
        <w:t xml:space="preserve"> </w:t>
      </w:r>
      <w:r w:rsidRPr="00E54926">
        <w:rPr>
          <w:kern w:val="0"/>
        </w:rPr>
        <w:fldChar w:fldCharType="begin"/>
      </w:r>
      <w:r>
        <w:rPr>
          <w:kern w:val="0"/>
        </w:rPr>
        <w:instrText xml:space="preserve"> ADDIN EN.CITE &lt;EndNote&gt;&lt;Cite&gt;&lt;Author&gt;Klinghardt&lt;/Author&gt;&lt;Year&gt;2015&lt;/Year&gt;&lt;RecNum&gt;1247&lt;/RecNum&gt;&lt;Pages&gt;374-375&lt;/Pages&gt;&lt;DisplayText&gt;Klinghardt (2015). &amp;quot;Das älteste Evangelium und die Entstehung der kanonischen Evangelien.&amp;quot; 374-375.&lt;/DisplayText&gt;&lt;record&gt;&lt;rec-number&gt;1247&lt;/rec-number&gt;&lt;foreign-keys&gt;&lt;key app="EN" db-id="watspfp2d2rp9se0avpvpv942sd5za2epre9" timestamp="1490340893"&gt;1247&lt;/key&gt;&lt;/foreign-keys&gt;&lt;ref-type name="Book"&gt;6&lt;/ref-type&gt;&lt;contributors&gt;&lt;authors&gt;&lt;author&gt;Klinghardt, Matthias&lt;/author&gt;&lt;/authors&gt;&lt;/contributors&gt;&lt;titles&gt;&lt;title&gt;Das älteste Evangelium und die Entstehung der kanonischen Evangelien&lt;/title&gt;&lt;secondary-title&gt;Texte und Arbeiten zum neutestamentlichen Zeitalter&lt;/secondary-title&gt;&lt;/titles&gt;&lt;number&gt;60&lt;/number&gt;&lt;keywords&gt;&lt;keyword&gt;229.804&lt;/keyword&gt;&lt;/keywords&gt;&lt;dates&gt;&lt;year&gt;2015&lt;/year&gt;&lt;/dates&gt;&lt;pub-location&gt;Tübingen&lt;/pub-location&gt;&lt;publisher&gt;Francke&lt;/publisher&gt;&lt;isbn&gt;978-3-7720-8549-9&amp;#xD;3-7720-8549-0&lt;/isbn&gt;&lt;accession-num&gt;428382142&lt;/accession-num&gt;&lt;label&gt;20071273x bc 6070&amp;#xD;200658824 bc 7200&amp;#xD;1&lt;/label&gt;&lt;urls&gt;&lt;related-urls&gt;&lt;url&gt;X:MVB http://deposit.d-nb.de/cgi-bin/dokserv?id=4676256&amp;amp;prov=M&amp;amp;dok_var=1&amp;amp;dok_ext=htm&lt;/url&gt;&lt;/related-urls&gt;&lt;/urls&gt;&lt;language&gt;ger&lt;/language&gt;&lt;/record&gt;&lt;/Cite&gt;&lt;/EndNote&gt;</w:instrText>
      </w:r>
      <w:r w:rsidRPr="00E54926">
        <w:rPr>
          <w:kern w:val="0"/>
        </w:rPr>
        <w:fldChar w:fldCharType="separate"/>
      </w:r>
      <w:r>
        <w:rPr>
          <w:noProof/>
          <w:kern w:val="0"/>
        </w:rPr>
        <w:t>Klinghardt (2015). "Das älteste Evangelium und die Entstehung der kanonischen Evangelien." 374-375.</w:t>
      </w:r>
      <w:r w:rsidRPr="00E54926">
        <w:rPr>
          <w:kern w:val="0"/>
        </w:rPr>
        <w:fldChar w:fldCharType="end"/>
      </w:r>
    </w:p>
  </w:footnote>
  <w:footnote w:id="25">
    <w:p w14:paraId="0ADD1215" w14:textId="0073F156" w:rsidR="00A751E0" w:rsidRPr="00E54926" w:rsidRDefault="00A751E0" w:rsidP="00495E88">
      <w:pPr>
        <w:pStyle w:val="FootnoteText"/>
        <w:rPr>
          <w:kern w:val="0"/>
        </w:rPr>
      </w:pPr>
      <w:r w:rsidRPr="00E54926">
        <w:rPr>
          <w:rStyle w:val="FootnoteReference"/>
          <w:kern w:val="0"/>
        </w:rPr>
        <w:footnoteRef/>
      </w:r>
      <w:r w:rsidRPr="00E54926">
        <w:rPr>
          <w:kern w:val="0"/>
        </w:rPr>
        <w:t xml:space="preserve"> </w:t>
      </w:r>
      <w:r w:rsidRPr="00E54926">
        <w:rPr>
          <w:kern w:val="0"/>
        </w:rPr>
        <w:fldChar w:fldCharType="begin"/>
      </w:r>
      <w:r>
        <w:rPr>
          <w:kern w:val="0"/>
        </w:rPr>
        <w:instrText xml:space="preserve"> ADDIN EN.CITE &lt;EndNote&gt;&lt;Cite&gt;&lt;Author&gt;Heilmann&lt;/Author&gt;&lt;Year&gt;2018&lt;/Year&gt;&lt;RecNum&gt;6622&lt;/RecNum&gt;&lt;DisplayText&gt;Heilmann (2018). Die These einer &lt;style face="italic"&gt;editio princeps &lt;/style&gt;des Neuen Testaments im Spiegel der Forschungsdiskussion der letzten zwei Jahrzehnte. &lt;style face="underline"&gt;Das Neue Testament und sein Text im 2. Jahrhundert&lt;/style&gt;, &lt;/DisplayText&gt;&lt;record&gt;&lt;rec-number&gt;2419&lt;/rec-number&gt;&lt;foreign-keys&gt;&lt;key app="EN" db-id="watspfp2d2rp9se0avpvpv942sd5za2epre9" timestamp="1619444520"&gt;2419&lt;/key&gt;&lt;/foreign-keys&gt;&lt;ref-type name="Book Section"&gt;5&lt;/ref-type&gt;&lt;contributors&gt;&lt;authors&gt;&lt;author&gt;Heilmann, Jan&lt;/author&gt;&lt;/authors&gt;&lt;secondary-authors&gt;&lt;author&gt;Heilmann, Jan&lt;/author&gt;&lt;author&gt;Klinghardt, Matthias&lt;/author&gt;&lt;/secondary-authors&gt;&lt;/contributors&gt;&lt;titles&gt;&lt;title&gt;&lt;style face="normal" font="default" size="100%"&gt;Die These einer &lt;/style&gt;&lt;style face="italic" font="default" size="100%"&gt;editio princeps &lt;/style&gt;&lt;style face="normal" font="default" size="100%"&gt;des Neuen Testaments im Spiegel der Forschungsdiskussion der letzten zwei Jahrzehnte&lt;/style&gt;&lt;/title&gt;&lt;secondary-title&gt;Das Neue Testament und sein Text im 2. Jahrhundert&lt;/secondary-title&gt;&lt;/titles&gt;&lt;pages&gt;21-56&lt;/pages&gt;&lt;number&gt;61&lt;/number&gt;&lt;dates&gt;&lt;year&gt;2018&lt;/year&gt;&lt;/dates&gt;&lt;pub-location&gt;Tübingen&lt;/pub-location&gt;&lt;publisher&gt;Narr Francke Attempto&lt;/publisher&gt;&lt;urls&gt;&lt;/urls&gt;&lt;/record&gt;&lt;/Cite&gt;&lt;/EndNote&gt;</w:instrText>
      </w:r>
      <w:r w:rsidRPr="00E54926">
        <w:rPr>
          <w:kern w:val="0"/>
        </w:rPr>
        <w:fldChar w:fldCharType="separate"/>
      </w:r>
      <w:r>
        <w:rPr>
          <w:noProof/>
          <w:kern w:val="0"/>
        </w:rPr>
        <w:t xml:space="preserve">Heilmann (2018). Die These einer </w:t>
      </w:r>
      <w:r w:rsidRPr="001F313D">
        <w:rPr>
          <w:i/>
          <w:noProof/>
          <w:kern w:val="0"/>
        </w:rPr>
        <w:t xml:space="preserve">editio princeps </w:t>
      </w:r>
      <w:r>
        <w:rPr>
          <w:noProof/>
          <w:kern w:val="0"/>
        </w:rPr>
        <w:t xml:space="preserve">des Neuen Testaments im Spiegel der Forschungsdiskussion der letzten zwei Jahrzehnte. </w:t>
      </w:r>
      <w:r w:rsidRPr="001F313D">
        <w:rPr>
          <w:noProof/>
          <w:kern w:val="0"/>
          <w:u w:val="single"/>
        </w:rPr>
        <w:t>Das Neue Testament und sein Text im 2. Jahrhundert</w:t>
      </w:r>
      <w:r>
        <w:rPr>
          <w:noProof/>
          <w:kern w:val="0"/>
        </w:rPr>
        <w:t xml:space="preserve">, </w:t>
      </w:r>
      <w:r w:rsidRPr="00E54926">
        <w:rPr>
          <w:kern w:val="0"/>
        </w:rPr>
        <w:fldChar w:fldCharType="end"/>
      </w:r>
    </w:p>
  </w:footnote>
  <w:footnote w:id="26">
    <w:p w14:paraId="60C4E7EA" w14:textId="5C3FF55C" w:rsidR="00A751E0" w:rsidRPr="0057339B" w:rsidDel="00DA66E8" w:rsidRDefault="00A751E0" w:rsidP="00D81C49">
      <w:pPr>
        <w:pStyle w:val="FootnoteText"/>
        <w:rPr>
          <w:del w:id="1775" w:author="Avital Tsype" w:date="2021-05-11T15:15:00Z"/>
          <w:color w:val="000000" w:themeColor="text1"/>
          <w:kern w:val="0"/>
          <w:lang w:val="en-GB"/>
          <w:rPrChange w:id="1776" w:author="Irina" w:date="2021-05-07T08:52:00Z">
            <w:rPr>
              <w:del w:id="1777" w:author="Avital Tsype" w:date="2021-05-11T15:15:00Z"/>
              <w:kern w:val="0"/>
              <w:lang w:val="en-GB"/>
            </w:rPr>
          </w:rPrChange>
        </w:rPr>
      </w:pPr>
      <w:del w:id="1778" w:author="Avital Tsype" w:date="2021-05-11T15:15:00Z">
        <w:r w:rsidRPr="0057339B" w:rsidDel="00DA66E8">
          <w:rPr>
            <w:rStyle w:val="FootnoteReference"/>
            <w:color w:val="000000" w:themeColor="text1"/>
            <w:kern w:val="0"/>
            <w:rPrChange w:id="1779" w:author="Irina" w:date="2021-05-07T08:52:00Z">
              <w:rPr>
                <w:rStyle w:val="FootnoteReference"/>
                <w:kern w:val="0"/>
              </w:rPr>
            </w:rPrChange>
          </w:rPr>
          <w:footnoteRef/>
        </w:r>
        <w:r w:rsidRPr="0057339B" w:rsidDel="00DA66E8">
          <w:rPr>
            <w:color w:val="000000" w:themeColor="text1"/>
            <w:kern w:val="0"/>
            <w:lang w:val="en-US"/>
            <w:rPrChange w:id="1780" w:author="Irina" w:date="2021-05-07T08:52:00Z">
              <w:rPr>
                <w:kern w:val="0"/>
                <w:lang w:val="en-US"/>
              </w:rPr>
            </w:rPrChange>
          </w:rPr>
          <w:delText xml:space="preserve"> On NT papyri and the discussion about them, also the material basis of books in early Christianity see </w:delText>
        </w:r>
        <w:r w:rsidRPr="0057339B" w:rsidDel="00DA66E8">
          <w:rPr>
            <w:color w:val="000000" w:themeColor="text1"/>
            <w:kern w:val="0"/>
            <w:rPrChange w:id="1781" w:author="Irina" w:date="2021-05-07T08:52:00Z">
              <w:rPr>
                <w:kern w:val="0"/>
              </w:rPr>
            </w:rPrChange>
          </w:rPr>
          <w:fldChar w:fldCharType="begin"/>
        </w:r>
        <w:r w:rsidRPr="0057339B" w:rsidDel="00DA66E8">
          <w:rPr>
            <w:color w:val="000000" w:themeColor="text1"/>
            <w:kern w:val="0"/>
            <w:lang w:val="en-US"/>
            <w:rPrChange w:id="1782" w:author="Irina" w:date="2021-05-07T08:52:00Z">
              <w:rPr>
                <w:kern w:val="0"/>
                <w:lang w:val="en-US"/>
              </w:rPr>
            </w:rPrChange>
          </w:rPr>
          <w:delInstrText xml:space="preserve"> ADDIN EN.CITE &lt;EndNote&gt;&lt;Cite&gt;&lt;Author&gt;Vinzent&lt;/Author&gt;&lt;Year&gt;2014&lt;/Year&gt;&lt;RecNum&gt;381&lt;/RecNum&gt;&lt;Pages&gt;215-224&lt;/Pages&gt;&lt;DisplayText&gt;Vinzent (2014). &amp;quot;Marcion and the dating of the synoptic gospels.&amp;quot; 215-224.&lt;/DisplayText&gt;&lt;record&gt;&lt;rec-number&gt;381&lt;/rec-number&gt;&lt;foreign-keys&gt;&lt;key app="EN" db-id="watspfp2d2rp9se0avpvpv942sd5za2epre9" timestamp="1485607259"&gt;381&lt;/key&gt;&lt;/foreign-keys&gt;&lt;ref-type name="Book"&gt;6&lt;/ref-type&gt;&lt;contributors&gt;&lt;authors&gt;&lt;author&gt;Vinzent, Markus&lt;/author&gt;&lt;/authors&gt;&lt;/contributors&gt;&lt;titles&gt;&lt;title&gt;Marcion and the dating of the synoptic gospels&lt;/title&gt;&lt;secondary-title&gt;Studia patristica Supplement&lt;/secondary-title&gt;&lt;/titles&gt;&lt;pages&gt;xi, 353 pages&lt;/pages&gt;&lt;number&gt;2&lt;/number&gt;&lt;keywords&gt;&lt;keyword&gt;Marcion, of Sinope, active 2nd century.&lt;/keyword&gt;&lt;keyword&gt;Marcion, Sinopensis, approximately 2. Jh.&lt;/keyword&gt;&lt;keyword&gt;Bible. Authorship Date of authorship.&lt;/keyword&gt;&lt;keyword&gt;Bible. Criticism and interpretation.&lt;/keyword&gt;&lt;keyword&gt;Manuscript dating.&lt;/keyword&gt;&lt;/keywords&gt;&lt;dates&gt;&lt;year&gt;2014&lt;/year&gt;&lt;/dates&gt;&lt;pub-location&gt;Leuven&lt;/pub-location&gt;&lt;publisher&gt;Peeters&lt;/publisher&gt;&lt;isbn&gt;9042930276&amp;#xD;9789042930278&lt;/isbn&gt;&lt;accession-num&gt;020595159&lt;/accession-num&gt;&lt;call-num&gt;BODBL T.Gen.61/Supp.(2)&amp;#xD;Bodleian Library T.Gen.61/Supp.(2)&lt;/call-num&gt;&lt;urls&gt;&lt;/urls&gt;&lt;/record&gt;&lt;/Cite&gt;&lt;/EndNote&gt;</w:delInstrText>
        </w:r>
        <w:r w:rsidRPr="0057339B" w:rsidDel="00DA66E8">
          <w:rPr>
            <w:color w:val="000000" w:themeColor="text1"/>
            <w:kern w:val="0"/>
            <w:rPrChange w:id="1783" w:author="Irina" w:date="2021-05-07T08:52:00Z">
              <w:rPr>
                <w:kern w:val="0"/>
              </w:rPr>
            </w:rPrChange>
          </w:rPr>
          <w:fldChar w:fldCharType="separate"/>
        </w:r>
        <w:r w:rsidRPr="0057339B" w:rsidDel="00DA66E8">
          <w:rPr>
            <w:noProof/>
            <w:color w:val="000000" w:themeColor="text1"/>
            <w:kern w:val="0"/>
            <w:lang w:val="en-US"/>
            <w:rPrChange w:id="1784" w:author="Irina" w:date="2021-05-07T08:52:00Z">
              <w:rPr>
                <w:noProof/>
                <w:kern w:val="0"/>
                <w:lang w:val="en-US"/>
              </w:rPr>
            </w:rPrChange>
          </w:rPr>
          <w:delText xml:space="preserve">Vinzent (2014). </w:delText>
        </w:r>
        <w:r w:rsidRPr="0057339B" w:rsidDel="00DA66E8">
          <w:rPr>
            <w:noProof/>
            <w:color w:val="000000" w:themeColor="text1"/>
            <w:kern w:val="0"/>
            <w:rPrChange w:id="1785" w:author="Irina" w:date="2021-05-07T08:52:00Z">
              <w:rPr>
                <w:noProof/>
                <w:kern w:val="0"/>
              </w:rPr>
            </w:rPrChange>
          </w:rPr>
          <w:delText>"Marcion and the dating of the synoptic gospels." 215-224.</w:delText>
        </w:r>
        <w:r w:rsidRPr="0057339B" w:rsidDel="00DA66E8">
          <w:rPr>
            <w:color w:val="000000" w:themeColor="text1"/>
            <w:kern w:val="0"/>
            <w:rPrChange w:id="1786" w:author="Irina" w:date="2021-05-07T08:52:00Z">
              <w:rPr>
                <w:kern w:val="0"/>
              </w:rPr>
            </w:rPrChange>
          </w:rPr>
          <w:fldChar w:fldCharType="end"/>
        </w:r>
        <w:r w:rsidRPr="0057339B" w:rsidDel="00DA66E8">
          <w:rPr>
            <w:color w:val="000000" w:themeColor="text1"/>
            <w:kern w:val="0"/>
            <w:rPrChange w:id="1787" w:author="Irina" w:date="2021-05-07T08:52:00Z">
              <w:rPr>
                <w:kern w:val="0"/>
              </w:rPr>
            </w:rPrChange>
          </w:rPr>
          <w:delText xml:space="preserve"> </w:delText>
        </w:r>
        <w:r w:rsidRPr="0057339B" w:rsidDel="00DA66E8">
          <w:rPr>
            <w:color w:val="000000" w:themeColor="text1"/>
            <w:kern w:val="0"/>
            <w:lang w:val="en-GB"/>
            <w:rPrChange w:id="1788" w:author="Irina" w:date="2021-05-07T08:52:00Z">
              <w:rPr>
                <w:kern w:val="0"/>
                <w:lang w:val="en-GB"/>
              </w:rPr>
            </w:rPrChange>
          </w:rPr>
          <w:delText xml:space="preserve">Here I refer to </w:delText>
        </w:r>
        <w:r w:rsidRPr="0057339B" w:rsidDel="00DA66E8">
          <w:rPr>
            <w:color w:val="000000" w:themeColor="text1"/>
            <w:kern w:val="0"/>
            <w:rPrChange w:id="1789" w:author="Irina" w:date="2021-05-07T08:52:00Z">
              <w:rPr>
                <w:kern w:val="0"/>
              </w:rPr>
            </w:rPrChange>
          </w:rPr>
          <w:fldChar w:fldCharType="begin">
            <w:fldData xml:space="preserve">PEVuZE5vdGU+PENpdGU+PEF1dGhvcj5IdXJ0YWRvPC9BdXRob3I+PFllYXI+MjAwNjwvWWVhcj48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</w:fldData>
          </w:fldChar>
        </w:r>
        <w:r w:rsidRPr="0057339B" w:rsidDel="00DA66E8">
          <w:rPr>
            <w:color w:val="000000" w:themeColor="text1"/>
            <w:kern w:val="0"/>
            <w:lang w:val="en-GB"/>
            <w:rPrChange w:id="1790" w:author="Irina" w:date="2021-05-07T08:52:00Z">
              <w:rPr>
                <w:kern w:val="0"/>
                <w:lang w:val="en-GB"/>
              </w:rPr>
            </w:rPrChange>
          </w:rPr>
          <w:delInstrText xml:space="preserve"> ADDIN EN.CITE </w:delInstrText>
        </w:r>
        <w:r w:rsidRPr="0057339B" w:rsidDel="00DA66E8">
          <w:rPr>
            <w:color w:val="000000" w:themeColor="text1"/>
            <w:kern w:val="0"/>
            <w:lang w:val="en-GB"/>
            <w:rPrChange w:id="1791" w:author="Irina" w:date="2021-05-07T08:52:00Z">
              <w:rPr>
                <w:kern w:val="0"/>
                <w:lang w:val="en-GB"/>
              </w:rPr>
            </w:rPrChange>
          </w:rPr>
          <w:fldChar w:fldCharType="begin">
            <w:fldData xml:space="preserve">PEVuZE5vdGU+PENpdGU+PEF1dGhvcj5IdXJ0YWRvPC9BdXRob3I+PFllYXI+MjAwNjwvWWVhcj48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</w:fldData>
          </w:fldChar>
        </w:r>
        <w:r w:rsidRPr="0057339B" w:rsidDel="00DA66E8">
          <w:rPr>
            <w:color w:val="000000" w:themeColor="text1"/>
            <w:kern w:val="0"/>
            <w:lang w:val="en-GB"/>
            <w:rPrChange w:id="1792" w:author="Irina" w:date="2021-05-07T08:52:00Z">
              <w:rPr>
                <w:kern w:val="0"/>
                <w:lang w:val="en-GB"/>
              </w:rPr>
            </w:rPrChange>
          </w:rPr>
          <w:delInstrText xml:space="preserve"> ADDIN EN.CITE.DATA </w:delInstrText>
        </w:r>
        <w:r w:rsidRPr="000771D2" w:rsidDel="00DA66E8">
          <w:rPr>
            <w:color w:val="000000" w:themeColor="text1"/>
            <w:kern w:val="0"/>
            <w:lang w:val="en-GB"/>
          </w:rPr>
        </w:r>
        <w:r w:rsidRPr="0057339B" w:rsidDel="00DA66E8">
          <w:rPr>
            <w:color w:val="000000" w:themeColor="text1"/>
            <w:kern w:val="0"/>
            <w:lang w:val="en-GB"/>
            <w:rPrChange w:id="1793" w:author="Irina" w:date="2021-05-07T08:52:00Z">
              <w:rPr>
                <w:kern w:val="0"/>
                <w:lang w:val="en-GB"/>
              </w:rPr>
            </w:rPrChange>
          </w:rPr>
          <w:fldChar w:fldCharType="end"/>
        </w:r>
        <w:r w:rsidRPr="000771D2" w:rsidDel="00DA66E8">
          <w:rPr>
            <w:color w:val="000000" w:themeColor="text1"/>
            <w:kern w:val="0"/>
          </w:rPr>
        </w:r>
        <w:r w:rsidRPr="0057339B" w:rsidDel="00DA66E8">
          <w:rPr>
            <w:color w:val="000000" w:themeColor="text1"/>
            <w:kern w:val="0"/>
            <w:rPrChange w:id="1794" w:author="Irina" w:date="2021-05-07T08:52:00Z">
              <w:rPr>
                <w:kern w:val="0"/>
              </w:rPr>
            </w:rPrChange>
          </w:rPr>
          <w:fldChar w:fldCharType="separate"/>
        </w:r>
        <w:r w:rsidRPr="0057339B" w:rsidDel="00DA66E8">
          <w:rPr>
            <w:noProof/>
            <w:color w:val="000000" w:themeColor="text1"/>
            <w:kern w:val="0"/>
            <w:lang w:val="en-GB"/>
            <w:rPrChange w:id="1795" w:author="Irina" w:date="2021-05-07T08:52:00Z">
              <w:rPr>
                <w:noProof/>
                <w:kern w:val="0"/>
                <w:lang w:val="en-GB"/>
              </w:rPr>
            </w:rPrChange>
          </w:rPr>
          <w:delText xml:space="preserve">Hurtado (2006). "The Earliest Christian Artifacts. Manuscripts and Christian Origins." , Gamble (1995). "Books and Readers in the Early Church. A History of Early Christian Texts." , Nongbri (2005). "The Use and Abuse of P52." </w:delText>
        </w:r>
        <w:r w:rsidRPr="0057339B" w:rsidDel="00DA66E8">
          <w:rPr>
            <w:color w:val="000000" w:themeColor="text1"/>
            <w:kern w:val="0"/>
            <w:rPrChange w:id="1796" w:author="Irina" w:date="2021-05-07T08:52:00Z">
              <w:rPr>
                <w:kern w:val="0"/>
              </w:rPr>
            </w:rPrChange>
          </w:rPr>
          <w:fldChar w:fldCharType="end"/>
        </w:r>
        <w:r w:rsidRPr="0057339B" w:rsidDel="00DA66E8">
          <w:rPr>
            <w:color w:val="000000" w:themeColor="text1"/>
            <w:kern w:val="0"/>
            <w:lang w:val="en-GB"/>
            <w:rPrChange w:id="1797" w:author="Irina" w:date="2021-05-07T08:52:00Z">
              <w:rPr>
                <w:kern w:val="0"/>
                <w:lang w:val="en-GB"/>
              </w:rPr>
            </w:rPrChange>
          </w:rPr>
          <w:delText xml:space="preserve"> See now also </w:delText>
        </w:r>
        <w:r w:rsidRPr="0057339B" w:rsidDel="00DA66E8">
          <w:rPr>
            <w:color w:val="000000" w:themeColor="text1"/>
            <w:kern w:val="0"/>
            <w:lang w:val="en-GB"/>
            <w:rPrChange w:id="1798" w:author="Irina" w:date="2021-05-07T08:52:00Z">
              <w:rPr>
                <w:kern w:val="0"/>
                <w:lang w:val="en-GB"/>
              </w:rPr>
            </w:rPrChange>
          </w:rPr>
          <w:fldChar w:fldCharType="begin">
            <w:fldData xml:space="preserve">PEVuZE5vdGU+PENpdGU+PEF1dGhvcj5PcnNpbmk8L0F1dGhvcj48WWVhcj4yMDEyPC9ZZWFyPjxS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</w:fldData>
          </w:fldChar>
        </w:r>
        <w:r w:rsidRPr="0057339B" w:rsidDel="00DA66E8">
          <w:rPr>
            <w:color w:val="000000" w:themeColor="text1"/>
            <w:kern w:val="0"/>
            <w:lang w:val="en-GB"/>
            <w:rPrChange w:id="1799" w:author="Irina" w:date="2021-05-07T08:52:00Z">
              <w:rPr>
                <w:kern w:val="0"/>
                <w:lang w:val="en-GB"/>
              </w:rPr>
            </w:rPrChange>
          </w:rPr>
          <w:delInstrText xml:space="preserve"> ADDIN EN.CITE </w:delInstrText>
        </w:r>
        <w:r w:rsidRPr="0057339B" w:rsidDel="00DA66E8">
          <w:rPr>
            <w:color w:val="000000" w:themeColor="text1"/>
            <w:kern w:val="0"/>
            <w:lang w:val="en-GB"/>
            <w:rPrChange w:id="1800" w:author="Irina" w:date="2021-05-07T08:52:00Z">
              <w:rPr>
                <w:kern w:val="0"/>
                <w:lang w:val="en-GB"/>
              </w:rPr>
            </w:rPrChange>
          </w:rPr>
          <w:fldChar w:fldCharType="begin">
            <w:fldData xml:space="preserve">PEVuZE5vdGU+PENpdGU+PEF1dGhvcj5PcnNpbmk8L0F1dGhvcj48WWVhcj4yMDEyPC9ZZWFyPjxS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</w:fldData>
          </w:fldChar>
        </w:r>
        <w:r w:rsidRPr="0057339B" w:rsidDel="00DA66E8">
          <w:rPr>
            <w:color w:val="000000" w:themeColor="text1"/>
            <w:kern w:val="0"/>
            <w:lang w:val="en-GB"/>
            <w:rPrChange w:id="1801" w:author="Irina" w:date="2021-05-07T08:52:00Z">
              <w:rPr>
                <w:kern w:val="0"/>
                <w:lang w:val="en-GB"/>
              </w:rPr>
            </w:rPrChange>
          </w:rPr>
          <w:delInstrText xml:space="preserve"> ADDIN EN.CITE.DATA </w:delInstrText>
        </w:r>
        <w:r w:rsidRPr="000771D2" w:rsidDel="00DA66E8">
          <w:rPr>
            <w:color w:val="000000" w:themeColor="text1"/>
            <w:kern w:val="0"/>
            <w:lang w:val="en-GB"/>
          </w:rPr>
        </w:r>
        <w:r w:rsidRPr="0057339B" w:rsidDel="00DA66E8">
          <w:rPr>
            <w:color w:val="000000" w:themeColor="text1"/>
            <w:kern w:val="0"/>
            <w:lang w:val="en-GB"/>
            <w:rPrChange w:id="1802" w:author="Irina" w:date="2021-05-07T08:52:00Z">
              <w:rPr>
                <w:kern w:val="0"/>
                <w:lang w:val="en-GB"/>
              </w:rPr>
            </w:rPrChange>
          </w:rPr>
          <w:fldChar w:fldCharType="end"/>
        </w:r>
        <w:r w:rsidRPr="000771D2" w:rsidDel="00DA66E8">
          <w:rPr>
            <w:color w:val="000000" w:themeColor="text1"/>
            <w:kern w:val="0"/>
            <w:lang w:val="en-GB"/>
          </w:rPr>
        </w:r>
        <w:r w:rsidRPr="0057339B" w:rsidDel="00DA66E8">
          <w:rPr>
            <w:color w:val="000000" w:themeColor="text1"/>
            <w:kern w:val="0"/>
            <w:lang w:val="en-GB"/>
            <w:rPrChange w:id="1803" w:author="Irina" w:date="2021-05-07T08:52:00Z">
              <w:rPr>
                <w:kern w:val="0"/>
                <w:lang w:val="en-GB"/>
              </w:rPr>
            </w:rPrChange>
          </w:rPr>
          <w:fldChar w:fldCharType="separate"/>
        </w:r>
        <w:r w:rsidRPr="0057339B" w:rsidDel="00DA66E8">
          <w:rPr>
            <w:noProof/>
            <w:color w:val="000000" w:themeColor="text1"/>
            <w:kern w:val="0"/>
            <w:lang w:val="en-GB"/>
            <w:rPrChange w:id="1804" w:author="Irina" w:date="2021-05-07T08:52:00Z">
              <w:rPr>
                <w:noProof/>
                <w:kern w:val="0"/>
                <w:lang w:val="en-GB"/>
              </w:rPr>
            </w:rPrChange>
          </w:rPr>
          <w:delText xml:space="preserve">Orsini and Clarysse (2012). "Early New Testament Manuscripts and Their Dates:  A Critique of Theological Palaeography." , Bremmer (2010). From Holy Books to Holy Bible: An Itinerary from Ancient Greece to Modern Islam via Second Temple Judaism and Early Christianity. </w:delText>
        </w:r>
        <w:r w:rsidRPr="0057339B" w:rsidDel="00DA66E8">
          <w:rPr>
            <w:noProof/>
            <w:color w:val="000000" w:themeColor="text1"/>
            <w:kern w:val="0"/>
            <w:u w:val="single"/>
            <w:lang w:val="en-GB"/>
            <w:rPrChange w:id="1805" w:author="Irina" w:date="2021-05-07T08:52:00Z">
              <w:rPr>
                <w:noProof/>
                <w:kern w:val="0"/>
                <w:u w:val="single"/>
                <w:lang w:val="en-GB"/>
              </w:rPr>
            </w:rPrChange>
          </w:rPr>
          <w:delText>Authoritative Scriptures in Ancient Judaism</w:delText>
        </w:r>
        <w:r w:rsidRPr="0057339B" w:rsidDel="00DA66E8">
          <w:rPr>
            <w:noProof/>
            <w:color w:val="000000" w:themeColor="text1"/>
            <w:kern w:val="0"/>
            <w:lang w:val="en-GB"/>
            <w:rPrChange w:id="1806" w:author="Irina" w:date="2021-05-07T08:52:00Z">
              <w:rPr>
                <w:noProof/>
                <w:kern w:val="0"/>
                <w:lang w:val="en-GB"/>
              </w:rPr>
            </w:rPrChange>
          </w:rPr>
          <w:delText xml:space="preserve">, </w:delText>
        </w:r>
        <w:r w:rsidRPr="0057339B" w:rsidDel="00DA66E8">
          <w:rPr>
            <w:color w:val="000000" w:themeColor="text1"/>
            <w:kern w:val="0"/>
            <w:lang w:val="en-GB"/>
            <w:rPrChange w:id="1807" w:author="Irina" w:date="2021-05-07T08:52:00Z">
              <w:rPr>
                <w:kern w:val="0"/>
                <w:lang w:val="en-GB"/>
              </w:rPr>
            </w:rPrChange>
          </w:rPr>
          <w:fldChar w:fldCharType="end"/>
        </w:r>
      </w:del>
    </w:p>
  </w:footnote>
  <w:footnote w:id="27">
    <w:p w14:paraId="7F42E84D" w14:textId="7E0046A5" w:rsidR="00A751E0" w:rsidRPr="00E54926" w:rsidRDefault="00A751E0" w:rsidP="000771D2">
      <w:pPr>
        <w:pStyle w:val="FootnoteText"/>
        <w:rPr>
          <w:ins w:id="1815" w:author="Irina" w:date="2021-05-06T18:13:00Z"/>
          <w:kern w:val="0"/>
          <w:lang w:val="en-GB"/>
        </w:rPr>
      </w:pPr>
      <w:ins w:id="1816" w:author="Irina" w:date="2021-05-06T18:13:00Z">
        <w:r w:rsidRPr="0057339B">
          <w:rPr>
            <w:rStyle w:val="FootnoteReference"/>
            <w:color w:val="000000" w:themeColor="text1"/>
            <w:kern w:val="0"/>
            <w:rPrChange w:id="1817" w:author="Irina" w:date="2021-05-07T08:52:00Z">
              <w:rPr>
                <w:rStyle w:val="FootnoteReference"/>
                <w:rFonts w:cs="Arial"/>
                <w:kern w:val="0"/>
                <w:sz w:val="24"/>
                <w:szCs w:val="24"/>
              </w:rPr>
            </w:rPrChange>
          </w:rPr>
          <w:footnoteRef/>
        </w:r>
        <w:r w:rsidRPr="0057339B">
          <w:rPr>
            <w:color w:val="000000" w:themeColor="text1"/>
            <w:kern w:val="0"/>
            <w:lang w:val="en-US"/>
            <w:rPrChange w:id="1818" w:author="Irina" w:date="2021-05-07T08:52:00Z">
              <w:rPr>
                <w:rFonts w:cs="Arial"/>
                <w:kern w:val="0"/>
                <w:sz w:val="24"/>
                <w:szCs w:val="24"/>
                <w:lang w:val="en-US"/>
              </w:rPr>
            </w:rPrChange>
          </w:rPr>
          <w:t xml:space="preserve"> On NT papyri</w:t>
        </w:r>
      </w:ins>
      <w:ins w:id="1819" w:author="Avital Tsype" w:date="2021-05-11T14:02:00Z">
        <w:r>
          <w:rPr>
            <w:color w:val="000000" w:themeColor="text1"/>
            <w:kern w:val="0"/>
            <w:lang w:val="en-US"/>
          </w:rPr>
          <w:t xml:space="preserve"> </w:t>
        </w:r>
      </w:ins>
      <w:ins w:id="1820" w:author="Irina" w:date="2021-05-06T18:13:00Z">
        <w:del w:id="1821" w:author="Avital Tsype" w:date="2021-05-11T14:02:00Z">
          <w:r w:rsidRPr="0057339B" w:rsidDel="006A0759">
            <w:rPr>
              <w:color w:val="000000" w:themeColor="text1"/>
              <w:kern w:val="0"/>
              <w:lang w:val="en-US"/>
              <w:rPrChange w:id="1822" w:author="Irina" w:date="2021-05-07T08:52:00Z">
                <w:rPr>
                  <w:rFonts w:cs="Arial"/>
                  <w:kern w:val="0"/>
                  <w:sz w:val="24"/>
                  <w:szCs w:val="24"/>
                  <w:lang w:val="en-US"/>
                </w:rPr>
              </w:rPrChange>
            </w:rPr>
            <w:delText xml:space="preserve"> and </w:delText>
          </w:r>
        </w:del>
      </w:ins>
      <w:ins w:id="1823" w:author="Irina" w:date="2021-05-07T08:51:00Z">
        <w:del w:id="1824" w:author="Avital Tsype" w:date="2021-05-11T14:02:00Z">
          <w:r w:rsidRPr="0057339B" w:rsidDel="006A0759">
            <w:rPr>
              <w:color w:val="000000" w:themeColor="text1"/>
              <w:kern w:val="0"/>
              <w:lang w:val="en-US"/>
              <w:rPrChange w:id="1825" w:author="Irina" w:date="2021-05-07T08:52:00Z">
                <w:rPr>
                  <w:rFonts w:cs="Arial"/>
                  <w:color w:val="00B050"/>
                  <w:kern w:val="0"/>
                  <w:sz w:val="24"/>
                  <w:szCs w:val="24"/>
                  <w:lang w:val="en-US"/>
                </w:rPr>
              </w:rPrChange>
            </w:rPr>
            <w:delText xml:space="preserve">the </w:delText>
          </w:r>
        </w:del>
      </w:ins>
      <w:ins w:id="1826" w:author="Irina" w:date="2021-05-06T18:13:00Z">
        <w:del w:id="1827" w:author="Avital Tsype" w:date="2021-05-11T14:02:00Z">
          <w:r w:rsidRPr="0057339B" w:rsidDel="006A0759">
            <w:rPr>
              <w:color w:val="000000" w:themeColor="text1"/>
              <w:kern w:val="0"/>
              <w:lang w:val="en-US"/>
              <w:rPrChange w:id="1828" w:author="Irina" w:date="2021-05-07T08:52:00Z">
                <w:rPr>
                  <w:rFonts w:cs="Arial"/>
                  <w:kern w:val="0"/>
                  <w:sz w:val="24"/>
                  <w:szCs w:val="24"/>
                  <w:lang w:val="en-US"/>
                </w:rPr>
              </w:rPrChange>
            </w:rPr>
            <w:delText xml:space="preserve">discussion </w:delText>
          </w:r>
        </w:del>
      </w:ins>
      <w:ins w:id="1829" w:author="Irina" w:date="2021-05-07T08:51:00Z">
        <w:del w:id="1830" w:author="Avital Tsype" w:date="2021-05-11T14:02:00Z">
          <w:r w:rsidRPr="0057339B" w:rsidDel="006A0759">
            <w:rPr>
              <w:color w:val="000000" w:themeColor="text1"/>
              <w:kern w:val="0"/>
              <w:lang w:val="en-US"/>
              <w:rPrChange w:id="1831" w:author="Irina" w:date="2021-05-07T08:52:00Z">
                <w:rPr>
                  <w:rFonts w:cs="Arial"/>
                  <w:color w:val="00B050"/>
                  <w:kern w:val="0"/>
                  <w:sz w:val="24"/>
                  <w:szCs w:val="24"/>
                  <w:lang w:val="en-US"/>
                </w:rPr>
              </w:rPrChange>
            </w:rPr>
            <w:delText>on</w:delText>
          </w:r>
        </w:del>
      </w:ins>
      <w:ins w:id="1832" w:author="Irina" w:date="2021-05-06T18:13:00Z">
        <w:del w:id="1833" w:author="Avital Tsype" w:date="2021-05-11T14:02:00Z">
          <w:r w:rsidRPr="0057339B" w:rsidDel="006A0759">
            <w:rPr>
              <w:color w:val="000000" w:themeColor="text1"/>
              <w:kern w:val="0"/>
              <w:lang w:val="en-US"/>
              <w:rPrChange w:id="1834" w:author="Irina" w:date="2021-05-07T08:52:00Z">
                <w:rPr>
                  <w:rFonts w:cs="Arial"/>
                  <w:kern w:val="0"/>
                  <w:sz w:val="24"/>
                  <w:szCs w:val="24"/>
                  <w:lang w:val="en-US"/>
                </w:rPr>
              </w:rPrChange>
            </w:rPr>
            <w:delText xml:space="preserve"> them</w:delText>
          </w:r>
        </w:del>
      </w:ins>
      <w:ins w:id="1835" w:author="Irina" w:date="2021-05-07T08:51:00Z">
        <w:del w:id="1836" w:author="Avital Tsype" w:date="2021-05-11T14:02:00Z">
          <w:r w:rsidRPr="0057339B" w:rsidDel="006A0759">
            <w:rPr>
              <w:color w:val="000000" w:themeColor="text1"/>
              <w:kern w:val="0"/>
              <w:lang w:val="en-US"/>
              <w:rPrChange w:id="1837" w:author="Irina" w:date="2021-05-07T08:52:00Z">
                <w:rPr>
                  <w:rFonts w:cs="Arial"/>
                  <w:color w:val="00B050"/>
                  <w:kern w:val="0"/>
                  <w:sz w:val="24"/>
                  <w:szCs w:val="24"/>
                  <w:lang w:val="en-US"/>
                </w:rPr>
              </w:rPrChange>
            </w:rPr>
            <w:delText xml:space="preserve"> </w:delText>
          </w:r>
        </w:del>
        <w:r w:rsidRPr="0057339B">
          <w:rPr>
            <w:color w:val="000000" w:themeColor="text1"/>
            <w:kern w:val="0"/>
            <w:lang w:val="en-US"/>
            <w:rPrChange w:id="1838" w:author="Irina" w:date="2021-05-07T08:52:00Z">
              <w:rPr>
                <w:rFonts w:cs="Arial"/>
                <w:color w:val="00B050"/>
                <w:kern w:val="0"/>
                <w:sz w:val="24"/>
                <w:szCs w:val="24"/>
                <w:lang w:val="en-US"/>
              </w:rPr>
            </w:rPrChange>
          </w:rPr>
          <w:t>as well as</w:t>
        </w:r>
      </w:ins>
      <w:ins w:id="1839" w:author="Irina" w:date="2021-05-06T18:13:00Z">
        <w:r w:rsidRPr="0057339B">
          <w:rPr>
            <w:color w:val="000000" w:themeColor="text1"/>
            <w:kern w:val="0"/>
            <w:lang w:val="en-US"/>
            <w:rPrChange w:id="1840" w:author="Irina" w:date="2021-05-07T08:52:00Z">
              <w:rPr>
                <w:rFonts w:cs="Arial"/>
                <w:kern w:val="0"/>
                <w:sz w:val="24"/>
                <w:szCs w:val="24"/>
                <w:lang w:val="en-US"/>
              </w:rPr>
            </w:rPrChange>
          </w:rPr>
          <w:t xml:space="preserve"> the material basis of books in early Christianity</w:t>
        </w:r>
      </w:ins>
      <w:ins w:id="1841" w:author="Irina" w:date="2021-05-07T08:51:00Z">
        <w:r w:rsidRPr="0057339B">
          <w:rPr>
            <w:color w:val="000000" w:themeColor="text1"/>
            <w:kern w:val="0"/>
            <w:lang w:val="en-US"/>
            <w:rPrChange w:id="1842" w:author="Irina" w:date="2021-05-07T08:52:00Z">
              <w:rPr>
                <w:rFonts w:cs="Arial"/>
                <w:color w:val="00B050"/>
                <w:kern w:val="0"/>
                <w:sz w:val="24"/>
                <w:szCs w:val="24"/>
                <w:lang w:val="en-US"/>
              </w:rPr>
            </w:rPrChange>
          </w:rPr>
          <w:t>,</w:t>
        </w:r>
      </w:ins>
      <w:ins w:id="1843" w:author="Irina" w:date="2021-05-06T18:13:00Z">
        <w:r w:rsidRPr="0057339B">
          <w:rPr>
            <w:color w:val="000000" w:themeColor="text1"/>
            <w:kern w:val="0"/>
            <w:lang w:val="en-US"/>
            <w:rPrChange w:id="1844" w:author="Irina" w:date="2021-05-07T08:52:00Z">
              <w:rPr>
                <w:rFonts w:cs="Arial"/>
                <w:kern w:val="0"/>
                <w:sz w:val="24"/>
                <w:szCs w:val="24"/>
                <w:lang w:val="en-US"/>
              </w:rPr>
            </w:rPrChange>
          </w:rPr>
          <w:t xml:space="preserve"> see </w:t>
        </w:r>
        <w:r w:rsidRPr="0057339B">
          <w:rPr>
            <w:color w:val="000000" w:themeColor="text1"/>
            <w:kern w:val="0"/>
            <w:rPrChange w:id="1845" w:author="Irina" w:date="2021-05-07T08:52:00Z">
              <w:rPr>
                <w:rFonts w:cs="Arial"/>
                <w:kern w:val="0"/>
                <w:sz w:val="24"/>
                <w:szCs w:val="24"/>
              </w:rPr>
            </w:rPrChange>
          </w:rPr>
          <w:fldChar w:fldCharType="begin"/>
        </w:r>
        <w:r w:rsidRPr="0057339B">
          <w:rPr>
            <w:color w:val="000000" w:themeColor="text1"/>
            <w:kern w:val="0"/>
            <w:lang w:val="en-US"/>
            <w:rPrChange w:id="1846" w:author="Irina" w:date="2021-05-07T08:52:00Z">
              <w:rPr>
                <w:rFonts w:cs="Arial"/>
                <w:kern w:val="0"/>
                <w:sz w:val="24"/>
                <w:szCs w:val="24"/>
                <w:lang w:val="en-US"/>
              </w:rPr>
            </w:rPrChange>
          </w:rPr>
          <w:instrText xml:space="preserve"> ADDIN EN.CITE &lt;EndNote&gt;&lt;Cite&gt;&lt;Author&gt;Vinzent&lt;/Author&gt;&lt;Year&gt;2014&lt;/Year&gt;&lt;RecNum&gt;381&lt;/RecNum&gt;&lt;Pages&gt;215-224&lt;/Pages&gt;&lt;DisplayText&gt;Vinzent (2014). &amp;quot;Marcion and the dating of the synoptic gospels.&amp;quot; 215-224.&lt;/DisplayText&gt;&lt;record&gt;&lt;rec-number&gt;381&lt;/rec-number&gt;&lt;foreign-keys&gt;&lt;key app="EN" db-id="watspfp2d2rp9se0avpvpv942sd5za2epre9" timestamp="1485607259"&gt;381&lt;/key&gt;&lt;/foreign-keys&gt;&lt;ref-type name="Book"&gt;6&lt;/ref-type&gt;&lt;contributors&gt;&lt;authors&gt;&lt;author&gt;Vinzent, Markus&lt;/author&gt;&lt;/authors&gt;&lt;/contributors&gt;&lt;titles&gt;&lt;title&gt;Marcion and the dating of the synoptic gospels&lt;/title&gt;&lt;secondary-title&gt;Studia patristica Supplement&lt;/secondary-title&gt;&lt;/titles&gt;&lt;pages&gt;xi, 353 pages&lt;/pages&gt;&lt;number&gt;2&lt;/number&gt;&lt;keywords&gt;&lt;keyword&gt;Marcion, of Sinope, active 2nd century.&lt;/keyword&gt;&lt;keyword&gt;Marcion, Sinopensis, approximately 2. Jh.&lt;/keyword&gt;&lt;keyword&gt;Bible. Authorship Date of authorship.&lt;/keyword&gt;&lt;keyword&gt;Bible. Criticism and interpretation.&lt;/keyword&gt;&lt;keyword&gt;Manuscript dating.&lt;/keyword&gt;&lt;/keywords&gt;&lt;dates&gt;&lt;year&gt;2014&lt;/year&gt;&lt;/dates&gt;&lt;pub-location&gt;Leuven&lt;/pub-location&gt;&lt;publisher&gt;Peeters&lt;/publisher&gt;&lt;isbn&gt;9042930276&amp;#xD;9789042930278&lt;/isbn&gt;&lt;accession-num&gt;020595159&lt;/accession-num&gt;&lt;call-num&gt;BODBL T.Gen.61/Supp.(2)&amp;#xD;Bodleian Library T.Gen.61/Supp.(2)&lt;/call-num&gt;&lt;urls&gt;&lt;/urls&gt;&lt;/record&gt;&lt;/Cite&gt;&lt;/EndNote&gt;</w:instrText>
        </w:r>
        <w:r w:rsidRPr="0057339B">
          <w:rPr>
            <w:color w:val="000000" w:themeColor="text1"/>
            <w:kern w:val="0"/>
            <w:rPrChange w:id="1847" w:author="Irina" w:date="2021-05-07T08:52:00Z">
              <w:rPr>
                <w:rFonts w:cs="Arial"/>
                <w:kern w:val="0"/>
                <w:sz w:val="24"/>
                <w:szCs w:val="24"/>
              </w:rPr>
            </w:rPrChange>
          </w:rPr>
          <w:fldChar w:fldCharType="separate"/>
        </w:r>
        <w:r w:rsidRPr="0057339B">
          <w:rPr>
            <w:noProof/>
            <w:color w:val="000000" w:themeColor="text1"/>
            <w:kern w:val="0"/>
            <w:lang w:val="en-US"/>
            <w:rPrChange w:id="1848" w:author="Irina" w:date="2021-05-07T08:52:00Z">
              <w:rPr>
                <w:rFonts w:cs="Arial"/>
                <w:noProof/>
                <w:kern w:val="0"/>
                <w:sz w:val="24"/>
                <w:szCs w:val="24"/>
                <w:lang w:val="en-US"/>
              </w:rPr>
            </w:rPrChange>
          </w:rPr>
          <w:t xml:space="preserve">Vinzent (2014). </w:t>
        </w:r>
        <w:r w:rsidRPr="0057339B">
          <w:rPr>
            <w:noProof/>
            <w:color w:val="000000" w:themeColor="text1"/>
            <w:kern w:val="0"/>
            <w:rPrChange w:id="1849" w:author="Irina" w:date="2021-05-07T08:52:00Z">
              <w:rPr>
                <w:rFonts w:cs="Arial"/>
                <w:noProof/>
                <w:kern w:val="0"/>
                <w:sz w:val="24"/>
                <w:szCs w:val="24"/>
              </w:rPr>
            </w:rPrChange>
          </w:rPr>
          <w:t>"Marcion and the dating of the synoptic gospels." 215-224.</w:t>
        </w:r>
        <w:r w:rsidRPr="0057339B">
          <w:rPr>
            <w:color w:val="000000" w:themeColor="text1"/>
            <w:kern w:val="0"/>
            <w:rPrChange w:id="1850" w:author="Irina" w:date="2021-05-07T08:52:00Z">
              <w:rPr>
                <w:rFonts w:cs="Arial"/>
                <w:kern w:val="0"/>
                <w:sz w:val="24"/>
                <w:szCs w:val="24"/>
              </w:rPr>
            </w:rPrChange>
          </w:rPr>
          <w:fldChar w:fldCharType="end"/>
        </w:r>
        <w:r w:rsidRPr="0057339B">
          <w:rPr>
            <w:color w:val="000000" w:themeColor="text1"/>
            <w:kern w:val="0"/>
            <w:rPrChange w:id="1851" w:author="Irina" w:date="2021-05-07T08:52:00Z">
              <w:rPr>
                <w:rFonts w:cs="Arial"/>
                <w:kern w:val="0"/>
                <w:sz w:val="24"/>
                <w:szCs w:val="24"/>
              </w:rPr>
            </w:rPrChange>
          </w:rPr>
          <w:t xml:space="preserve"> </w:t>
        </w:r>
        <w:r w:rsidRPr="0057339B">
          <w:rPr>
            <w:color w:val="000000" w:themeColor="text1"/>
            <w:kern w:val="0"/>
            <w:lang w:val="en-GB"/>
            <w:rPrChange w:id="1852" w:author="Irina" w:date="2021-05-07T08:52:00Z">
              <w:rPr>
                <w:rFonts w:cs="Arial"/>
                <w:kern w:val="0"/>
                <w:sz w:val="24"/>
                <w:szCs w:val="24"/>
                <w:lang w:val="en-GB"/>
              </w:rPr>
            </w:rPrChange>
          </w:rPr>
          <w:t xml:space="preserve">Here I refer to </w:t>
        </w:r>
        <w:r w:rsidRPr="0057339B">
          <w:rPr>
            <w:color w:val="000000" w:themeColor="text1"/>
            <w:kern w:val="0"/>
            <w:rPrChange w:id="1853" w:author="Irina" w:date="2021-05-07T08:52:00Z">
              <w:rPr>
                <w:rFonts w:cs="Arial"/>
                <w:kern w:val="0"/>
                <w:sz w:val="24"/>
                <w:szCs w:val="24"/>
              </w:rPr>
            </w:rPrChange>
          </w:rPr>
          <w:fldChar w:fldCharType="begin">
            <w:fldData xml:space="preserve">PEVuZE5vdGU+PENpdGU+PEF1dGhvcj5IdXJ0YWRvPC9BdXRob3I+PFllYXI+MjAwNjwvWWVhcj48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</w:fldData>
          </w:fldChar>
        </w:r>
        <w:r w:rsidRPr="0057339B">
          <w:rPr>
            <w:color w:val="000000" w:themeColor="text1"/>
            <w:kern w:val="0"/>
            <w:lang w:val="en-GB"/>
            <w:rPrChange w:id="1854" w:author="Irina" w:date="2021-05-07T08:52:00Z">
              <w:rPr>
                <w:rFonts w:cs="Arial"/>
                <w:kern w:val="0"/>
                <w:sz w:val="24"/>
                <w:szCs w:val="24"/>
                <w:lang w:val="en-GB"/>
              </w:rPr>
            </w:rPrChange>
          </w:rPr>
          <w:instrText xml:space="preserve"> ADDIN EN.CITE </w:instrText>
        </w:r>
        <w:r w:rsidRPr="0057339B">
          <w:rPr>
            <w:color w:val="000000" w:themeColor="text1"/>
            <w:kern w:val="0"/>
            <w:lang w:val="en-GB"/>
            <w:rPrChange w:id="1855" w:author="Irina" w:date="2021-05-07T08:52:00Z">
              <w:rPr>
                <w:rFonts w:cs="Arial"/>
                <w:kern w:val="0"/>
                <w:sz w:val="24"/>
                <w:szCs w:val="24"/>
                <w:lang w:val="en-GB"/>
              </w:rPr>
            </w:rPrChange>
          </w:rPr>
          <w:fldChar w:fldCharType="begin">
            <w:fldData xml:space="preserve">PEVuZE5vdGU+PENpdGU+PEF1dGhvcj5IdXJ0YWRvPC9BdXRob3I+PFllYXI+MjAwNjwvWWVhcj48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</w:fldData>
          </w:fldChar>
        </w:r>
        <w:r w:rsidRPr="0057339B">
          <w:rPr>
            <w:color w:val="000000" w:themeColor="text1"/>
            <w:kern w:val="0"/>
            <w:lang w:val="en-GB"/>
            <w:rPrChange w:id="1856" w:author="Irina" w:date="2021-05-07T08:52:00Z">
              <w:rPr>
                <w:rFonts w:cs="Arial"/>
                <w:kern w:val="0"/>
                <w:sz w:val="24"/>
                <w:szCs w:val="24"/>
                <w:lang w:val="en-GB"/>
              </w:rPr>
            </w:rPrChange>
          </w:rPr>
          <w:instrText xml:space="preserve"> ADDIN EN.CITE.DATA </w:instrText>
        </w:r>
        <w:r w:rsidRPr="000771D2">
          <w:rPr>
            <w:color w:val="000000" w:themeColor="text1"/>
            <w:kern w:val="0"/>
            <w:lang w:val="en-GB"/>
          </w:rPr>
        </w:r>
        <w:r w:rsidRPr="0057339B">
          <w:rPr>
            <w:color w:val="000000" w:themeColor="text1"/>
            <w:kern w:val="0"/>
            <w:lang w:val="en-GB"/>
            <w:rPrChange w:id="1857" w:author="Irina" w:date="2021-05-07T08:52:00Z">
              <w:rPr>
                <w:rFonts w:cs="Arial"/>
                <w:kern w:val="0"/>
                <w:sz w:val="24"/>
                <w:szCs w:val="24"/>
                <w:lang w:val="en-GB"/>
              </w:rPr>
            </w:rPrChange>
          </w:rPr>
          <w:fldChar w:fldCharType="end"/>
        </w:r>
        <w:r w:rsidRPr="000771D2">
          <w:rPr>
            <w:color w:val="000000" w:themeColor="text1"/>
            <w:kern w:val="0"/>
          </w:rPr>
        </w:r>
        <w:r w:rsidRPr="0057339B">
          <w:rPr>
            <w:color w:val="000000" w:themeColor="text1"/>
            <w:kern w:val="0"/>
            <w:rPrChange w:id="1858" w:author="Irina" w:date="2021-05-07T08:52:00Z">
              <w:rPr>
                <w:rFonts w:cs="Arial"/>
                <w:kern w:val="0"/>
                <w:sz w:val="24"/>
                <w:szCs w:val="24"/>
              </w:rPr>
            </w:rPrChange>
          </w:rPr>
          <w:fldChar w:fldCharType="separate"/>
        </w:r>
        <w:r w:rsidRPr="0057339B">
          <w:rPr>
            <w:noProof/>
            <w:color w:val="000000" w:themeColor="text1"/>
            <w:kern w:val="0"/>
            <w:lang w:val="en-GB"/>
            <w:rPrChange w:id="1859" w:author="Irina" w:date="2021-05-07T08:52:00Z">
              <w:rPr>
                <w:rFonts w:cs="Arial"/>
                <w:noProof/>
                <w:kern w:val="0"/>
                <w:sz w:val="24"/>
                <w:szCs w:val="24"/>
                <w:lang w:val="en-GB"/>
              </w:rPr>
            </w:rPrChange>
          </w:rPr>
          <w:t>Hurtado (2006). "The Earliest Christian Artifacts. Manuscripts and Christian Origins</w:t>
        </w:r>
      </w:ins>
      <w:ins w:id="1860" w:author="Irina" w:date="2021-05-07T08:52:00Z">
        <w:r>
          <w:rPr>
            <w:noProof/>
            <w:color w:val="000000" w:themeColor="text1"/>
            <w:kern w:val="0"/>
            <w:lang w:val="en-GB"/>
          </w:rPr>
          <w:t>,</w:t>
        </w:r>
      </w:ins>
      <w:ins w:id="1861" w:author="Irina" w:date="2021-05-06T18:13:00Z">
        <w:r w:rsidRPr="0057339B">
          <w:rPr>
            <w:noProof/>
            <w:color w:val="000000" w:themeColor="text1"/>
            <w:kern w:val="0"/>
            <w:lang w:val="en-GB"/>
            <w:rPrChange w:id="1862" w:author="Irina" w:date="2021-05-07T08:52:00Z">
              <w:rPr>
                <w:rFonts w:cs="Arial"/>
                <w:noProof/>
                <w:kern w:val="0"/>
                <w:sz w:val="24"/>
                <w:szCs w:val="24"/>
                <w:lang w:val="en-GB"/>
              </w:rPr>
            </w:rPrChange>
          </w:rPr>
          <w:t>" Gamble (1995). "Books and Readers in the Early Church. A History of Early Christian Texts."</w:t>
        </w:r>
        <w:del w:id="1863" w:author="Avital Tsype" w:date="2021-05-11T15:23:00Z">
          <w:r w:rsidRPr="0057339B" w:rsidDel="002B413D">
            <w:rPr>
              <w:noProof/>
              <w:color w:val="000000" w:themeColor="text1"/>
              <w:kern w:val="0"/>
              <w:lang w:val="en-GB"/>
              <w:rPrChange w:id="1864" w:author="Irina" w:date="2021-05-07T08:52:00Z">
                <w:rPr>
                  <w:rFonts w:cs="Arial"/>
                  <w:noProof/>
                  <w:kern w:val="0"/>
                  <w:sz w:val="24"/>
                  <w:szCs w:val="24"/>
                  <w:lang w:val="en-GB"/>
                </w:rPr>
              </w:rPrChange>
            </w:rPr>
            <w:delText xml:space="preserve"> </w:delText>
          </w:r>
        </w:del>
        <w:r w:rsidRPr="0057339B">
          <w:rPr>
            <w:noProof/>
            <w:color w:val="000000" w:themeColor="text1"/>
            <w:kern w:val="0"/>
            <w:lang w:val="en-GB"/>
            <w:rPrChange w:id="1865" w:author="Irina" w:date="2021-05-07T08:52:00Z">
              <w:rPr>
                <w:rFonts w:cs="Arial"/>
                <w:noProof/>
                <w:kern w:val="0"/>
                <w:sz w:val="24"/>
                <w:szCs w:val="24"/>
                <w:lang w:val="en-GB"/>
              </w:rPr>
            </w:rPrChange>
          </w:rPr>
          <w:t>, Nongbri (2005)</w:t>
        </w:r>
      </w:ins>
      <w:ins w:id="1866" w:author="Irina" w:date="2021-05-07T08:52:00Z">
        <w:r>
          <w:rPr>
            <w:noProof/>
            <w:color w:val="000000" w:themeColor="text1"/>
            <w:kern w:val="0"/>
            <w:lang w:val="en-GB"/>
          </w:rPr>
          <w:t>;</w:t>
        </w:r>
      </w:ins>
      <w:ins w:id="1867" w:author="Irina" w:date="2021-05-06T18:13:00Z">
        <w:r w:rsidRPr="0057339B">
          <w:rPr>
            <w:noProof/>
            <w:color w:val="000000" w:themeColor="text1"/>
            <w:kern w:val="0"/>
            <w:lang w:val="en-GB"/>
            <w:rPrChange w:id="1868" w:author="Irina" w:date="2021-05-07T08:52:00Z">
              <w:rPr>
                <w:rFonts w:cs="Arial"/>
                <w:noProof/>
                <w:kern w:val="0"/>
                <w:sz w:val="24"/>
                <w:szCs w:val="24"/>
                <w:lang w:val="en-GB"/>
              </w:rPr>
            </w:rPrChange>
          </w:rPr>
          <w:t xml:space="preserve"> "The Use and Abuse of P52." </w:t>
        </w:r>
        <w:r w:rsidRPr="0057339B">
          <w:rPr>
            <w:color w:val="000000" w:themeColor="text1"/>
            <w:kern w:val="0"/>
            <w:rPrChange w:id="1869" w:author="Irina" w:date="2021-05-07T08:52:00Z">
              <w:rPr>
                <w:rFonts w:cs="Arial"/>
                <w:kern w:val="0"/>
                <w:sz w:val="24"/>
                <w:szCs w:val="24"/>
              </w:rPr>
            </w:rPrChange>
          </w:rPr>
          <w:fldChar w:fldCharType="end"/>
        </w:r>
        <w:r w:rsidRPr="0057339B">
          <w:rPr>
            <w:color w:val="000000" w:themeColor="text1"/>
            <w:kern w:val="0"/>
            <w:lang w:val="en-GB"/>
            <w:rPrChange w:id="1870" w:author="Irina" w:date="2021-05-07T08:52:00Z">
              <w:rPr>
                <w:rFonts w:cs="Arial"/>
                <w:kern w:val="0"/>
                <w:sz w:val="24"/>
                <w:szCs w:val="24"/>
                <w:lang w:val="en-GB"/>
              </w:rPr>
            </w:rPrChange>
          </w:rPr>
          <w:t xml:space="preserve"> See</w:t>
        </w:r>
        <w:del w:id="1871" w:author="Avital Tsype" w:date="2021-05-11T14:02:00Z">
          <w:r w:rsidRPr="0057339B" w:rsidDel="006A0759">
            <w:rPr>
              <w:color w:val="000000" w:themeColor="text1"/>
              <w:kern w:val="0"/>
              <w:lang w:val="en-GB"/>
              <w:rPrChange w:id="1872" w:author="Irina" w:date="2021-05-07T08:52:00Z">
                <w:rPr>
                  <w:rFonts w:cs="Arial"/>
                  <w:kern w:val="0"/>
                  <w:sz w:val="24"/>
                  <w:szCs w:val="24"/>
                  <w:lang w:val="en-GB"/>
                </w:rPr>
              </w:rPrChange>
            </w:rPr>
            <w:delText xml:space="preserve"> now</w:delText>
          </w:r>
        </w:del>
        <w:r w:rsidRPr="0057339B">
          <w:rPr>
            <w:color w:val="000000" w:themeColor="text1"/>
            <w:kern w:val="0"/>
            <w:lang w:val="en-GB"/>
            <w:rPrChange w:id="1873" w:author="Irina" w:date="2021-05-07T08:52:00Z">
              <w:rPr>
                <w:rFonts w:cs="Arial"/>
                <w:kern w:val="0"/>
                <w:sz w:val="24"/>
                <w:szCs w:val="24"/>
                <w:lang w:val="en-GB"/>
              </w:rPr>
            </w:rPrChange>
          </w:rPr>
          <w:t xml:space="preserve"> also </w:t>
        </w:r>
        <w:r w:rsidRPr="0057339B">
          <w:rPr>
            <w:color w:val="000000" w:themeColor="text1"/>
            <w:kern w:val="0"/>
            <w:lang w:val="en-GB"/>
            <w:rPrChange w:id="1874" w:author="Irina" w:date="2021-05-07T08:52:00Z">
              <w:rPr>
                <w:rFonts w:cs="Arial"/>
                <w:kern w:val="0"/>
                <w:sz w:val="24"/>
                <w:szCs w:val="24"/>
                <w:lang w:val="en-GB"/>
              </w:rPr>
            </w:rPrChange>
          </w:rPr>
          <w:fldChar w:fldCharType="begin">
            <w:fldData xml:space="preserve">PEVuZE5vdGU+PENpdGU+PEF1dGhvcj5PcnNpbmk8L0F1dGhvcj48WWVhcj4yMDEyPC9ZZWFyPjxS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</w:fldData>
          </w:fldChar>
        </w:r>
        <w:r w:rsidRPr="0057339B">
          <w:rPr>
            <w:color w:val="000000" w:themeColor="text1"/>
            <w:kern w:val="0"/>
            <w:lang w:val="en-GB"/>
            <w:rPrChange w:id="1875" w:author="Irina" w:date="2021-05-07T08:52:00Z">
              <w:rPr>
                <w:rFonts w:cs="Arial"/>
                <w:kern w:val="0"/>
                <w:sz w:val="24"/>
                <w:szCs w:val="24"/>
                <w:lang w:val="en-GB"/>
              </w:rPr>
            </w:rPrChange>
          </w:rPr>
          <w:instrText xml:space="preserve"> ADDIN EN.CITE </w:instrText>
        </w:r>
        <w:r w:rsidRPr="0057339B">
          <w:rPr>
            <w:color w:val="000000" w:themeColor="text1"/>
            <w:kern w:val="0"/>
            <w:lang w:val="en-GB"/>
            <w:rPrChange w:id="1876" w:author="Irina" w:date="2021-05-07T08:52:00Z">
              <w:rPr>
                <w:rFonts w:cs="Arial"/>
                <w:kern w:val="0"/>
                <w:sz w:val="24"/>
                <w:szCs w:val="24"/>
                <w:lang w:val="en-GB"/>
              </w:rPr>
            </w:rPrChange>
          </w:rPr>
          <w:fldChar w:fldCharType="begin">
            <w:fldData xml:space="preserve">PEVuZE5vdGU+PENpdGU+PEF1dGhvcj5PcnNpbmk8L0F1dGhvcj48WWVhcj4yMDEyPC9ZZWFyPjxS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</w:fldData>
          </w:fldChar>
        </w:r>
        <w:r w:rsidRPr="0057339B">
          <w:rPr>
            <w:color w:val="000000" w:themeColor="text1"/>
            <w:kern w:val="0"/>
            <w:lang w:val="en-GB"/>
            <w:rPrChange w:id="1877" w:author="Irina" w:date="2021-05-07T08:52:00Z">
              <w:rPr>
                <w:rFonts w:cs="Arial"/>
                <w:kern w:val="0"/>
                <w:sz w:val="24"/>
                <w:szCs w:val="24"/>
                <w:lang w:val="en-GB"/>
              </w:rPr>
            </w:rPrChange>
          </w:rPr>
          <w:instrText xml:space="preserve"> ADDIN EN.CITE.DATA </w:instrText>
        </w:r>
        <w:r w:rsidRPr="000771D2">
          <w:rPr>
            <w:color w:val="000000" w:themeColor="text1"/>
            <w:kern w:val="0"/>
            <w:lang w:val="en-GB"/>
          </w:rPr>
        </w:r>
        <w:r w:rsidRPr="0057339B">
          <w:rPr>
            <w:color w:val="000000" w:themeColor="text1"/>
            <w:kern w:val="0"/>
            <w:lang w:val="en-GB"/>
            <w:rPrChange w:id="1878" w:author="Irina" w:date="2021-05-07T08:52:00Z">
              <w:rPr>
                <w:rFonts w:cs="Arial"/>
                <w:kern w:val="0"/>
                <w:sz w:val="24"/>
                <w:szCs w:val="24"/>
                <w:lang w:val="en-GB"/>
              </w:rPr>
            </w:rPrChange>
          </w:rPr>
          <w:fldChar w:fldCharType="end"/>
        </w:r>
        <w:r w:rsidRPr="000771D2">
          <w:rPr>
            <w:color w:val="000000" w:themeColor="text1"/>
            <w:kern w:val="0"/>
            <w:lang w:val="en-GB"/>
          </w:rPr>
        </w:r>
        <w:r w:rsidRPr="0057339B">
          <w:rPr>
            <w:color w:val="000000" w:themeColor="text1"/>
            <w:kern w:val="0"/>
            <w:lang w:val="en-GB"/>
            <w:rPrChange w:id="1879" w:author="Irina" w:date="2021-05-07T08:52:00Z">
              <w:rPr>
                <w:rFonts w:cs="Arial"/>
                <w:kern w:val="0"/>
                <w:sz w:val="24"/>
                <w:szCs w:val="24"/>
                <w:lang w:val="en-GB"/>
              </w:rPr>
            </w:rPrChange>
          </w:rPr>
          <w:fldChar w:fldCharType="separate"/>
        </w:r>
        <w:r w:rsidRPr="0057339B">
          <w:rPr>
            <w:noProof/>
            <w:color w:val="000000" w:themeColor="text1"/>
            <w:kern w:val="0"/>
            <w:lang w:val="en-GB"/>
            <w:rPrChange w:id="1880" w:author="Irina" w:date="2021-05-07T08:52:00Z">
              <w:rPr>
                <w:rFonts w:cs="Arial"/>
                <w:noProof/>
                <w:kern w:val="0"/>
                <w:sz w:val="24"/>
                <w:szCs w:val="24"/>
                <w:lang w:val="en-GB"/>
              </w:rPr>
            </w:rPrChange>
          </w:rPr>
          <w:t>Orsini and Clarysse (2012). "Early New Testament Manuscripts and Their Dates:  A Critique of Theological Palaeography."</w:t>
        </w:r>
        <w:del w:id="1881" w:author="Avital Tsype" w:date="2021-05-11T15:23:00Z">
          <w:r w:rsidRPr="0057339B" w:rsidDel="002B413D">
            <w:rPr>
              <w:noProof/>
              <w:color w:val="000000" w:themeColor="text1"/>
              <w:kern w:val="0"/>
              <w:lang w:val="en-GB"/>
              <w:rPrChange w:id="1882" w:author="Irina" w:date="2021-05-07T08:52:00Z">
                <w:rPr>
                  <w:rFonts w:cs="Arial"/>
                  <w:noProof/>
                  <w:kern w:val="0"/>
                  <w:sz w:val="24"/>
                  <w:szCs w:val="24"/>
                  <w:lang w:val="en-GB"/>
                </w:rPr>
              </w:rPrChange>
            </w:rPr>
            <w:delText xml:space="preserve"> </w:delText>
          </w:r>
        </w:del>
        <w:r w:rsidRPr="0057339B">
          <w:rPr>
            <w:noProof/>
            <w:color w:val="000000" w:themeColor="text1"/>
            <w:kern w:val="0"/>
            <w:lang w:val="en-GB"/>
            <w:rPrChange w:id="1883" w:author="Irina" w:date="2021-05-07T08:52:00Z">
              <w:rPr>
                <w:rFonts w:cs="Arial"/>
                <w:noProof/>
                <w:kern w:val="0"/>
                <w:sz w:val="24"/>
                <w:szCs w:val="24"/>
                <w:lang w:val="en-GB"/>
              </w:rPr>
            </w:rPrChange>
          </w:rPr>
          <w:t xml:space="preserve">, Bremmer (2010). From Holy Books to Holy Bible: An Itinerary from Ancient Greece to Modern Islam via Second Temple Judaism and Early Christianity. </w:t>
        </w:r>
        <w:r w:rsidRPr="0057339B">
          <w:rPr>
            <w:noProof/>
            <w:color w:val="000000" w:themeColor="text1"/>
            <w:kern w:val="0"/>
            <w:u w:val="single"/>
            <w:lang w:val="en-GB"/>
            <w:rPrChange w:id="1884" w:author="Irina" w:date="2021-05-07T08:52:00Z">
              <w:rPr>
                <w:rFonts w:cs="Arial"/>
                <w:noProof/>
                <w:kern w:val="0"/>
                <w:sz w:val="24"/>
                <w:szCs w:val="24"/>
                <w:u w:val="single"/>
                <w:lang w:val="en-GB"/>
              </w:rPr>
            </w:rPrChange>
          </w:rPr>
          <w:t>Authoritative Scriptures in Ancient Judaism</w:t>
        </w:r>
        <w:r w:rsidRPr="0057339B">
          <w:rPr>
            <w:noProof/>
            <w:color w:val="000000" w:themeColor="text1"/>
            <w:kern w:val="0"/>
            <w:lang w:val="en-GB"/>
            <w:rPrChange w:id="1885" w:author="Irina" w:date="2021-05-07T08:52:00Z">
              <w:rPr>
                <w:rFonts w:cs="Arial"/>
                <w:noProof/>
                <w:kern w:val="0"/>
                <w:sz w:val="24"/>
                <w:szCs w:val="24"/>
                <w:lang w:val="en-GB"/>
              </w:rPr>
            </w:rPrChange>
          </w:rPr>
          <w:t xml:space="preserve">, </w:t>
        </w:r>
        <w:r w:rsidRPr="0057339B">
          <w:rPr>
            <w:color w:val="000000" w:themeColor="text1"/>
            <w:kern w:val="0"/>
            <w:lang w:val="en-GB"/>
            <w:rPrChange w:id="1886" w:author="Irina" w:date="2021-05-07T08:52:00Z">
              <w:rPr>
                <w:rFonts w:cs="Arial"/>
                <w:kern w:val="0"/>
                <w:sz w:val="24"/>
                <w:szCs w:val="24"/>
                <w:lang w:val="en-GB"/>
              </w:rPr>
            </w:rPrChange>
          </w:rPr>
          <w:fldChar w:fldCharType="end"/>
        </w:r>
      </w:ins>
    </w:p>
  </w:footnote>
  <w:footnote w:id="28">
    <w:p w14:paraId="1A91F7BB" w14:textId="6BA3115D" w:rsidR="00A751E0" w:rsidRPr="007F0AFD" w:rsidRDefault="00A751E0" w:rsidP="000771D2">
      <w:pPr>
        <w:pStyle w:val="FootnoteText"/>
        <w:rPr>
          <w:kern w:val="0"/>
          <w:lang w:val="en-GB"/>
        </w:rPr>
      </w:pPr>
      <w:r w:rsidRPr="00E12128">
        <w:rPr>
          <w:rStyle w:val="FootnoteReference"/>
          <w:kern w:val="0"/>
        </w:rPr>
        <w:footnoteRef/>
      </w:r>
      <w:r w:rsidRPr="007F0AFD">
        <w:rPr>
          <w:kern w:val="0"/>
          <w:lang w:val="en-GB"/>
        </w:rPr>
        <w:t xml:space="preserve"> </w:t>
      </w:r>
      <w:r>
        <w:rPr>
          <w:kern w:val="0"/>
          <w:lang w:val="en-GB"/>
        </w:rPr>
        <w:t xml:space="preserve">See </w:t>
      </w:r>
      <w:r w:rsidRPr="007F0AFD">
        <w:rPr>
          <w:kern w:val="0"/>
          <w:lang w:val="en-GB"/>
        </w:rPr>
        <w:t xml:space="preserve">Tert., </w:t>
      </w:r>
      <w:r w:rsidRPr="009416EB">
        <w:rPr>
          <w:i/>
          <w:kern w:val="0"/>
          <w:lang w:val="en-GB"/>
        </w:rPr>
        <w:t>Adv. Marc.</w:t>
      </w:r>
      <w:r w:rsidRPr="007F0AFD">
        <w:rPr>
          <w:kern w:val="0"/>
          <w:lang w:val="en-GB"/>
        </w:rPr>
        <w:t xml:space="preserve"> V 2,7, </w:t>
      </w:r>
      <w:ins w:id="1951" w:author="Avital Tsype" w:date="2021-05-11T14:38:00Z">
        <w:r>
          <w:rPr>
            <w:kern w:val="0"/>
            <w:lang w:val="en-GB"/>
          </w:rPr>
          <w:t>w</w:t>
        </w:r>
      </w:ins>
      <w:r>
        <w:rPr>
          <w:kern w:val="0"/>
          <w:lang w:val="en-GB"/>
        </w:rPr>
        <w:t xml:space="preserve">here Paul is said to </w:t>
      </w:r>
      <w:del w:id="1952" w:author="Avital Tsype" w:date="2021-05-11T14:38:00Z">
        <w:r w:rsidRPr="007F0AFD" w:rsidDel="000771D2">
          <w:rPr>
            <w:kern w:val="0"/>
            <w:lang w:val="en-GB"/>
          </w:rPr>
          <w:delText>„</w:delText>
        </w:r>
      </w:del>
      <w:ins w:id="1953" w:author="Avital Tsype" w:date="2021-05-11T14:38:00Z">
        <w:r>
          <w:rPr>
            <w:kern w:val="0"/>
            <w:lang w:val="en-GB"/>
          </w:rPr>
          <w:t>“</w:t>
        </w:r>
      </w:ins>
      <w:r>
        <w:rPr>
          <w:kern w:val="0"/>
          <w:lang w:val="en-GB"/>
        </w:rPr>
        <w:t>confirm what has been written in Acts</w:t>
      </w:r>
      <w:del w:id="1954" w:author="Irina" w:date="2021-05-06T18:22:00Z">
        <w:r w:rsidRPr="007F0AFD" w:rsidDel="00E53249">
          <w:rPr>
            <w:kern w:val="0"/>
            <w:lang w:val="en-GB"/>
          </w:rPr>
          <w:delText xml:space="preserve"> “,</w:delText>
        </w:r>
      </w:del>
      <w:ins w:id="1955" w:author="Irina" w:date="2021-05-06T18:22:00Z">
        <w:r>
          <w:rPr>
            <w:kern w:val="0"/>
            <w:lang w:val="en-GB"/>
          </w:rPr>
          <w:t>,”</w:t>
        </w:r>
      </w:ins>
      <w:r w:rsidRPr="007F0AFD">
        <w:rPr>
          <w:kern w:val="0"/>
          <w:lang w:val="en-GB"/>
        </w:rPr>
        <w:t xml:space="preserve"> </w:t>
      </w:r>
      <w:r>
        <w:rPr>
          <w:kern w:val="0"/>
          <w:lang w:val="en-GB"/>
        </w:rPr>
        <w:t xml:space="preserve">even though </w:t>
      </w:r>
      <w:del w:id="1956" w:author="Irina" w:date="2021-05-06T18:22:00Z">
        <w:r w:rsidDel="00E53249">
          <w:rPr>
            <w:kern w:val="0"/>
            <w:lang w:val="en-GB"/>
          </w:rPr>
          <w:delText xml:space="preserve">it </w:delText>
        </w:r>
      </w:del>
      <w:ins w:id="1957" w:author="Irina" w:date="2021-05-06T18:22:00Z">
        <w:r>
          <w:rPr>
            <w:kern w:val="0"/>
            <w:lang w:val="en-GB"/>
          </w:rPr>
          <w:t xml:space="preserve">they </w:t>
        </w:r>
      </w:ins>
      <w:r>
        <w:rPr>
          <w:kern w:val="0"/>
          <w:lang w:val="en-GB"/>
        </w:rPr>
        <w:t>reject</w:t>
      </w:r>
      <w:del w:id="1958" w:author="Irina" w:date="2021-05-06T18:22:00Z">
        <w:r w:rsidDel="00E53249">
          <w:rPr>
            <w:kern w:val="0"/>
            <w:lang w:val="en-GB"/>
          </w:rPr>
          <w:delText>s</w:delText>
        </w:r>
      </w:del>
      <w:r>
        <w:rPr>
          <w:kern w:val="0"/>
          <w:lang w:val="en-GB"/>
        </w:rPr>
        <w:t xml:space="preserve"> Marcion</w:t>
      </w:r>
      <w:r w:rsidRPr="007F0AFD">
        <w:rPr>
          <w:kern w:val="0"/>
          <w:lang w:val="en-GB"/>
        </w:rPr>
        <w:t xml:space="preserve"> </w:t>
      </w:r>
      <w:del w:id="1959" w:author="Avital Tsype" w:date="2021-05-11T14:38:00Z">
        <w:r w:rsidRPr="007F0AFD" w:rsidDel="000771D2">
          <w:rPr>
            <w:kern w:val="0"/>
            <w:lang w:val="en-GB"/>
          </w:rPr>
          <w:delText>(„</w:delText>
        </w:r>
      </w:del>
      <w:ins w:id="1960" w:author="Avital Tsype" w:date="2021-05-11T14:38:00Z">
        <w:r w:rsidRPr="007F0AFD">
          <w:rPr>
            <w:kern w:val="0"/>
            <w:lang w:val="en-GB"/>
          </w:rPr>
          <w:t>(</w:t>
        </w:r>
        <w:r>
          <w:rPr>
            <w:kern w:val="0"/>
            <w:lang w:val="en-GB"/>
          </w:rPr>
          <w:t>“</w:t>
        </w:r>
      </w:ins>
      <w:r w:rsidRPr="007F0AFD">
        <w:rPr>
          <w:kern w:val="0"/>
          <w:lang w:val="en-GB"/>
        </w:rPr>
        <w:t>in Apostolum scripturam Apostolicorum confirmat, apud quam ipsa etiam epistulae istius materia recognoscitur</w:t>
      </w:r>
      <w:del w:id="1961" w:author="Avital Tsype" w:date="2021-05-11T15:23:00Z">
        <w:r w:rsidRPr="007F0AFD" w:rsidDel="002B413D">
          <w:rPr>
            <w:kern w:val="0"/>
            <w:lang w:val="en-GB"/>
          </w:rPr>
          <w:delText xml:space="preserve"> </w:delText>
        </w:r>
      </w:del>
      <w:r w:rsidRPr="007F0AFD">
        <w:rPr>
          <w:kern w:val="0"/>
          <w:lang w:val="en-GB"/>
        </w:rPr>
        <w:t>... ea respuatis</w:t>
      </w:r>
      <w:del w:id="1962" w:author="Avital Tsype" w:date="2021-05-11T14:38:00Z">
        <w:r w:rsidRPr="007F0AFD" w:rsidDel="000771D2">
          <w:rPr>
            <w:kern w:val="0"/>
            <w:lang w:val="en-GB"/>
          </w:rPr>
          <w:delText>“).</w:delText>
        </w:r>
      </w:del>
      <w:ins w:id="1963" w:author="Avital Tsype" w:date="2021-05-11T14:38:00Z">
        <w:r>
          <w:rPr>
            <w:kern w:val="0"/>
            <w:lang w:val="en-GB"/>
          </w:rPr>
          <w:t>”</w:t>
        </w:r>
        <w:r w:rsidRPr="007F0AFD">
          <w:rPr>
            <w:kern w:val="0"/>
            <w:lang w:val="en-GB"/>
          </w:rPr>
          <w:t>).</w:t>
        </w:r>
      </w:ins>
    </w:p>
  </w:footnote>
  <w:footnote w:id="29">
    <w:p w14:paraId="190E34C1" w14:textId="0CC0E4C2" w:rsidR="00A751E0" w:rsidRPr="0091037C" w:rsidRDefault="00A751E0" w:rsidP="000771D2">
      <w:pPr>
        <w:pStyle w:val="FootnoteText"/>
        <w:rPr>
          <w:kern w:val="0"/>
          <w:lang w:val="it-IT"/>
        </w:rPr>
      </w:pPr>
      <w:r w:rsidRPr="00E12128">
        <w:rPr>
          <w:rStyle w:val="FootnoteReference"/>
          <w:kern w:val="0"/>
        </w:rPr>
        <w:footnoteRef/>
      </w:r>
      <w:r w:rsidRPr="00E12128">
        <w:rPr>
          <w:kern w:val="0"/>
        </w:rPr>
        <w:t xml:space="preserve"> Tert., </w:t>
      </w:r>
      <w:r w:rsidRPr="0091037C">
        <w:rPr>
          <w:i/>
          <w:kern w:val="0"/>
        </w:rPr>
        <w:t>De praescr.</w:t>
      </w:r>
      <w:r w:rsidRPr="00E12128">
        <w:rPr>
          <w:kern w:val="0"/>
        </w:rPr>
        <w:t xml:space="preserve"> </w:t>
      </w:r>
      <w:r w:rsidRPr="0091037C">
        <w:rPr>
          <w:kern w:val="0"/>
          <w:lang w:val="it-IT"/>
        </w:rPr>
        <w:t xml:space="preserve">38,8: </w:t>
      </w:r>
      <w:del w:id="2008" w:author="Avital Tsype" w:date="2021-05-11T14:38:00Z">
        <w:r w:rsidRPr="0091037C" w:rsidDel="000771D2">
          <w:rPr>
            <w:kern w:val="0"/>
            <w:lang w:val="it-IT"/>
          </w:rPr>
          <w:delText>„</w:delText>
        </w:r>
      </w:del>
      <w:ins w:id="2009" w:author="Avital Tsype" w:date="2021-05-11T14:38:00Z">
        <w:r>
          <w:rPr>
            <w:kern w:val="0"/>
            <w:lang w:val="it-IT"/>
          </w:rPr>
          <w:t>“</w:t>
        </w:r>
      </w:ins>
      <w:r w:rsidRPr="0091037C">
        <w:rPr>
          <w:kern w:val="0"/>
          <w:szCs w:val="20"/>
          <w:lang w:val="it-IT"/>
        </w:rPr>
        <w:t>Neque enim si Valentinus integro instrumento uti uidetur</w:t>
      </w:r>
      <w:del w:id="2010" w:author="Avital Tsype" w:date="2021-05-11T14:38:00Z">
        <w:r w:rsidRPr="0091037C" w:rsidDel="000771D2">
          <w:rPr>
            <w:kern w:val="0"/>
            <w:lang w:val="it-IT"/>
          </w:rPr>
          <w:delText>“</w:delText>
        </w:r>
        <w:r w:rsidRPr="0091037C" w:rsidDel="000771D2">
          <w:rPr>
            <w:kern w:val="0"/>
            <w:szCs w:val="20"/>
            <w:lang w:val="it-IT"/>
          </w:rPr>
          <w:delText>.</w:delText>
        </w:r>
      </w:del>
      <w:ins w:id="2011" w:author="Avital Tsype" w:date="2021-05-11T14:38:00Z">
        <w:r>
          <w:rPr>
            <w:kern w:val="0"/>
            <w:lang w:val="it-IT"/>
          </w:rPr>
          <w:t>.”</w:t>
        </w:r>
      </w:ins>
    </w:p>
  </w:footnote>
  <w:footnote w:id="30">
    <w:p w14:paraId="0BD869F2" w14:textId="66B435F2" w:rsidR="00A751E0" w:rsidRPr="00FB5EB9" w:rsidDel="008E2B81" w:rsidRDefault="00A751E0" w:rsidP="007801A3">
      <w:pPr>
        <w:pStyle w:val="FootnoteText"/>
        <w:rPr>
          <w:del w:id="2164" w:author="Irina" w:date="2021-05-06T20:02:00Z"/>
          <w:kern w:val="0"/>
        </w:rPr>
      </w:pPr>
      <w:del w:id="2165" w:author="Irina" w:date="2021-05-06T20:02:00Z">
        <w:r w:rsidRPr="00E12128" w:rsidDel="008E2B81">
          <w:rPr>
            <w:rStyle w:val="FootnoteReference"/>
            <w:kern w:val="0"/>
          </w:rPr>
          <w:footnoteRef/>
        </w:r>
        <w:r w:rsidRPr="00FB5EB9" w:rsidDel="008E2B81">
          <w:rPr>
            <w:kern w:val="0"/>
          </w:rPr>
          <w:delText xml:space="preserve"> </w:delText>
        </w:r>
        <w:r w:rsidDel="008E2B81">
          <w:rPr>
            <w:kern w:val="0"/>
          </w:rPr>
          <w:delText xml:space="preserve">See </w:delText>
        </w:r>
        <w:r w:rsidRPr="00FB5EB9" w:rsidDel="008E2B81">
          <w:rPr>
            <w:kern w:val="0"/>
          </w:rPr>
          <w:delText xml:space="preserve">Tert., </w:delText>
        </w:r>
        <w:r w:rsidRPr="0091037C" w:rsidDel="008E2B81">
          <w:rPr>
            <w:i/>
            <w:kern w:val="0"/>
          </w:rPr>
          <w:delText>Adv. Marc.</w:delText>
        </w:r>
        <w:r w:rsidRPr="00FB5EB9" w:rsidDel="008E2B81">
          <w:rPr>
            <w:kern w:val="0"/>
          </w:rPr>
          <w:delText xml:space="preserve"> IV 3,2.</w:delText>
        </w:r>
      </w:del>
    </w:p>
  </w:footnote>
  <w:footnote w:id="31">
    <w:p w14:paraId="1713B920" w14:textId="77777777" w:rsidR="00A751E0" w:rsidRPr="00FB5EB9" w:rsidRDefault="00A751E0" w:rsidP="007801A3">
      <w:pPr>
        <w:pStyle w:val="FootnoteText"/>
        <w:rPr>
          <w:ins w:id="2170" w:author="Irina" w:date="2021-05-06T20:02:00Z"/>
          <w:kern w:val="0"/>
        </w:rPr>
      </w:pPr>
      <w:ins w:id="2171" w:author="Irina" w:date="2021-05-06T20:02:00Z">
        <w:r w:rsidRPr="00E12128">
          <w:rPr>
            <w:rStyle w:val="FootnoteReference"/>
            <w:kern w:val="0"/>
          </w:rPr>
          <w:footnoteRef/>
        </w:r>
        <w:r w:rsidRPr="00FB5EB9">
          <w:rPr>
            <w:kern w:val="0"/>
          </w:rPr>
          <w:t xml:space="preserve"> </w:t>
        </w:r>
        <w:r>
          <w:rPr>
            <w:kern w:val="0"/>
          </w:rPr>
          <w:t xml:space="preserve">See </w:t>
        </w:r>
        <w:r w:rsidRPr="00FB5EB9">
          <w:rPr>
            <w:kern w:val="0"/>
          </w:rPr>
          <w:t xml:space="preserve">Tert., </w:t>
        </w:r>
        <w:r w:rsidRPr="0091037C">
          <w:rPr>
            <w:i/>
            <w:kern w:val="0"/>
          </w:rPr>
          <w:t>Adv. Marc.</w:t>
        </w:r>
        <w:r w:rsidRPr="00FB5EB9">
          <w:rPr>
            <w:kern w:val="0"/>
          </w:rPr>
          <w:t xml:space="preserve"> IV 3,2.</w:t>
        </w:r>
      </w:ins>
    </w:p>
  </w:footnote>
  <w:footnote w:id="32">
    <w:p w14:paraId="5574A6F8" w14:textId="603F9E19" w:rsidR="00A751E0" w:rsidRPr="00FB5EB9" w:rsidRDefault="00A751E0" w:rsidP="00AD7DF9">
      <w:pPr>
        <w:pStyle w:val="FootnoteText"/>
        <w:rPr>
          <w:kern w:val="0"/>
        </w:rPr>
      </w:pPr>
      <w:r w:rsidRPr="00E54926">
        <w:rPr>
          <w:rStyle w:val="FootnoteReference"/>
          <w:kern w:val="0"/>
        </w:rPr>
        <w:footnoteRef/>
      </w:r>
      <w:r w:rsidRPr="00FB5EB9">
        <w:rPr>
          <w:kern w:val="0"/>
        </w:rPr>
        <w:t xml:space="preserve"> </w:t>
      </w:r>
      <w:r>
        <w:rPr>
          <w:kern w:val="0"/>
        </w:rPr>
        <w:t xml:space="preserve">See </w:t>
      </w:r>
      <w:r w:rsidRPr="00E54926">
        <w:rPr>
          <w:kern w:val="0"/>
        </w:rPr>
        <w:fldChar w:fldCharType="begin"/>
      </w:r>
      <w:r>
        <w:rPr>
          <w:kern w:val="0"/>
        </w:rPr>
        <w:instrText xml:space="preserve"> ADDIN EN.CITE &lt;EndNote&gt;&lt;Cite&gt;&lt;Author&gt;Vinzent&lt;/Author&gt;&lt;Year&gt;2016&lt;/Year&gt;&lt;RecNum&gt;420&lt;/RecNum&gt;&lt;Pages&gt;117-118&lt;/Pages&gt;&lt;DisplayText&gt;Vinzent (2016). &amp;quot;Tertullian&amp;apos;s Preface to Marcion&amp;apos;s Gospel.&amp;quot; 117-118.&lt;/DisplayText&gt;&lt;record&gt;&lt;rec-number&gt;420&lt;/rec-number&gt;&lt;foreign-keys&gt;&lt;key app="EN" db-id="watspfp2d2rp9se0avpvpv942sd5za2epre9" timestamp="1485607869"&gt;420&lt;/key&gt;&lt;/foreign-keys&gt;&lt;ref-type name="Book"&gt;6&lt;/ref-type&gt;&lt;contributors&gt;&lt;authors&gt;&lt;author&gt;Markus Vinzent&lt;/author&gt;&lt;/authors&gt;&lt;secondary-authors&gt;&lt;author&gt;Markus Vinzent&lt;/author&gt;&lt;/secondary-authors&gt;&lt;/contributors&gt;&lt;titles&gt;&lt;title&gt;Tertullian&amp;apos;s Preface to Marcion&amp;apos;s Gospel&lt;/title&gt;&lt;secondary-title&gt;Studia Patristica Supplements&lt;/secondary-title&gt;&lt;/titles&gt;&lt;pages&gt;398&lt;/pages&gt;&lt;volume&gt;5&lt;/volume&gt;&lt;dates&gt;&lt;year&gt;2016&lt;/year&gt;&lt;/dates&gt;&lt;pub-location&gt;Leuven&lt;/pub-location&gt;&lt;publisher&gt;Peeters Publishers&lt;/publisher&gt;&lt;urls&gt;&lt;/urls&gt;&lt;/record&gt;&lt;/Cite&gt;&lt;/EndNote&gt;</w:instrText>
      </w:r>
      <w:r w:rsidRPr="00E54926">
        <w:rPr>
          <w:kern w:val="0"/>
        </w:rPr>
        <w:fldChar w:fldCharType="separate"/>
      </w:r>
      <w:r>
        <w:rPr>
          <w:noProof/>
          <w:kern w:val="0"/>
        </w:rPr>
        <w:t>Vinzent (2016). "Tertullian's Preface to Marcion's Gospel." 117-118.</w:t>
      </w:r>
      <w:r w:rsidRPr="00E54926">
        <w:rPr>
          <w:kern w:val="0"/>
        </w:rPr>
        <w:fldChar w:fldCharType="end"/>
      </w:r>
    </w:p>
  </w:footnote>
  <w:footnote w:id="33">
    <w:p w14:paraId="5A6DA744" w14:textId="44BD2C20" w:rsidR="00A751E0" w:rsidRPr="00E54926" w:rsidRDefault="00A751E0" w:rsidP="007D6718">
      <w:pPr>
        <w:pStyle w:val="FootnoteText"/>
        <w:rPr>
          <w:kern w:val="0"/>
        </w:rPr>
      </w:pPr>
      <w:r w:rsidRPr="00E54926">
        <w:rPr>
          <w:rStyle w:val="FootnoteReference"/>
          <w:kern w:val="0"/>
        </w:rPr>
        <w:footnoteRef/>
      </w:r>
      <w:r>
        <w:rPr>
          <w:kern w:val="0"/>
        </w:rPr>
        <w:t xml:space="preserve"> </w:t>
      </w:r>
      <w:r w:rsidRPr="001D6035">
        <w:rPr>
          <w:kern w:val="0"/>
        </w:rPr>
        <w:t>„</w:t>
      </w:r>
      <w:r>
        <w:rPr>
          <w:kern w:val="0"/>
        </w:rPr>
        <w:t>E</w:t>
      </w:r>
      <w:r w:rsidRPr="001D6035">
        <w:rPr>
          <w:kern w:val="0"/>
        </w:rPr>
        <w:t xml:space="preserve">ine Kodifizierung und Legalisierung des </w:t>
      </w:r>
      <w:r>
        <w:rPr>
          <w:kern w:val="0"/>
        </w:rPr>
        <w:t>Herkö</w:t>
      </w:r>
      <w:r w:rsidRPr="001D6035">
        <w:rPr>
          <w:kern w:val="0"/>
        </w:rPr>
        <w:t>mmlichen“</w:t>
      </w:r>
      <w:r>
        <w:rPr>
          <w:kern w:val="0"/>
        </w:rPr>
        <w:t>,</w:t>
      </w:r>
      <w:r w:rsidRPr="00E54926">
        <w:rPr>
          <w:kern w:val="0"/>
        </w:rPr>
        <w:t xml:space="preserve"> </w:t>
      </w:r>
      <w:r w:rsidRPr="00E54926">
        <w:rPr>
          <w:kern w:val="0"/>
        </w:rPr>
        <w:fldChar w:fldCharType="begin"/>
      </w:r>
      <w:r>
        <w:rPr>
          <w:kern w:val="0"/>
        </w:rPr>
        <w:instrText xml:space="preserve"> ADDIN EN.CITE &lt;EndNote&gt;&lt;Cite&gt;&lt;Author&gt;Jülicher&lt;/Author&gt;&lt;Year&gt;1906&lt;/Year&gt;&lt;RecNum&gt;7024&lt;/RecNum&gt;&lt;Pages&gt;467&lt;/Pages&gt;&lt;DisplayText&gt;Jülicher and Fascher (1906). &amp;quot;Einleitung in das Neue Testament.&amp;quot; 467.&lt;/DisplayText&gt;&lt;record&gt;&lt;rec-number&gt;2425&lt;/rec-number&gt;&lt;foreign-keys&gt;&lt;key app="EN" db-id="watspfp2d2rp9se0avpvpv942sd5za2epre9" timestamp="1619444520"&gt;2425&lt;/key&gt;&lt;/foreign-keys&gt;&lt;ref-type name="Book"&gt;6&lt;/ref-type&gt;&lt;contributors&gt;&lt;authors&gt;&lt;author&gt;Jülicher, Adolf&lt;/author&gt;&lt;author&gt;Fascher, Erich&lt;/author&gt;&lt;/authors&gt;&lt;/contributors&gt;&lt;titles&gt;&lt;title&gt;Einleitung in das Neue Testament&lt;/title&gt;&lt;secondary-title&gt;Grundriss der theologischen Wissenschaften&lt;/secondary-title&gt;&lt;/titles&gt;&lt;pages&gt;XVI, 581 S.&lt;/pages&gt;&lt;edition&gt;5. u. 6. neu bearb. Aufl.&lt;/edition&gt;&lt;dates&gt;&lt;year&gt;1906&lt;/year&gt;&lt;/dates&gt;&lt;pub-location&gt;Tübingen [u.a.]&lt;/pub-location&gt;&lt;publisher&gt;Mohr&lt;/publisher&gt;&lt;accession-num&gt;058344160&lt;/accession-num&gt;&lt;label&gt;200712675 bc 6030&amp;#xD;1&lt;/label&gt;&lt;urls&gt;&lt;/urls&gt;&lt;language&gt;ger&lt;/language&gt;&lt;/record&gt;&lt;/Cite&gt;&lt;/EndNote&gt;</w:instrText>
      </w:r>
      <w:r w:rsidRPr="00E54926">
        <w:rPr>
          <w:kern w:val="0"/>
        </w:rPr>
        <w:fldChar w:fldCharType="separate"/>
      </w:r>
      <w:r>
        <w:rPr>
          <w:noProof/>
          <w:kern w:val="0"/>
        </w:rPr>
        <w:t>Jülicher and Fascher (1906). "Einleitung in das Neue Testament." 467.</w:t>
      </w:r>
      <w:r w:rsidRPr="00E54926">
        <w:rPr>
          <w:kern w:val="0"/>
        </w:rPr>
        <w:fldChar w:fldCharType="end"/>
      </w:r>
    </w:p>
  </w:footnote>
  <w:footnote w:id="34">
    <w:p w14:paraId="73A3D437" w14:textId="69DE0C80" w:rsidR="00A751E0" w:rsidRPr="00E54926" w:rsidDel="002B413D" w:rsidRDefault="00A751E0" w:rsidP="000771D2">
      <w:pPr>
        <w:pStyle w:val="FootnoteText"/>
        <w:rPr>
          <w:del w:id="2274" w:author="Avital Tsype" w:date="2021-05-11T15:24:00Z"/>
          <w:kern w:val="0"/>
        </w:rPr>
      </w:pPr>
      <w:del w:id="2275" w:author="Avital Tsype" w:date="2021-05-11T15:24:00Z">
        <w:r w:rsidRPr="00E54926" w:rsidDel="002B413D">
          <w:rPr>
            <w:rStyle w:val="FootnoteReference"/>
            <w:kern w:val="0"/>
          </w:rPr>
          <w:footnoteRef/>
        </w:r>
        <w:r w:rsidDel="002B413D">
          <w:rPr>
            <w:kern w:val="0"/>
          </w:rPr>
          <w:delText xml:space="preserve"> </w:delText>
        </w:r>
        <w:r w:rsidRPr="001D6035" w:rsidDel="002B413D">
          <w:rPr>
            <w:kern w:val="0"/>
          </w:rPr>
          <w:delText>„</w:delText>
        </w:r>
      </w:del>
      <w:ins w:id="2276" w:author="Avital Tsype" w:date="2021-05-11T14:39:00Z">
        <w:del w:id="2277" w:author="Avital Tsype" w:date="2021-05-11T15:24:00Z">
          <w:r w:rsidDel="002B413D">
            <w:rPr>
              <w:kern w:val="0"/>
            </w:rPr>
            <w:delText>„</w:delText>
          </w:r>
        </w:del>
      </w:ins>
      <w:del w:id="2278" w:author="Avital Tsype" w:date="2021-05-11T15:24:00Z">
        <w:r w:rsidRPr="001D6035" w:rsidDel="002B413D">
          <w:rPr>
            <w:kern w:val="0"/>
          </w:rPr>
          <w:delText>Kompromiß ... zwischen Gewohnheiten und aufeinander prallenden Überlieferungen“</w:delText>
        </w:r>
        <w:r w:rsidDel="002B413D">
          <w:rPr>
            <w:kern w:val="0"/>
          </w:rPr>
          <w:delText>,</w:delText>
        </w:r>
        <w:r w:rsidRPr="00E54926" w:rsidDel="002B413D">
          <w:rPr>
            <w:kern w:val="0"/>
          </w:rPr>
          <w:delText xml:space="preserve"> </w:delText>
        </w:r>
        <w:r w:rsidRPr="00E54926" w:rsidDel="002B413D">
          <w:rPr>
            <w:kern w:val="0"/>
            <w:lang w:val="en-GB"/>
          </w:rPr>
          <w:fldChar w:fldCharType="begin"/>
        </w:r>
        <w:r w:rsidDel="002B413D">
          <w:rPr>
            <w:kern w:val="0"/>
          </w:rPr>
          <w:delInstrText xml:space="preserve"> ADDIN EN.CITE &lt;EndNote&gt;&lt;Cite&gt;&lt;Author&gt;Harnack&lt;/Author&gt;&lt;Year&gt;1914&lt;/Year&gt;&lt;RecNum&gt;7592&lt;/RecNum&gt;&lt;Pages&gt;50&lt;/Pages&gt;&lt;DisplayText&gt;Harnack (1914). &amp;quot;Die Entstehung des Neuen Testaments und die wichtigsten Folgen der neuen Schöpfung.&amp;quot; 50.&lt;/DisplayText&gt;&lt;record&gt;&lt;rec-number&gt;2426&lt;/rec-number&gt;&lt;foreign-keys&gt;&lt;key app="EN" db-id="watspfp2d2rp9se0avpvpv942sd5za2epre9" timestamp="1619444521"&gt;2426&lt;/key&gt;&lt;/foreign-keys&gt;&lt;ref-type name="Book"&gt;6&lt;/ref-type&gt;&lt;contributors&gt;&lt;authors&gt;&lt;author&gt;Harnack, Adolf von&lt;/author&gt;&lt;/authors&gt;&lt;/contributors&gt;&lt;titles&gt;&lt;title&gt;Die Entstehung des Neuen Testaments und die wichtigsten Folgen der neuen Schöpfung&lt;/title&gt;&lt;secondary-title&gt;Beiträge zur Einleitung in das Neue Testament&lt;/secondary-title&gt;&lt;/titles&gt;&lt;pages&gt;VIII, 152 S.&lt;/pages&gt;&lt;number&gt;6&lt;/number&gt;&lt;keywords&gt;&lt;keyword&gt;225.1&lt;/keyword&gt;&lt;/keywords&gt;&lt;dates&gt;&lt;year&gt;1914&lt;/year&gt;&lt;/dates&gt;&lt;pub-location&gt;Leipzig&lt;/pub-location&gt;&lt;publisher&gt;Hinrichs&lt;/publisher&gt;&lt;accession-num&gt;055663559&lt;/accession-num&gt;&lt;label&gt;200712675 bc 6030&amp;#xD;1 0&lt;/label&gt;&lt;urls&gt;&lt;related-urls&gt;&lt;url&gt;B:DE-101 http://d-nb.info/36146195X/04&lt;/url&gt;&lt;/related-urls&gt;&lt;/urls&gt;&lt;language&gt;ger&lt;/language&gt;&lt;/record&gt;&lt;/Cite&gt;&lt;/EndNote&gt;</w:delInstrText>
        </w:r>
        <w:r w:rsidRPr="00E54926" w:rsidDel="002B413D">
          <w:rPr>
            <w:kern w:val="0"/>
            <w:lang w:val="en-GB"/>
          </w:rPr>
          <w:fldChar w:fldCharType="separate"/>
        </w:r>
        <w:r w:rsidRPr="001F313D" w:rsidDel="002B413D">
          <w:rPr>
            <w:noProof/>
            <w:kern w:val="0"/>
          </w:rPr>
          <w:delText>Harnack (1914). "Die Entstehung des Neuen Testaments und die wichtigsten Folgen der neuen Schöpfung." 50.</w:delText>
        </w:r>
        <w:r w:rsidRPr="00E54926" w:rsidDel="002B413D">
          <w:rPr>
            <w:kern w:val="0"/>
            <w:lang w:val="en-GB"/>
          </w:rPr>
          <w:fldChar w:fldCharType="end"/>
        </w:r>
      </w:del>
    </w:p>
  </w:footnote>
  <w:footnote w:id="35">
    <w:p w14:paraId="24728C3B" w14:textId="77777777" w:rsidR="002B413D" w:rsidRPr="00E54926" w:rsidRDefault="002B413D" w:rsidP="000771D2">
      <w:pPr>
        <w:pStyle w:val="FootnoteText"/>
        <w:rPr>
          <w:ins w:id="2280" w:author="Avital Tsype" w:date="2021-05-11T15:24:00Z"/>
          <w:kern w:val="0"/>
        </w:rPr>
      </w:pPr>
      <w:ins w:id="2281" w:author="Avital Tsype" w:date="2021-05-11T15:24:00Z">
        <w:r w:rsidRPr="00E54926">
          <w:rPr>
            <w:rStyle w:val="FootnoteReference"/>
            <w:kern w:val="0"/>
          </w:rPr>
          <w:footnoteRef/>
        </w:r>
        <w:r>
          <w:rPr>
            <w:kern w:val="0"/>
          </w:rPr>
          <w:t xml:space="preserve"> </w:t>
        </w:r>
        <w:r w:rsidRPr="001D6035" w:rsidDel="000771D2">
          <w:rPr>
            <w:kern w:val="0"/>
          </w:rPr>
          <w:t>„</w:t>
        </w:r>
        <w:r>
          <w:rPr>
            <w:kern w:val="0"/>
          </w:rPr>
          <w:t>„</w:t>
        </w:r>
        <w:r w:rsidRPr="001D6035">
          <w:rPr>
            <w:kern w:val="0"/>
          </w:rPr>
          <w:t>Kompromiß</w:t>
        </w:r>
        <w:r w:rsidRPr="001D6035" w:rsidDel="002B413D">
          <w:rPr>
            <w:kern w:val="0"/>
          </w:rPr>
          <w:t xml:space="preserve"> </w:t>
        </w:r>
        <w:r w:rsidRPr="001D6035">
          <w:rPr>
            <w:kern w:val="0"/>
          </w:rPr>
          <w:t>... zwischen Gewohnheiten und aufeinander prallenden Überlieferungen“</w:t>
        </w:r>
        <w:r>
          <w:rPr>
            <w:kern w:val="0"/>
          </w:rPr>
          <w:t>,</w:t>
        </w:r>
        <w:r w:rsidRPr="00E54926">
          <w:rPr>
            <w:kern w:val="0"/>
          </w:rPr>
          <w:t xml:space="preserve"> </w:t>
        </w:r>
        <w:r w:rsidRPr="00E54926">
          <w:rPr>
            <w:kern w:val="0"/>
            <w:lang w:val="en-GB"/>
          </w:rPr>
          <w:fldChar w:fldCharType="begin"/>
        </w:r>
        <w:r>
          <w:rPr>
            <w:kern w:val="0"/>
          </w:rPr>
          <w:instrText xml:space="preserve"> ADDIN EN.CITE &lt;EndNote&gt;&lt;Cite&gt;&lt;Author&gt;Harnack&lt;/Author&gt;&lt;Year&gt;1914&lt;/Year&gt;&lt;RecNum&gt;7592&lt;/RecNum&gt;&lt;Pages&gt;50&lt;/Pages&gt;&lt;DisplayText&gt;Harnack (1914). &amp;quot;Die Entstehung des Neuen Testaments und die wichtigsten Folgen der neuen Schöpfung.&amp;quot; 50.&lt;/DisplayText&gt;&lt;record&gt;&lt;rec-number&gt;2426&lt;/rec-number&gt;&lt;foreign-keys&gt;&lt;key app="EN" db-id="watspfp2d2rp9se0avpvpv942sd5za2epre9" timestamp="1619444521"&gt;2426&lt;/key&gt;&lt;/foreign-keys&gt;&lt;ref-type name="Book"&gt;6&lt;/ref-type&gt;&lt;contributors&gt;&lt;authors&gt;&lt;author&gt;Harnack, Adolf von&lt;/author&gt;&lt;/authors&gt;&lt;/contributors&gt;&lt;titles&gt;&lt;title&gt;Die Entstehung des Neuen Testaments und die wichtigsten Folgen der neuen Schöpfung&lt;/title&gt;&lt;secondary-title&gt;Beiträge zur Einleitung in das Neue Testament&lt;/secondary-title&gt;&lt;/titles&gt;&lt;pages&gt;VIII, 152 S.&lt;/pages&gt;&lt;number&gt;6&lt;/number&gt;&lt;keywords&gt;&lt;keyword&gt;225.1&lt;/keyword&gt;&lt;/keywords&gt;&lt;dates&gt;&lt;year&gt;1914&lt;/year&gt;&lt;/dates&gt;&lt;pub-location&gt;Leipzig&lt;/pub-location&gt;&lt;publisher&gt;Hinrichs&lt;/publisher&gt;&lt;accession-num&gt;055663559&lt;/accession-num&gt;&lt;label&gt;200712675 bc 6030&amp;#xD;1 0&lt;/label&gt;&lt;urls&gt;&lt;related-urls&gt;&lt;url&gt;B:DE-101 http://d-nb.info/36146195X/04&lt;/url&gt;&lt;/related-urls&gt;&lt;/urls&gt;&lt;language&gt;ger&lt;/language&gt;&lt;/record&gt;&lt;/Cite&gt;&lt;/EndNote&gt;</w:instrText>
        </w:r>
        <w:r w:rsidRPr="00E54926">
          <w:rPr>
            <w:kern w:val="0"/>
            <w:lang w:val="en-GB"/>
          </w:rPr>
          <w:fldChar w:fldCharType="separate"/>
        </w:r>
        <w:r w:rsidRPr="001F313D">
          <w:rPr>
            <w:noProof/>
            <w:kern w:val="0"/>
          </w:rPr>
          <w:t>Harnack (1914). "Die Entstehung des Neuen Testaments und die wichtigsten Folgen der neuen Schöpfung." 50.</w:t>
        </w:r>
        <w:r w:rsidRPr="00E54926">
          <w:rPr>
            <w:kern w:val="0"/>
            <w:lang w:val="en-GB"/>
          </w:rPr>
          <w:fldChar w:fldCharType="end"/>
        </w:r>
      </w:ins>
    </w:p>
  </w:footnote>
  <w:footnote w:id="36">
    <w:p w14:paraId="070E3C41" w14:textId="6A397F46" w:rsidR="00A751E0" w:rsidRPr="00E54926" w:rsidRDefault="00A751E0" w:rsidP="0064254B">
      <w:pPr>
        <w:pStyle w:val="FootnoteText"/>
        <w:rPr>
          <w:kern w:val="0"/>
        </w:rPr>
      </w:pPr>
      <w:r w:rsidRPr="00E54926">
        <w:rPr>
          <w:rStyle w:val="FootnoteReference"/>
          <w:kern w:val="0"/>
        </w:rPr>
        <w:footnoteRef/>
      </w:r>
      <w:r>
        <w:rPr>
          <w:kern w:val="0"/>
        </w:rPr>
        <w:t xml:space="preserve"> </w:t>
      </w:r>
      <w:r w:rsidRPr="001D6035">
        <w:rPr>
          <w:kern w:val="0"/>
        </w:rPr>
        <w:t>„</w:t>
      </w:r>
      <w:r>
        <w:rPr>
          <w:kern w:val="0"/>
        </w:rPr>
        <w:t>I</w:t>
      </w:r>
      <w:r w:rsidRPr="001D6035">
        <w:rPr>
          <w:kern w:val="0"/>
        </w:rPr>
        <w:t>n lokal oder (und) theologisch unterschiedlichen christlichen Gemeinschaften“</w:t>
      </w:r>
      <w:r>
        <w:rPr>
          <w:kern w:val="0"/>
        </w:rPr>
        <w:t>,</w:t>
      </w:r>
      <w:r w:rsidRPr="00E54926">
        <w:rPr>
          <w:kern w:val="0"/>
        </w:rPr>
        <w:t xml:space="preserve"> </w:t>
      </w:r>
      <w:r w:rsidRPr="00E54926">
        <w:rPr>
          <w:kern w:val="0"/>
        </w:rPr>
        <w:fldChar w:fldCharType="begin"/>
      </w:r>
      <w:r>
        <w:rPr>
          <w:kern w:val="0"/>
        </w:rPr>
        <w:instrText xml:space="preserve"> ADDIN EN.CITE &lt;EndNote&gt;&lt;Cite&gt;&lt;Author&gt;Schmithals&lt;/Author&gt;&lt;Year&gt;1985&lt;/Year&gt;&lt;RecNum&gt;7503&lt;/RecNum&gt;&lt;Pages&gt;2&lt;/Pages&gt;&lt;DisplayText&gt;Schmithals (1985). &amp;quot;Einleitung in die drei ersten Evangelien.&amp;quot; 2.&lt;/DisplayText&gt;&lt;record&gt;&lt;rec-number&gt;7503&lt;/rec-number&gt;&lt;foreign-keys&gt;&lt;key app="EN" db-id="watspfp2d2rp9se0avpvpv942sd5za2epre9" timestamp="1551788204"&gt;7503&lt;/key&gt;&lt;/foreign-keys&gt;&lt;ref-type name="Book"&gt;6&lt;/ref-type&gt;&lt;contributors&gt;&lt;authors&gt;&lt;author&gt;Schmithals, Walter&lt;/author&gt;&lt;/authors&gt;&lt;/contributors&gt;&lt;titles&gt;&lt;title&gt;Einleitung in die drei ersten Evangelien&lt;/title&gt;&lt;secondary-title&gt;De-Gruyter-Lehrbuch&lt;/secondary-title&gt;&lt;/titles&gt;&lt;pages&gt;XI, 494 S.&lt;/pages&gt;&lt;dates&gt;&lt;year&gt;1985&lt;/year&gt;&lt;/dates&gt;&lt;pub-location&gt;Berlin [u.a.]&lt;/pub-location&gt;&lt;publisher&gt;de Gruyter&lt;/publisher&gt;&lt;isbn&gt;3-11-010263-3&lt;/isbn&gt;&lt;accession-num&gt;009777814&lt;/accession-num&gt;&lt;label&gt;200888072 bc 7210&amp;#xD;200712675 bc 6030&amp;#xD;1&lt;/label&gt;&lt;urls&gt;&lt;related-urls&gt;&lt;url&gt;B:DE-101 http://d-nb.info/850251281/04&lt;/url&gt;&lt;/related-urls&gt;&lt;/urls&gt;&lt;language&gt;ger&lt;/language&gt;&lt;/record&gt;&lt;/Cite&gt;&lt;/EndNote&gt;</w:instrText>
      </w:r>
      <w:r w:rsidRPr="00E54926">
        <w:rPr>
          <w:kern w:val="0"/>
        </w:rPr>
        <w:fldChar w:fldCharType="separate"/>
      </w:r>
      <w:r>
        <w:rPr>
          <w:noProof/>
          <w:kern w:val="0"/>
        </w:rPr>
        <w:t>Schmithals (1985). "Einleitung in die drei ersten Evangelien." 2.</w:t>
      </w:r>
      <w:r w:rsidRPr="00E54926">
        <w:rPr>
          <w:kern w:val="0"/>
        </w:rPr>
        <w:fldChar w:fldCharType="end"/>
      </w:r>
    </w:p>
  </w:footnote>
  <w:footnote w:id="37">
    <w:p w14:paraId="7E5BE5CF" w14:textId="4761F1D3" w:rsidR="00A751E0" w:rsidRPr="00E12128" w:rsidRDefault="00A751E0" w:rsidP="0064254B">
      <w:pPr>
        <w:pStyle w:val="FootnoteText"/>
        <w:rPr>
          <w:kern w:val="0"/>
          <w:lang w:val="en-GB"/>
        </w:rPr>
      </w:pPr>
      <w:r w:rsidRPr="00E54926">
        <w:rPr>
          <w:rStyle w:val="FootnoteReference"/>
          <w:kern w:val="0"/>
        </w:rPr>
        <w:footnoteRef/>
      </w:r>
      <w:r w:rsidRPr="0091037C">
        <w:rPr>
          <w:kern w:val="0"/>
          <w:lang w:val="en-US"/>
        </w:rPr>
        <w:t xml:space="preserve"> See Kenneth L. Carroll, who states</w:t>
      </w:r>
      <w:del w:id="2304" w:author="Irina" w:date="2021-05-06T18:19:00Z">
        <w:r w:rsidRPr="0091037C" w:rsidDel="00E53249">
          <w:rPr>
            <w:kern w:val="0"/>
            <w:lang w:val="en-US"/>
          </w:rPr>
          <w:delText xml:space="preserve">: </w:delText>
        </w:r>
      </w:del>
      <w:ins w:id="2305" w:author="Irina" w:date="2021-05-06T18:19:00Z">
        <w:r>
          <w:rPr>
            <w:kern w:val="0"/>
            <w:lang w:val="en-US"/>
          </w:rPr>
          <w:t xml:space="preserve"> that </w:t>
        </w:r>
      </w:ins>
      <w:del w:id="2306" w:author="Irina" w:date="2021-05-06T18:19:00Z">
        <w:r w:rsidRPr="0091037C" w:rsidDel="00E53249">
          <w:rPr>
            <w:kern w:val="0"/>
            <w:lang w:val="en-US"/>
          </w:rPr>
          <w:delText>„</w:delText>
        </w:r>
      </w:del>
      <w:ins w:id="2307" w:author="Irina" w:date="2021-05-06T18:19:00Z">
        <w:r>
          <w:rPr>
            <w:kern w:val="0"/>
            <w:lang w:val="en-US"/>
          </w:rPr>
          <w:t>“</w:t>
        </w:r>
      </w:ins>
      <w:r w:rsidRPr="0091037C">
        <w:rPr>
          <w:kern w:val="0"/>
          <w:lang w:val="en-US"/>
        </w:rPr>
        <w:t>The fourfold gospel was an answer to Marcion and not an aid</w:t>
      </w:r>
      <w:del w:id="2308" w:author="Irina" w:date="2021-05-06T18:19:00Z">
        <w:r w:rsidRPr="0091037C" w:rsidDel="00E53249">
          <w:rPr>
            <w:kern w:val="0"/>
            <w:lang w:val="en-US"/>
          </w:rPr>
          <w:delText xml:space="preserve">“, </w:delText>
        </w:r>
      </w:del>
      <w:ins w:id="2309" w:author="Irina" w:date="2021-05-06T18:19:00Z">
        <w:r>
          <w:rPr>
            <w:kern w:val="0"/>
            <w:lang w:val="en-US"/>
          </w:rPr>
          <w:t>,”</w:t>
        </w:r>
        <w:r w:rsidRPr="0091037C">
          <w:rPr>
            <w:kern w:val="0"/>
            <w:lang w:val="en-US"/>
          </w:rPr>
          <w:t xml:space="preserve"> </w:t>
        </w:r>
      </w:ins>
      <w:r w:rsidRPr="00E54926">
        <w:rPr>
          <w:kern w:val="0"/>
        </w:rPr>
        <w:fldChar w:fldCharType="begin"/>
      </w:r>
      <w:r w:rsidRPr="0091037C">
        <w:rPr>
          <w:kern w:val="0"/>
          <w:lang w:val="en-US"/>
        </w:rPr>
        <w:instrText xml:space="preserve"> ADDIN EN.CITE &lt;EndNote&gt;&lt;Cite&gt;&lt;Author&gt;Carroll&lt;/Author&gt;&lt;Year&gt;1954-1955&lt;/Year&gt;&lt;RecNum&gt;7516&lt;/RecNum&gt;&lt;Pages&gt;75&lt;/Pages&gt;&lt;DisplayText&gt;Carroll (1954-1955). &amp;quot;The Creation of the Fourfold Gospel.&amp;quot; 75.&lt;/DisplayText&gt;&lt;record&gt;&lt;rec-number&gt;7516&lt;/rec-number&gt;&lt;foreign-keys&gt;&lt;key app="EN" db-id="watspfp2d2rp9se0avpvpv942sd5za2epre9" timestamp="1551797687"&gt;7516&lt;/key&gt;&lt;/foreign-keys&gt;&lt;ref-type name="Journal Article"&gt;17&lt;/ref-type&gt;&lt;contributors&gt;&lt;authors&gt;&lt;author&gt;Carroll, Kenneth L.&lt;/author&gt;&lt;/authors&gt;&lt;/contributors&gt;&lt;titles&gt;&lt;title&gt;The Creation of the Fourfold Gospel&lt;/title&gt;&lt;secondary-title&gt;Bulletin of the John Rylands Library&lt;/secondary-title&gt;&lt;/titles&gt;&lt;periodical&gt;&lt;full-title&gt;Bulletin of the John Rylands Library&lt;/full-title&gt;&lt;/periodical&gt;&lt;pages&gt;68-77&lt;/pages&gt;&lt;volume&gt;37&lt;/volume&gt;&lt;dates&gt;&lt;year&gt;1954-1955&lt;/year&gt;&lt;/dates&gt;&lt;urls&gt;&lt;/urls&gt;&lt;/record&gt;&lt;/Cite&gt;&lt;/EndNote&gt;</w:instrText>
      </w:r>
      <w:r w:rsidRPr="00E54926">
        <w:rPr>
          <w:kern w:val="0"/>
        </w:rPr>
        <w:fldChar w:fldCharType="separate"/>
      </w:r>
      <w:r w:rsidRPr="0091037C">
        <w:rPr>
          <w:noProof/>
          <w:kern w:val="0"/>
          <w:lang w:val="en-US"/>
        </w:rPr>
        <w:t xml:space="preserve">Carroll (1954-1955). </w:t>
      </w:r>
      <w:r>
        <w:rPr>
          <w:noProof/>
          <w:kern w:val="0"/>
        </w:rPr>
        <w:t>"The Creation of the Fourfold Gospel." 75.</w:t>
      </w:r>
      <w:r w:rsidRPr="00E54926">
        <w:rPr>
          <w:kern w:val="0"/>
        </w:rPr>
        <w:fldChar w:fldCharType="end"/>
      </w:r>
      <w:r w:rsidRPr="007F0AFD">
        <w:rPr>
          <w:kern w:val="0"/>
        </w:rPr>
        <w:t xml:space="preserve"> </w:t>
      </w:r>
      <w:r w:rsidRPr="0034102F">
        <w:rPr>
          <w:kern w:val="0"/>
          <w:lang w:val="en-US"/>
        </w:rPr>
        <w:t xml:space="preserve">John Knox </w:t>
      </w:r>
      <w:del w:id="2310" w:author="Irina" w:date="2021-05-06T18:20:00Z">
        <w:r w:rsidRPr="0034102F" w:rsidDel="00E53249">
          <w:rPr>
            <w:kern w:val="0"/>
            <w:lang w:val="en-US"/>
          </w:rPr>
          <w:delText xml:space="preserve">had </w:delText>
        </w:r>
      </w:del>
      <w:r w:rsidRPr="0034102F">
        <w:rPr>
          <w:kern w:val="0"/>
          <w:lang w:val="en-US"/>
        </w:rPr>
        <w:t xml:space="preserve">suggested that the fourfold Gospel was created in Rome </w:t>
      </w:r>
      <w:del w:id="2311" w:author="Irina" w:date="2021-05-06T18:20:00Z">
        <w:r w:rsidRPr="0034102F" w:rsidDel="00E53249">
          <w:rPr>
            <w:kern w:val="0"/>
            <w:lang w:val="en-US"/>
          </w:rPr>
          <w:delText>in the years</w:delText>
        </w:r>
      </w:del>
      <w:ins w:id="2312" w:author="Irina" w:date="2021-05-06T18:20:00Z">
        <w:r>
          <w:rPr>
            <w:kern w:val="0"/>
            <w:lang w:val="en-US"/>
          </w:rPr>
          <w:t>between</w:t>
        </w:r>
      </w:ins>
      <w:r w:rsidRPr="0034102F">
        <w:rPr>
          <w:kern w:val="0"/>
          <w:lang w:val="en-US"/>
        </w:rPr>
        <w:t xml:space="preserve"> 150 </w:t>
      </w:r>
      <w:del w:id="2313" w:author="Irina" w:date="2021-05-06T18:20:00Z">
        <w:r w:rsidDel="00E53249">
          <w:rPr>
            <w:kern w:val="0"/>
            <w:lang w:val="en-US"/>
          </w:rPr>
          <w:delText>to</w:delText>
        </w:r>
        <w:r w:rsidRPr="0034102F" w:rsidDel="00E53249">
          <w:rPr>
            <w:kern w:val="0"/>
            <w:lang w:val="en-US"/>
          </w:rPr>
          <w:delText xml:space="preserve"> </w:delText>
        </w:r>
      </w:del>
      <w:ins w:id="2314" w:author="Irina" w:date="2021-05-06T18:20:00Z">
        <w:r>
          <w:rPr>
            <w:kern w:val="0"/>
            <w:lang w:val="en-US"/>
          </w:rPr>
          <w:t>and</w:t>
        </w:r>
        <w:r w:rsidRPr="0034102F">
          <w:rPr>
            <w:kern w:val="0"/>
            <w:lang w:val="en-US"/>
          </w:rPr>
          <w:t xml:space="preserve"> </w:t>
        </w:r>
      </w:ins>
      <w:r w:rsidRPr="0034102F">
        <w:rPr>
          <w:kern w:val="0"/>
          <w:lang w:val="en-US"/>
        </w:rPr>
        <w:t xml:space="preserve">170 </w:t>
      </w:r>
      <w:r>
        <w:rPr>
          <w:kern w:val="0"/>
          <w:lang w:val="en-US"/>
        </w:rPr>
        <w:t xml:space="preserve">in </w:t>
      </w:r>
      <w:del w:id="2315" w:author="Irina" w:date="2021-05-06T18:20:00Z">
        <w:r w:rsidDel="00E53249">
          <w:rPr>
            <w:kern w:val="0"/>
            <w:lang w:val="en-US"/>
          </w:rPr>
          <w:delText xml:space="preserve">reaction </w:delText>
        </w:r>
      </w:del>
      <w:ins w:id="2316" w:author="Irina" w:date="2021-05-06T18:20:00Z">
        <w:r>
          <w:rPr>
            <w:kern w:val="0"/>
            <w:lang w:val="en-US"/>
          </w:rPr>
          <w:t xml:space="preserve">response </w:t>
        </w:r>
      </w:ins>
      <w:r>
        <w:rPr>
          <w:kern w:val="0"/>
          <w:lang w:val="en-US"/>
        </w:rPr>
        <w:t>to Marcion</w:t>
      </w:r>
      <w:del w:id="2317" w:author="Irina" w:date="2021-05-06T18:20:00Z">
        <w:r w:rsidRPr="0034102F" w:rsidDel="00E53249">
          <w:rPr>
            <w:kern w:val="0"/>
            <w:lang w:val="en-US"/>
          </w:rPr>
          <w:delText xml:space="preserve">, </w:delText>
        </w:r>
      </w:del>
      <w:ins w:id="2318" w:author="Irina" w:date="2021-05-06T18:20:00Z">
        <w:r>
          <w:rPr>
            <w:kern w:val="0"/>
            <w:lang w:val="en-US"/>
          </w:rPr>
          <w:t>;</w:t>
        </w:r>
        <w:r w:rsidRPr="0034102F">
          <w:rPr>
            <w:kern w:val="0"/>
            <w:lang w:val="en-US"/>
          </w:rPr>
          <w:t xml:space="preserve"> </w:t>
        </w:r>
      </w:ins>
      <w:r w:rsidRPr="00E12128">
        <w:rPr>
          <w:kern w:val="0"/>
        </w:rPr>
        <w:fldChar w:fldCharType="begin"/>
      </w:r>
      <w:r w:rsidRPr="0034102F">
        <w:rPr>
          <w:kern w:val="0"/>
          <w:lang w:val="en-US"/>
        </w:rPr>
        <w:instrText xml:space="preserve"> ADDIN EN.CITE &lt;EndNote&gt;&lt;Cite&gt;&lt;Author&gt;Knox&lt;/Author&gt;&lt;Year&gt;1942&lt;/Year&gt;&lt;RecNum&gt;7515&lt;/RecNum&gt;&lt;Pages&gt;152&lt;/Pages&gt;&lt;DisplayText&gt;Knox (1942). &amp;quot;Marcion and the New Testament: An Essay in the Early History of the Canon.&amp;quot; 152.&lt;/DisplayText&gt;&lt;record&gt;&lt;rec-number&gt;7515&lt;/rec-number&gt;&lt;foreign-keys&gt;&lt;key app="EN" db-id="watspfp2d2rp9se0avpvpv942sd5za2epre9" timestamp="1551797282"&gt;7515&lt;/key&gt;&lt;/foreign-keys&gt;&lt;ref-type name="Book"&gt;6&lt;/ref-type&gt;&lt;contributors&gt;&lt;authors&gt;&lt;author&gt;Knox, John&lt;/author&gt;&lt;/authors&gt;&lt;/contributors&gt;&lt;titles&gt;&lt;title&gt;Marcion and the New Testament: An Essay in the Early History of the Canon&lt;/title&gt;&lt;/titles&gt;&lt;pages&gt;IX, 195 S.&lt;/pages&gt;&lt;keywords&gt;&lt;keyword&gt;Marcion&lt;/keyword&gt;&lt;keyword&gt;Bible N.T Canon&lt;/keyword&gt;&lt;keyword&gt;Marcion Neues Testament Bibel Kanon&lt;/keyword&gt;&lt;keyword&gt;255.1&lt;/keyword&gt;&lt;keyword&gt;BS2320.K35&lt;/keyword&gt;&lt;/keywords&gt;&lt;dates&gt;&lt;year&gt;1942&lt;/year&gt;&lt;/dates&gt;&lt;pub-location&gt;Chicago, Ill.&lt;/pub-location&gt;&lt;publisher&gt;University of Chicago Press&lt;/publisher&gt;&lt;accession-num&gt;262210827&lt;/accession-num&gt;&lt;label&gt;202016226 bo 2853&amp;#xD;1&lt;/label&gt;&lt;urls&gt;&lt;/urls&gt;&lt;language&gt;eng&lt;/language&gt;&lt;/record&gt;&lt;/Cite&gt;&lt;/EndNote&gt;</w:instrText>
      </w:r>
      <w:r w:rsidRPr="00E12128">
        <w:rPr>
          <w:kern w:val="0"/>
        </w:rPr>
        <w:fldChar w:fldCharType="separate"/>
      </w:r>
      <w:r w:rsidRPr="0034102F">
        <w:rPr>
          <w:noProof/>
          <w:kern w:val="0"/>
          <w:lang w:val="en-US"/>
        </w:rPr>
        <w:t xml:space="preserve">Knox (1942). </w:t>
      </w:r>
      <w:r>
        <w:rPr>
          <w:noProof/>
          <w:kern w:val="0"/>
        </w:rPr>
        <w:t>"Marcion and the New Testament: An Essay in the Early History of the Canon." 152.</w:t>
      </w:r>
      <w:r w:rsidRPr="00E12128">
        <w:rPr>
          <w:kern w:val="0"/>
        </w:rPr>
        <w:fldChar w:fldCharType="end"/>
      </w:r>
      <w:r w:rsidRPr="007F0AFD">
        <w:rPr>
          <w:kern w:val="0"/>
        </w:rPr>
        <w:t xml:space="preserve"> </w:t>
      </w:r>
      <w:r w:rsidRPr="0034102F">
        <w:rPr>
          <w:kern w:val="0"/>
          <w:lang w:val="en-US"/>
        </w:rPr>
        <w:t>Edgar J. Goodspeed assumes an earlier origin of the fourfold canon</w:t>
      </w:r>
      <w:ins w:id="2319" w:author="Irina" w:date="2021-05-06T18:20:00Z">
        <w:r>
          <w:rPr>
            <w:kern w:val="0"/>
            <w:lang w:val="en-US"/>
          </w:rPr>
          <w:t>ical</w:t>
        </w:r>
      </w:ins>
      <w:r w:rsidRPr="0034102F">
        <w:rPr>
          <w:kern w:val="0"/>
          <w:lang w:val="en-US"/>
        </w:rPr>
        <w:t xml:space="preserve"> </w:t>
      </w:r>
      <w:del w:id="2320" w:author="Irina" w:date="2021-05-06T18:20:00Z">
        <w:r w:rsidRPr="0034102F" w:rsidDel="00E53249">
          <w:rPr>
            <w:kern w:val="0"/>
            <w:lang w:val="en-US"/>
          </w:rPr>
          <w:delText xml:space="preserve">of </w:delText>
        </w:r>
      </w:del>
      <w:r w:rsidRPr="0034102F">
        <w:rPr>
          <w:kern w:val="0"/>
          <w:lang w:val="en-US"/>
        </w:rPr>
        <w:t>Gospel</w:t>
      </w:r>
      <w:del w:id="2321" w:author="Irina" w:date="2021-05-06T18:20:00Z">
        <w:r w:rsidRPr="0034102F" w:rsidDel="00E53249">
          <w:rPr>
            <w:kern w:val="0"/>
            <w:lang w:val="en-US"/>
          </w:rPr>
          <w:delText>s</w:delText>
        </w:r>
      </w:del>
      <w:r w:rsidRPr="0034102F">
        <w:rPr>
          <w:kern w:val="0"/>
          <w:lang w:val="en-US"/>
        </w:rPr>
        <w:t xml:space="preserve"> (between </w:t>
      </w:r>
      <w:del w:id="2322" w:author="Irina" w:date="2021-05-06T18:20:00Z">
        <w:r w:rsidRPr="0034102F" w:rsidDel="00E53249">
          <w:rPr>
            <w:kern w:val="0"/>
            <w:lang w:val="en-US"/>
          </w:rPr>
          <w:delText xml:space="preserve">the years </w:delText>
        </w:r>
      </w:del>
      <w:r w:rsidRPr="0034102F">
        <w:rPr>
          <w:kern w:val="0"/>
          <w:lang w:val="en-US"/>
        </w:rPr>
        <w:t>115 and 125), but</w:t>
      </w:r>
      <w:r>
        <w:rPr>
          <w:kern w:val="0"/>
          <w:lang w:val="en-US"/>
        </w:rPr>
        <w:t xml:space="preserve"> </w:t>
      </w:r>
      <w:del w:id="2323" w:author="Irina" w:date="2021-05-06T18:21:00Z">
        <w:r w:rsidDel="00E53249">
          <w:rPr>
            <w:kern w:val="0"/>
            <w:lang w:val="en-US"/>
          </w:rPr>
          <w:delText xml:space="preserve">he </w:delText>
        </w:r>
      </w:del>
      <w:r>
        <w:rPr>
          <w:kern w:val="0"/>
          <w:lang w:val="en-US"/>
        </w:rPr>
        <w:t xml:space="preserve">admits that </w:t>
      </w:r>
      <w:r w:rsidRPr="0034102F">
        <w:rPr>
          <w:kern w:val="0"/>
          <w:lang w:val="en-US"/>
        </w:rPr>
        <w:t>„most of the books written toward the middle of the second century or soon after it show a</w:t>
      </w:r>
      <w:ins w:id="2324" w:author="Irina" w:date="2021-05-06T18:21:00Z">
        <w:r>
          <w:rPr>
            <w:kern w:val="0"/>
            <w:lang w:val="en-US"/>
          </w:rPr>
          <w:t>c</w:t>
        </w:r>
      </w:ins>
      <w:r w:rsidRPr="0034102F">
        <w:rPr>
          <w:kern w:val="0"/>
          <w:lang w:val="en-US"/>
        </w:rPr>
        <w:t>quaintance with the fourfold gospel</w:t>
      </w:r>
      <w:del w:id="2325" w:author="Irina" w:date="2021-05-06T18:21:00Z">
        <w:r w:rsidRPr="0034102F" w:rsidDel="00E53249">
          <w:rPr>
            <w:kern w:val="0"/>
            <w:lang w:val="en-US"/>
          </w:rPr>
          <w:delText xml:space="preserve">“, </w:delText>
        </w:r>
      </w:del>
      <w:ins w:id="2326" w:author="Irina" w:date="2021-05-06T18:21:00Z">
        <w:r>
          <w:rPr>
            <w:kern w:val="0"/>
            <w:lang w:val="en-US"/>
          </w:rPr>
          <w:t>,”</w:t>
        </w:r>
        <w:r w:rsidRPr="0034102F">
          <w:rPr>
            <w:kern w:val="0"/>
            <w:lang w:val="en-US"/>
          </w:rPr>
          <w:t xml:space="preserve"> </w:t>
        </w:r>
      </w:ins>
      <w:r>
        <w:rPr>
          <w:kern w:val="0"/>
          <w:lang w:val="en-US"/>
        </w:rPr>
        <w:t>a</w:t>
      </w:r>
      <w:del w:id="2327" w:author="Irina" w:date="2021-05-06T18:21:00Z">
        <w:r w:rsidDel="00E53249">
          <w:rPr>
            <w:kern w:val="0"/>
            <w:lang w:val="en-US"/>
          </w:rPr>
          <w:delText>n observation</w:delText>
        </w:r>
      </w:del>
      <w:ins w:id="2328" w:author="Irina" w:date="2021-05-06T18:21:00Z">
        <w:r>
          <w:rPr>
            <w:kern w:val="0"/>
            <w:lang w:val="en-US"/>
          </w:rPr>
          <w:t xml:space="preserve"> remark</w:t>
        </w:r>
      </w:ins>
      <w:r>
        <w:rPr>
          <w:kern w:val="0"/>
          <w:lang w:val="en-US"/>
        </w:rPr>
        <w:t xml:space="preserve"> that supports what is </w:t>
      </w:r>
      <w:del w:id="2329" w:author="Irina" w:date="2021-05-06T18:21:00Z">
        <w:r w:rsidDel="00E53249">
          <w:rPr>
            <w:kern w:val="0"/>
            <w:lang w:val="en-US"/>
          </w:rPr>
          <w:delText>being said</w:delText>
        </w:r>
      </w:del>
      <w:ins w:id="2330" w:author="Irina" w:date="2021-05-06T18:21:00Z">
        <w:r>
          <w:rPr>
            <w:kern w:val="0"/>
            <w:lang w:val="en-US"/>
          </w:rPr>
          <w:t xml:space="preserve">posited </w:t>
        </w:r>
      </w:ins>
      <w:del w:id="2331" w:author="Avital Tsype" w:date="2021-05-11T15:23:00Z">
        <w:r w:rsidDel="002B413D">
          <w:rPr>
            <w:kern w:val="0"/>
            <w:lang w:val="en-US"/>
          </w:rPr>
          <w:delText xml:space="preserve"> </w:delText>
        </w:r>
      </w:del>
      <w:del w:id="2332" w:author="Irina" w:date="2021-05-06T18:21:00Z">
        <w:r w:rsidDel="00E53249">
          <w:rPr>
            <w:kern w:val="0"/>
            <w:lang w:val="en-US"/>
          </w:rPr>
          <w:delText xml:space="preserve">in the main text </w:delText>
        </w:r>
      </w:del>
      <w:r>
        <w:rPr>
          <w:kern w:val="0"/>
          <w:lang w:val="en-US"/>
        </w:rPr>
        <w:t>here</w:t>
      </w:r>
      <w:del w:id="2333" w:author="Irina" w:date="2021-05-06T18:21:00Z">
        <w:r w:rsidRPr="0034102F" w:rsidDel="00E53249">
          <w:rPr>
            <w:kern w:val="0"/>
            <w:lang w:val="en-US"/>
          </w:rPr>
          <w:delText xml:space="preserve">, </w:delText>
        </w:r>
      </w:del>
      <w:ins w:id="2334" w:author="Irina" w:date="2021-05-06T18:21:00Z">
        <w:r>
          <w:rPr>
            <w:kern w:val="0"/>
            <w:lang w:val="en-US"/>
          </w:rPr>
          <w:t xml:space="preserve">; </w:t>
        </w:r>
        <w:del w:id="2335" w:author="Avital Tsype" w:date="2021-05-11T15:23:00Z">
          <w:r w:rsidRPr="0034102F" w:rsidDel="002B413D">
            <w:rPr>
              <w:kern w:val="0"/>
              <w:lang w:val="en-US"/>
            </w:rPr>
            <w:delText xml:space="preserve"> </w:delText>
          </w:r>
        </w:del>
      </w:ins>
      <w:r w:rsidRPr="00E12128">
        <w:rPr>
          <w:kern w:val="0"/>
        </w:rPr>
        <w:fldChar w:fldCharType="begin"/>
      </w:r>
      <w:r w:rsidRPr="0034102F">
        <w:rPr>
          <w:kern w:val="0"/>
          <w:lang w:val="en-US"/>
        </w:rPr>
        <w:instrText xml:space="preserve"> ADDIN EN.CITE &lt;EndNote&gt;&lt;Cite&gt;&lt;Author&gt;Goodspeed&lt;/Author&gt;&lt;Year&gt;1927&lt;/Year&gt;&lt;RecNum&gt;7510&lt;/RecNum&gt;&lt;Pages&gt;37&lt;/Pages&gt;&lt;DisplayText&gt;Goodspeed (1927). &amp;quot;The Formation of the New Testament.&amp;quot; 37, Goodspeed (1939). &amp;quot;An Introduction to the New Testament.&amp;quot; 314.&lt;/DisplayText&gt;&lt;record&gt;&lt;rec-number&gt;2427&lt;/rec-number&gt;&lt;foreign-keys&gt;&lt;key app="EN" db-id="watspfp2d2rp9se0avpvpv942sd5za2epre9" timestamp="1619444521"&gt;2427&lt;/key&gt;&lt;/foreign-keys&gt;&lt;ref-type name="Book"&gt;6&lt;/ref-type&gt;&lt;contributors&gt;&lt;authors&gt;&lt;author&gt;Goodspeed, Edgar J.&lt;/author&gt;&lt;/authors&gt;&lt;/contributors&gt;&lt;titles&gt;&lt;title&gt;The Formation of the New Testament&lt;/title&gt;&lt;/titles&gt;&lt;pages&gt;X, 209 S.&lt;/pages&gt;&lt;edition&gt;2. impr.&lt;/edition&gt;&lt;keywords&gt;&lt;keyword&gt;Bible History&lt;/keyword&gt;&lt;keyword&gt;Bible Canon&lt;/keyword&gt;&lt;/keywords&gt;&lt;dates&gt;&lt;year&gt;1927&lt;/year&gt;&lt;/dates&gt;&lt;pub-location&gt;Chicago&lt;/pub-location&gt;&lt;publisher&gt;Univ. Pr.&lt;/publisher&gt;&lt;accession-num&gt;399894993&lt;/accession-num&gt;&lt;label&gt;1&lt;/label&gt;&lt;urls&gt;&lt;/urls&gt;&lt;language&gt;eng&lt;/language&gt;&lt;/record&gt;&lt;/Cite&gt;&lt;Cite&gt;&lt;Author&gt;Goodspeed&lt;/Author&gt;&lt;Year&gt;1939&lt;/Year&gt;&lt;RecNum&gt;7513&lt;/RecNum&gt;&lt;Pages&gt;314&lt;/Pages&gt;&lt;record&gt;&lt;rec-number&gt;2428&lt;/rec-number&gt;&lt;foreign-keys&gt;&lt;key app="EN" db-id="watspfp2d2rp9se0avpvpv942sd5za2epre9" timestamp="1619444521"&gt;2428&lt;/key&gt;&lt;/foreign-keys&gt;&lt;ref-type name="Book"&gt;6&lt;/ref-type&gt;&lt;contributors&gt;&lt;authors&gt;&lt;author&gt;Goodspeed, Edgar J.&lt;/author&gt;&lt;/authors&gt;&lt;/contributors&gt;&lt;titles&gt;&lt;title&gt;An Introduction to the New Testament&lt;/title&gt;&lt;/titles&gt;&lt;pages&gt;XVII, 362 S.&lt;/pages&gt;&lt;edition&gt;2. impr.&lt;/edition&gt;&lt;dates&gt;&lt;year&gt;1939&lt;/year&gt;&lt;/dates&gt;&lt;pub-location&gt;Chicago&lt;/pub-location&gt;&lt;publisher&gt;Univ. of Chicago Pr.&lt;/publisher&gt;&lt;accession-num&gt;071822364&lt;/accession-num&gt;&lt;label&gt;200712675 bc 6030&lt;/label&gt;&lt;urls&gt;&lt;/urls&gt;&lt;/record&gt;&lt;/Cite&gt;&lt;/EndNote&gt;</w:instrText>
      </w:r>
      <w:r w:rsidRPr="00E12128">
        <w:rPr>
          <w:kern w:val="0"/>
        </w:rPr>
        <w:fldChar w:fldCharType="separate"/>
      </w:r>
      <w:r w:rsidRPr="0034102F">
        <w:rPr>
          <w:noProof/>
          <w:kern w:val="0"/>
          <w:lang w:val="en-US"/>
        </w:rPr>
        <w:t xml:space="preserve">Goodspeed (1927). </w:t>
      </w:r>
      <w:r w:rsidRPr="001F313D">
        <w:rPr>
          <w:noProof/>
          <w:kern w:val="0"/>
          <w:lang w:val="en-US"/>
        </w:rPr>
        <w:t>"The Formation of the New Testament." 37, Goodspeed (1939). "An Introduction to the New Testament." 314.</w:t>
      </w:r>
      <w:r w:rsidRPr="00E12128">
        <w:rPr>
          <w:kern w:val="0"/>
        </w:rPr>
        <w:fldChar w:fldCharType="end"/>
      </w:r>
    </w:p>
  </w:footnote>
  <w:footnote w:id="38">
    <w:p w14:paraId="0DE01DEB" w14:textId="5CCBC48B" w:rsidR="00A751E0" w:rsidRPr="00E54926" w:rsidRDefault="00A751E0" w:rsidP="00425C48">
      <w:pPr>
        <w:pStyle w:val="FootnoteText"/>
        <w:rPr>
          <w:kern w:val="0"/>
          <w:lang w:val="en-GB"/>
        </w:rPr>
      </w:pPr>
      <w:r w:rsidRPr="00E54926">
        <w:rPr>
          <w:rStyle w:val="FootnoteReference"/>
          <w:kern w:val="0"/>
        </w:rPr>
        <w:footnoteRef/>
      </w:r>
      <w:r w:rsidRPr="00E54926">
        <w:rPr>
          <w:kern w:val="0"/>
          <w:lang w:val="en-GB"/>
        </w:rPr>
        <w:t xml:space="preserve"> So </w:t>
      </w:r>
      <w:r w:rsidRPr="00E54926">
        <w:rPr>
          <w:kern w:val="0"/>
        </w:rPr>
        <w:fldChar w:fldCharType="begin"/>
      </w:r>
      <w:r>
        <w:rPr>
          <w:kern w:val="0"/>
          <w:lang w:val="en-GB"/>
        </w:rPr>
        <w:instrText xml:space="preserve"> ADDIN EN.CITE &lt;EndNote&gt;&lt;Cite&gt;&lt;Author&gt;Armstrong&lt;/Author&gt;&lt;Year&gt;2010&lt;/Year&gt;&lt;RecNum&gt;2406&lt;/RecNum&gt;&lt;Pages&gt;117&lt;/Pages&gt;&lt;DisplayText&gt;Armstrong (2010). &amp;quot;The Paschal Controversy and the Emergence of the Fourfold Gospel Canon.&amp;quot; 117.&lt;/DisplayText&gt;&lt;record&gt;&lt;rec-number&gt;2406&lt;/rec-number&gt;&lt;foreign-keys&gt;&lt;key app="EN" db-id="watspfp2d2rp9se0avpvpv942sd5za2epre9" timestamp="1619435555"&gt;2406&lt;/key&gt;&lt;/foreign-keys&gt;&lt;ref-type name="Journal Article"&gt;17&lt;/ref-type&gt;&lt;contributors&gt;&lt;authors&gt;&lt;author&gt;Armstrong, Jonathan J.&lt;/author&gt;&lt;/authors&gt;&lt;/contributors&gt;&lt;titles&gt;&lt;title&gt;The Paschal Controversy and the Emergence of the Fourfold Gospel Canon&lt;/title&gt;&lt;secondary-title&gt;Studia Patristica&lt;/secondary-title&gt;&lt;/titles&gt;&lt;periodical&gt;&lt;full-title&gt;Studia Patristica&lt;/full-title&gt;&lt;/periodical&gt;&lt;pages&gt;115-123&lt;/pages&gt;&lt;volume&gt;45&lt;/volume&gt;&lt;dates&gt;&lt;year&gt;2010&lt;/year&gt;&lt;/dates&gt;&lt;urls&gt;&lt;/urls&gt;&lt;/record&gt;&lt;/Cite&gt;&lt;/EndNote&gt;</w:instrText>
      </w:r>
      <w:r w:rsidRPr="00E54926">
        <w:rPr>
          <w:kern w:val="0"/>
        </w:rPr>
        <w:fldChar w:fldCharType="separate"/>
      </w:r>
      <w:r w:rsidRPr="001F313D">
        <w:rPr>
          <w:noProof/>
          <w:kern w:val="0"/>
          <w:lang w:val="en-GB"/>
        </w:rPr>
        <w:t>Armstrong (2010). "The Paschal Controversy and the Emergence of the Fourfold Gospel Canon." 117.</w:t>
      </w:r>
      <w:r w:rsidRPr="00E54926">
        <w:rPr>
          <w:kern w:val="0"/>
        </w:rPr>
        <w:fldChar w:fldCharType="end"/>
      </w:r>
    </w:p>
  </w:footnote>
  <w:footnote w:id="39">
    <w:p w14:paraId="0B2B4EA3" w14:textId="0912FA56" w:rsidR="00A751E0" w:rsidRPr="00E54926" w:rsidRDefault="00A751E0" w:rsidP="00D02C1F">
      <w:pPr>
        <w:pStyle w:val="FootnoteText"/>
        <w:rPr>
          <w:kern w:val="0"/>
          <w:lang w:val="en-GB"/>
        </w:rPr>
      </w:pPr>
      <w:r w:rsidRPr="00E54926">
        <w:rPr>
          <w:rStyle w:val="FootnoteReference"/>
          <w:kern w:val="0"/>
        </w:rPr>
        <w:footnoteRef/>
      </w:r>
      <w:r w:rsidRPr="00E54926">
        <w:rPr>
          <w:kern w:val="0"/>
          <w:lang w:val="en-GB"/>
        </w:rPr>
        <w:t xml:space="preserve"> </w:t>
      </w:r>
      <w:r>
        <w:rPr>
          <w:kern w:val="0"/>
          <w:lang w:val="en-GB"/>
        </w:rPr>
        <w:t xml:space="preserve">See </w:t>
      </w:r>
      <w:r w:rsidRPr="00E54926">
        <w:rPr>
          <w:kern w:val="0"/>
        </w:rPr>
        <w:fldChar w:fldCharType="begin"/>
      </w:r>
      <w:r>
        <w:rPr>
          <w:kern w:val="0"/>
          <w:lang w:val="en-GB"/>
        </w:rPr>
        <w:instrText xml:space="preserve"> ADDIN EN.CITE &lt;EndNote&gt;&lt;Cite&gt;&lt;Author&gt;Kinzig&lt;/Author&gt;&lt;Year&gt;1994&lt;/Year&gt;&lt;RecNum&gt;6559&lt;/RecNum&gt;&lt;DisplayText&gt;Kinzig (1994). &amp;quot;Καινὴ διαϑήκη: The title of the New Testament in the second and third centuries.&amp;quot; &lt;/DisplayText&gt;&lt;record&gt;&lt;rec-number&gt;2429&lt;/rec-number&gt;&lt;foreign-keys&gt;&lt;key app="EN" db-id="watspfp2d2rp9se0avpvpv942sd5za2epre9" timestamp="1619444521"&gt;2429&lt;/key&gt;&lt;/foreign-keys&gt;&lt;ref-type name="Journal Article"&gt;17&lt;/ref-type&gt;&lt;contributors&gt;&lt;authors&gt;&lt;author&gt;Kinzig, Wolfram&lt;/author&gt;&lt;/authors&gt;&lt;/contributors&gt;&lt;titles&gt;&lt;title&gt;&lt;style face="normal" font="default" charset="161" size="100%"&gt;Καινὴ διαϑήκη: &lt;/style&gt;&lt;style face="normal" font="default" size="100%"&gt;The title of the New Testament in the second and third centuries&lt;/style&gt;&lt;/title&gt;&lt;secondary-title&gt;The Journal of Theological Studies n.s.&lt;/secondary-title&gt;&lt;/titles&gt;&lt;periodical&gt;&lt;full-title&gt;The Journal of Theological Studies n.s.&lt;/full-title&gt;&lt;/periodical&gt;&lt;pages&gt;519-544&lt;/pages&gt;&lt;volume&gt;45&lt;/volume&gt;&lt;number&gt;2&lt;/number&gt;&lt;dates&gt;&lt;year&gt;1994&lt;/year&gt;&lt;/dates&gt;&lt;urls&gt;&lt;/urls&gt;&lt;/record&gt;&lt;/Cite&gt;&lt;/EndNote&gt;</w:instrText>
      </w:r>
      <w:r w:rsidRPr="00E54926">
        <w:rPr>
          <w:kern w:val="0"/>
        </w:rPr>
        <w:fldChar w:fldCharType="separate"/>
      </w:r>
      <w:r w:rsidRPr="001F313D">
        <w:rPr>
          <w:noProof/>
          <w:kern w:val="0"/>
          <w:lang w:val="en-GB"/>
        </w:rPr>
        <w:t xml:space="preserve">Kinzig (1994). "Καινὴ διαϑήκη: The title of the New Testament in the second and third centuries." </w:t>
      </w:r>
      <w:r w:rsidRPr="00E54926">
        <w:rPr>
          <w:kern w:val="0"/>
        </w:rPr>
        <w:fldChar w:fldCharType="end"/>
      </w:r>
    </w:p>
  </w:footnote>
  <w:footnote w:id="40">
    <w:p w14:paraId="191D97C4" w14:textId="7C11466B" w:rsidR="00A751E0" w:rsidRPr="00E54926" w:rsidRDefault="00A751E0" w:rsidP="00AF2E6F">
      <w:pPr>
        <w:pStyle w:val="FootnoteText"/>
        <w:rPr>
          <w:kern w:val="0"/>
        </w:rPr>
      </w:pPr>
      <w:r w:rsidRPr="00E54926">
        <w:rPr>
          <w:rStyle w:val="FootnoteReference"/>
          <w:kern w:val="0"/>
        </w:rPr>
        <w:footnoteRef/>
      </w:r>
      <w:r>
        <w:rPr>
          <w:kern w:val="0"/>
        </w:rPr>
        <w:t xml:space="preserve"> See </w:t>
      </w:r>
      <w:r w:rsidRPr="00E54926">
        <w:rPr>
          <w:kern w:val="0"/>
        </w:rPr>
        <w:fldChar w:fldCharType="begin"/>
      </w:r>
      <w:r>
        <w:rPr>
          <w:kern w:val="0"/>
        </w:rPr>
        <w:instrText xml:space="preserve"> ADDIN EN.CITE &lt;EndNote&gt;&lt;Cite&gt;&lt;Author&gt;Kinzig&lt;/Author&gt;&lt;Year&gt;1994&lt;/Year&gt;&lt;RecNum&gt;6559&lt;/RecNum&gt;&lt;DisplayText&gt;Ibid.&lt;/DisplayText&gt;&lt;record&gt;&lt;rec-number&gt;2429&lt;/rec-number&gt;&lt;foreign-keys&gt;&lt;key app="EN" db-id="watspfp2d2rp9se0avpvpv942sd5za2epre9" timestamp="1619444521"&gt;2429&lt;/key&gt;&lt;/foreign-keys&gt;&lt;ref-type name="Journal Article"&gt;17&lt;/ref-type&gt;&lt;contributors&gt;&lt;authors&gt;&lt;author&gt;Kinzig, Wolfram&lt;/author&gt;&lt;/authors&gt;&lt;/contributors&gt;&lt;titles&gt;&lt;title&gt;&lt;style face="normal" font="default" charset="161" size="100%"&gt;Καινὴ διαϑήκη: &lt;/style&gt;&lt;style face="normal" font="default" size="100%"&gt;The title of the New Testament in the second and third centuries&lt;/style&gt;&lt;/title&gt;&lt;secondary-title&gt;The Journal of Theological Studies n.s.&lt;/secondary-title&gt;&lt;/titles&gt;&lt;periodical&gt;&lt;full-title&gt;The Journal of Theological Studies n.s.&lt;/full-title&gt;&lt;/periodical&gt;&lt;pages&gt;519-544&lt;/pages&gt;&lt;volume&gt;45&lt;/volume&gt;&lt;number&gt;2&lt;/number&gt;&lt;dates&gt;&lt;year&gt;1994&lt;/year&gt;&lt;/dates&gt;&lt;urls&gt;&lt;/urls&gt;&lt;/record&gt;&lt;/Cite&gt;&lt;/EndNote&gt;</w:instrText>
      </w:r>
      <w:r w:rsidRPr="00E54926">
        <w:rPr>
          <w:kern w:val="0"/>
        </w:rPr>
        <w:fldChar w:fldCharType="separate"/>
      </w:r>
      <w:r>
        <w:rPr>
          <w:noProof/>
          <w:kern w:val="0"/>
        </w:rPr>
        <w:t>Ibid.</w:t>
      </w:r>
      <w:r w:rsidRPr="00E54926">
        <w:rPr>
          <w:kern w:val="0"/>
        </w:rPr>
        <w:fldChar w:fldCharType="end"/>
      </w:r>
    </w:p>
  </w:footnote>
  <w:footnote w:id="41">
    <w:p w14:paraId="62CDF954" w14:textId="67902E59" w:rsidR="00A751E0" w:rsidRPr="00E54926" w:rsidRDefault="00A751E0" w:rsidP="00B7700E">
      <w:pPr>
        <w:pStyle w:val="FootnoteText"/>
        <w:rPr>
          <w:kern w:val="0"/>
        </w:rPr>
      </w:pPr>
      <w:r w:rsidRPr="00E54926">
        <w:rPr>
          <w:rStyle w:val="FootnoteReference"/>
          <w:kern w:val="0"/>
        </w:rPr>
        <w:footnoteRef/>
      </w:r>
      <w:r w:rsidRPr="00E54926">
        <w:rPr>
          <w:kern w:val="0"/>
        </w:rPr>
        <w:t xml:space="preserve"> </w:t>
      </w:r>
      <w:r w:rsidRPr="00E54926">
        <w:rPr>
          <w:kern w:val="0"/>
        </w:rPr>
        <w:fldChar w:fldCharType="begin"/>
      </w:r>
      <w:r>
        <w:rPr>
          <w:kern w:val="0"/>
        </w:rPr>
        <w:instrText xml:space="preserve"> ADDIN EN.CITE &lt;EndNote&gt;&lt;Cite&gt;&lt;Author&gt;Klinghardt&lt;/Author&gt;&lt;Year&gt;2015&lt;/Year&gt;&lt;RecNum&gt;1247&lt;/RecNum&gt;&lt;Pages&gt;375&lt;/Pages&gt;&lt;DisplayText&gt;Klinghardt (2015). &amp;quot;Das älteste Evangelium und die Entstehung der kanonischen Evangelien.&amp;quot; 375.&lt;/DisplayText&gt;&lt;record&gt;&lt;rec-number&gt;1247&lt;/rec-number&gt;&lt;foreign-keys&gt;&lt;key app="EN" db-id="watspfp2d2rp9se0avpvpv942sd5za2epre9" timestamp="1490340893"&gt;1247&lt;/key&gt;&lt;/foreign-keys&gt;&lt;ref-type name="Book"&gt;6&lt;/ref-type&gt;&lt;contributors&gt;&lt;authors&gt;&lt;author&gt;Klinghardt, Matthias&lt;/author&gt;&lt;/authors&gt;&lt;/contributors&gt;&lt;titles&gt;&lt;title&gt;Das älteste Evangelium und die Entstehung der kanonischen Evangelien&lt;/title&gt;&lt;secondary-title&gt;Texte und Arbeiten zum neutestamentlichen Zeitalter&lt;/secondary-title&gt;&lt;/titles&gt;&lt;number&gt;60&lt;/number&gt;&lt;keywords&gt;&lt;keyword&gt;229.804&lt;/keyword&gt;&lt;/keywords&gt;&lt;dates&gt;&lt;year&gt;2015&lt;/year&gt;&lt;/dates&gt;&lt;pub-location&gt;Tübingen&lt;/pub-location&gt;&lt;publisher&gt;Francke&lt;/publisher&gt;&lt;isbn&gt;978-3-7720-8549-9&amp;#xD;3-7720-8549-0&lt;/isbn&gt;&lt;accession-num&gt;428382142&lt;/accession-num&gt;&lt;label&gt;20071273x bc 6070&amp;#xD;200658824 bc 7200&amp;#xD;1&lt;/label&gt;&lt;urls&gt;&lt;related-urls&gt;&lt;url&gt;X:MVB http://deposit.d-nb.de/cgi-bin/dokserv?id=4676256&amp;amp;prov=M&amp;amp;dok_var=1&amp;amp;dok_ext=htm&lt;/url&gt;&lt;/related-urls&gt;&lt;/urls&gt;&lt;language&gt;ger&lt;/language&gt;&lt;/record&gt;&lt;/Cite&gt;&lt;/EndNote&gt;</w:instrText>
      </w:r>
      <w:r w:rsidRPr="00E54926">
        <w:rPr>
          <w:kern w:val="0"/>
        </w:rPr>
        <w:fldChar w:fldCharType="separate"/>
      </w:r>
      <w:r>
        <w:rPr>
          <w:noProof/>
          <w:kern w:val="0"/>
        </w:rPr>
        <w:t>Klinghardt (2015). "Das älteste Evangelium und die Entstehung der kanonischen Evangelien." 375.</w:t>
      </w:r>
      <w:r w:rsidRPr="00E54926">
        <w:rPr>
          <w:kern w:val="0"/>
        </w:rPr>
        <w:fldChar w:fldCharType="end"/>
      </w:r>
    </w:p>
  </w:footnote>
  <w:footnote w:id="42">
    <w:p w14:paraId="5794FC4E" w14:textId="4BAD3D12" w:rsidR="00A751E0" w:rsidRPr="001E4BC1" w:rsidRDefault="00A751E0" w:rsidP="00082D4B">
      <w:pPr>
        <w:pStyle w:val="FootnoteText"/>
        <w:rPr>
          <w:kern w:val="0"/>
        </w:rPr>
      </w:pPr>
      <w:r w:rsidRPr="001E4BC1">
        <w:rPr>
          <w:rStyle w:val="FootnoteReference"/>
          <w:kern w:val="0"/>
        </w:rPr>
        <w:footnoteRef/>
      </w:r>
      <w:r w:rsidRPr="001E4BC1">
        <w:rPr>
          <w:kern w:val="0"/>
        </w:rPr>
        <w:t xml:space="preserve"> </w:t>
      </w:r>
      <w:r>
        <w:rPr>
          <w:kern w:val="0"/>
        </w:rPr>
        <w:t xml:space="preserve">See </w:t>
      </w:r>
      <w:r w:rsidRPr="001E4BC1">
        <w:rPr>
          <w:kern w:val="0"/>
        </w:rPr>
        <w:t>Justin, Dial. 81,4 und 82,1.</w:t>
      </w:r>
    </w:p>
  </w:footnote>
  <w:footnote w:id="43">
    <w:p w14:paraId="0CCFD88B" w14:textId="1AD10A00" w:rsidR="00A751E0" w:rsidRPr="001E4BC1" w:rsidRDefault="00A751E0" w:rsidP="00CC6E79">
      <w:pPr>
        <w:pStyle w:val="FootnoteText"/>
        <w:rPr>
          <w:kern w:val="0"/>
        </w:rPr>
      </w:pPr>
      <w:r w:rsidRPr="001E4BC1">
        <w:rPr>
          <w:rStyle w:val="FootnoteReference"/>
          <w:kern w:val="0"/>
        </w:rPr>
        <w:footnoteRef/>
      </w:r>
      <w:r w:rsidRPr="00A51317">
        <w:rPr>
          <w:kern w:val="0"/>
          <w:lang w:val="en-US"/>
        </w:rPr>
        <w:t xml:space="preserve"> </w:t>
      </w:r>
      <w:del w:id="2745" w:author="Irina" w:date="2021-05-06T18:18:00Z">
        <w:r w:rsidRPr="00A51317" w:rsidDel="00E53249">
          <w:rPr>
            <w:kern w:val="0"/>
            <w:lang w:val="en-US"/>
          </w:rPr>
          <w:delText>How to</w:delText>
        </w:r>
      </w:del>
      <w:ins w:id="2746" w:author="Irina" w:date="2021-05-06T18:18:00Z">
        <w:r>
          <w:rPr>
            <w:kern w:val="0"/>
            <w:lang w:val="en-US"/>
          </w:rPr>
          <w:t>The</w:t>
        </w:r>
      </w:ins>
      <w:r w:rsidRPr="00A51317">
        <w:rPr>
          <w:kern w:val="0"/>
          <w:lang w:val="en-US"/>
        </w:rPr>
        <w:t xml:space="preserve"> </w:t>
      </w:r>
      <w:del w:id="2747" w:author="Irina" w:date="2021-05-06T18:18:00Z">
        <w:r w:rsidRPr="00A51317" w:rsidDel="00E53249">
          <w:rPr>
            <w:kern w:val="0"/>
            <w:lang w:val="en-US"/>
          </w:rPr>
          <w:delText xml:space="preserve">date </w:delText>
        </w:r>
      </w:del>
      <w:ins w:id="2748" w:author="Irina" w:date="2021-05-06T18:18:00Z">
        <w:r w:rsidRPr="00A51317">
          <w:rPr>
            <w:kern w:val="0"/>
            <w:lang w:val="en-US"/>
          </w:rPr>
          <w:t>dat</w:t>
        </w:r>
        <w:r>
          <w:rPr>
            <w:kern w:val="0"/>
            <w:lang w:val="en-US"/>
          </w:rPr>
          <w:t>ing</w:t>
        </w:r>
        <w:r w:rsidRPr="00A51317">
          <w:rPr>
            <w:kern w:val="0"/>
            <w:lang w:val="en-US"/>
          </w:rPr>
          <w:t xml:space="preserve"> </w:t>
        </w:r>
        <w:r>
          <w:rPr>
            <w:kern w:val="0"/>
            <w:lang w:val="en-US"/>
          </w:rPr>
          <w:t xml:space="preserve">of </w:t>
        </w:r>
      </w:ins>
      <w:del w:id="2749" w:author="Irina" w:date="2021-05-06T14:39:00Z">
        <w:r w:rsidRPr="00A51317" w:rsidDel="005E5216">
          <w:rPr>
            <w:kern w:val="0"/>
            <w:lang w:val="en-US"/>
          </w:rPr>
          <w:delText xml:space="preserve">with more precision the </w:delText>
        </w:r>
      </w:del>
      <w:r w:rsidRPr="00A51317">
        <w:rPr>
          <w:kern w:val="0"/>
          <w:lang w:val="en-US"/>
        </w:rPr>
        <w:t xml:space="preserve">other </w:t>
      </w:r>
      <w:ins w:id="2750" w:author="Irina" w:date="2021-05-06T14:39:00Z">
        <w:r>
          <w:rPr>
            <w:kern w:val="0"/>
            <w:lang w:val="en-US"/>
          </w:rPr>
          <w:t xml:space="preserve">second-century </w:t>
        </w:r>
      </w:ins>
      <w:r w:rsidRPr="00A51317">
        <w:rPr>
          <w:kern w:val="0"/>
          <w:lang w:val="en-US"/>
        </w:rPr>
        <w:t xml:space="preserve">witnesses </w:t>
      </w:r>
      <w:del w:id="2751" w:author="Irina" w:date="2021-05-06T14:39:00Z">
        <w:r w:rsidRPr="00A51317" w:rsidDel="005E5216">
          <w:rPr>
            <w:kern w:val="0"/>
            <w:lang w:val="en-US"/>
          </w:rPr>
          <w:delText>from the 2</w:delText>
        </w:r>
        <w:r w:rsidRPr="00A51317" w:rsidDel="005E5216">
          <w:rPr>
            <w:kern w:val="0"/>
            <w:vertAlign w:val="superscript"/>
            <w:lang w:val="en-US"/>
          </w:rPr>
          <w:delText>nd</w:delText>
        </w:r>
        <w:r w:rsidRPr="00A51317" w:rsidDel="005E5216">
          <w:rPr>
            <w:kern w:val="0"/>
            <w:lang w:val="en-US"/>
          </w:rPr>
          <w:delText xml:space="preserve"> c.</w:delText>
        </w:r>
      </w:del>
      <w:ins w:id="2752" w:author="Irina" w:date="2021-05-06T14:39:00Z">
        <w:r>
          <w:rPr>
            <w:kern w:val="0"/>
            <w:lang w:val="en-US"/>
          </w:rPr>
          <w:t>with greater precision</w:t>
        </w:r>
      </w:ins>
      <w:r w:rsidRPr="00A51317">
        <w:rPr>
          <w:kern w:val="0"/>
          <w:lang w:val="en-US"/>
        </w:rPr>
        <w:t xml:space="preserve"> </w:t>
      </w:r>
      <w:del w:id="2753" w:author="Irina" w:date="2021-05-06T14:40:00Z">
        <w:r w:rsidRPr="00A51317" w:rsidDel="005E5216">
          <w:rPr>
            <w:kern w:val="0"/>
            <w:lang w:val="en-US"/>
          </w:rPr>
          <w:delText xml:space="preserve">needs </w:delText>
        </w:r>
      </w:del>
      <w:ins w:id="2754" w:author="Irina" w:date="2021-05-06T14:40:00Z">
        <w:r>
          <w:rPr>
            <w:kern w:val="0"/>
            <w:lang w:val="en-US"/>
          </w:rPr>
          <w:t>requires</w:t>
        </w:r>
        <w:r w:rsidRPr="00A51317">
          <w:rPr>
            <w:kern w:val="0"/>
            <w:lang w:val="en-US"/>
          </w:rPr>
          <w:t xml:space="preserve"> </w:t>
        </w:r>
      </w:ins>
      <w:r w:rsidRPr="00A51317">
        <w:rPr>
          <w:kern w:val="0"/>
          <w:lang w:val="en-US"/>
        </w:rPr>
        <w:t>further research</w:t>
      </w:r>
      <w:del w:id="2755" w:author="Irina" w:date="2021-05-06T14:40:00Z">
        <w:r w:rsidRPr="00A51317" w:rsidDel="005E5216">
          <w:rPr>
            <w:kern w:val="0"/>
            <w:lang w:val="en-US"/>
          </w:rPr>
          <w:delText xml:space="preserve">, </w:delText>
        </w:r>
      </w:del>
      <w:ins w:id="2756" w:author="Irina" w:date="2021-05-06T14:40:00Z">
        <w:r>
          <w:rPr>
            <w:kern w:val="0"/>
            <w:lang w:val="en-US"/>
          </w:rPr>
          <w:t>;</w:t>
        </w:r>
        <w:r w:rsidRPr="00A51317">
          <w:rPr>
            <w:kern w:val="0"/>
            <w:lang w:val="en-US"/>
          </w:rPr>
          <w:t xml:space="preserve"> </w:t>
        </w:r>
      </w:ins>
      <w:r w:rsidRPr="00A51317">
        <w:rPr>
          <w:kern w:val="0"/>
          <w:lang w:val="en-US"/>
        </w:rPr>
        <w:t xml:space="preserve">see 2 </w:t>
      </w:r>
      <w:r w:rsidRPr="00A51317">
        <w:rPr>
          <w:i/>
          <w:kern w:val="0"/>
          <w:lang w:val="en-US"/>
        </w:rPr>
        <w:t>Clem</w:t>
      </w:r>
      <w:r w:rsidRPr="00A51317">
        <w:rPr>
          <w:kern w:val="0"/>
          <w:lang w:val="en-US"/>
        </w:rPr>
        <w:t>. 8,5 („</w:t>
      </w:r>
      <w:r>
        <w:rPr>
          <w:kern w:val="0"/>
          <w:lang w:val="en-US"/>
        </w:rPr>
        <w:t>The Lord says in the Gospel</w:t>
      </w:r>
      <w:r w:rsidRPr="00A51317">
        <w:rPr>
          <w:kern w:val="0"/>
          <w:lang w:val="en-US"/>
        </w:rPr>
        <w:t xml:space="preserve"> “), </w:t>
      </w:r>
      <w:r w:rsidRPr="00A51317">
        <w:rPr>
          <w:i/>
          <w:kern w:val="0"/>
          <w:lang w:val="en-US"/>
        </w:rPr>
        <w:t>IgnPhilad</w:t>
      </w:r>
      <w:r w:rsidRPr="00A51317">
        <w:rPr>
          <w:kern w:val="0"/>
          <w:lang w:val="en-US"/>
        </w:rPr>
        <w:t xml:space="preserve">. </w:t>
      </w:r>
      <w:r w:rsidRPr="001E4BC1">
        <w:rPr>
          <w:kern w:val="0"/>
        </w:rPr>
        <w:t xml:space="preserve">9,2; </w:t>
      </w:r>
      <w:r w:rsidRPr="00A51317">
        <w:rPr>
          <w:i/>
          <w:kern w:val="0"/>
        </w:rPr>
        <w:t>IgnSm</w:t>
      </w:r>
      <w:r w:rsidRPr="001E4BC1">
        <w:rPr>
          <w:kern w:val="0"/>
        </w:rPr>
        <w:t xml:space="preserve">. 5,1; 7,2, </w:t>
      </w:r>
      <w:r>
        <w:rPr>
          <w:kern w:val="0"/>
        </w:rPr>
        <w:t>a</w:t>
      </w:r>
      <w:r w:rsidRPr="001E4BC1">
        <w:rPr>
          <w:kern w:val="0"/>
        </w:rPr>
        <w:t xml:space="preserve">nd </w:t>
      </w:r>
      <w:r w:rsidRPr="00A51317">
        <w:rPr>
          <w:i/>
          <w:kern w:val="0"/>
        </w:rPr>
        <w:t>Did</w:t>
      </w:r>
      <w:r w:rsidRPr="001E4BC1">
        <w:rPr>
          <w:kern w:val="0"/>
        </w:rPr>
        <w:t>. 8,2; 11,3; 15,3–5.</w:t>
      </w:r>
    </w:p>
  </w:footnote>
  <w:footnote w:id="44">
    <w:p w14:paraId="79D7DF6B" w14:textId="0692841D" w:rsidR="00A751E0" w:rsidRPr="00BA0E0B" w:rsidRDefault="00A751E0" w:rsidP="00CC6E79">
      <w:pPr>
        <w:pStyle w:val="FootnoteText"/>
        <w:rPr>
          <w:kern w:val="0"/>
          <w:lang w:val="en-US"/>
        </w:rPr>
      </w:pPr>
      <w:r w:rsidRPr="00E54926">
        <w:rPr>
          <w:rStyle w:val="FootnoteReference"/>
          <w:kern w:val="0"/>
        </w:rPr>
        <w:footnoteRef/>
      </w:r>
      <w:r w:rsidRPr="00E54926">
        <w:rPr>
          <w:kern w:val="0"/>
          <w:lang w:val="en-GB"/>
        </w:rPr>
        <w:t xml:space="preserve"> </w:t>
      </w:r>
      <w:r>
        <w:rPr>
          <w:kern w:val="0"/>
          <w:lang w:val="en-GB"/>
        </w:rPr>
        <w:t xml:space="preserve">See </w:t>
      </w:r>
      <w:r w:rsidRPr="00E54926">
        <w:rPr>
          <w:kern w:val="0"/>
        </w:rPr>
        <w:fldChar w:fldCharType="begin"/>
      </w:r>
      <w:r>
        <w:rPr>
          <w:kern w:val="0"/>
          <w:lang w:val="en-GB"/>
        </w:rPr>
        <w:instrText xml:space="preserve"> ADDIN EN.CITE &lt;EndNote&gt;&lt;Cite&gt;&lt;Author&gt;Kinzig&lt;/Author&gt;&lt;Year&gt;1994&lt;/Year&gt;&lt;RecNum&gt;6559&lt;/RecNum&gt;&lt;DisplayText&gt;Kinzig (1994). &amp;quot;Καινὴ διαϑήκη: The title of the New Testament in the second and third centuries.&amp;quot; &lt;/DisplayText&gt;&lt;record&gt;&lt;rec-number&gt;2429&lt;/rec-number&gt;&lt;foreign-keys&gt;&lt;key app="EN" db-id="watspfp2d2rp9se0avpvpv942sd5za2epre9" timestamp="1619444521"&gt;2429&lt;/key&gt;&lt;/foreign-keys&gt;&lt;ref-type name="Journal Article"&gt;17&lt;/ref-type&gt;&lt;contributors&gt;&lt;authors&gt;&lt;author&gt;Kinzig, Wolfram&lt;/author&gt;&lt;/authors&gt;&lt;/contributors&gt;&lt;titles&gt;&lt;title&gt;&lt;style face="normal" font="default" charset="161" size="100%"&gt;Καινὴ διαϑήκη: &lt;/style&gt;&lt;style face="normal" font="default" size="100%"&gt;The title of the New Testament in the second and third centuries&lt;/style&gt;&lt;/title&gt;&lt;secondary-title&gt;The Journal of Theological Studies n.s.&lt;/secondary-title&gt;&lt;/titles&gt;&lt;periodical&gt;&lt;full-title&gt;The Journal of Theological Studies n.s.&lt;/full-title&gt;&lt;/periodical&gt;&lt;pages&gt;519-544&lt;/pages&gt;&lt;volume&gt;45&lt;/volume&gt;&lt;number&gt;2&lt;/number&gt;&lt;dates&gt;&lt;year&gt;1994&lt;/year&gt;&lt;/dates&gt;&lt;urls&gt;&lt;/urls&gt;&lt;/record&gt;&lt;/Cite&gt;&lt;/EndNote&gt;</w:instrText>
      </w:r>
      <w:r w:rsidRPr="00E54926">
        <w:rPr>
          <w:kern w:val="0"/>
        </w:rPr>
        <w:fldChar w:fldCharType="separate"/>
      </w:r>
      <w:r w:rsidRPr="001F313D">
        <w:rPr>
          <w:noProof/>
          <w:kern w:val="0"/>
          <w:lang w:val="en-GB"/>
        </w:rPr>
        <w:t xml:space="preserve">Kinzig (1994). "Καινὴ διαϑήκη: The title of the New Testament in the second and third centuries." </w:t>
      </w:r>
      <w:r w:rsidRPr="00E54926">
        <w:rPr>
          <w:kern w:val="0"/>
        </w:rPr>
        <w:fldChar w:fldCharType="end"/>
      </w:r>
      <w:r w:rsidRPr="00E54926">
        <w:rPr>
          <w:kern w:val="0"/>
          <w:lang w:val="en-GB"/>
        </w:rPr>
        <w:t xml:space="preserve"> </w:t>
      </w:r>
      <w:del w:id="2768" w:author="Irina" w:date="2021-05-06T14:40:00Z">
        <w:r w:rsidRPr="00A51317" w:rsidDel="005E5216">
          <w:rPr>
            <w:kern w:val="0"/>
            <w:lang w:val="en-GB"/>
          </w:rPr>
          <w:delText xml:space="preserve">In </w:delText>
        </w:r>
      </w:del>
      <w:ins w:id="2769" w:author="Irina" w:date="2021-05-06T14:40:00Z">
        <w:r>
          <w:rPr>
            <w:kern w:val="0"/>
            <w:lang w:val="en-GB"/>
          </w:rPr>
          <w:t>By</w:t>
        </w:r>
        <w:r w:rsidRPr="00A51317">
          <w:rPr>
            <w:kern w:val="0"/>
            <w:lang w:val="en-GB"/>
          </w:rPr>
          <w:t xml:space="preserve"> </w:t>
        </w:r>
      </w:ins>
      <w:r w:rsidRPr="00A51317">
        <w:rPr>
          <w:kern w:val="0"/>
          <w:lang w:val="en-GB"/>
        </w:rPr>
        <w:t>contrast, McDonald</w:t>
      </w:r>
      <w:ins w:id="2770" w:author="Irina" w:date="2021-05-06T18:19:00Z">
        <w:r>
          <w:rPr>
            <w:kern w:val="0"/>
            <w:lang w:val="en-GB"/>
          </w:rPr>
          <w:t>, who</w:t>
        </w:r>
      </w:ins>
      <w:r>
        <w:rPr>
          <w:kern w:val="0"/>
          <w:lang w:val="en-GB"/>
        </w:rPr>
        <w:t xml:space="preserve"> </w:t>
      </w:r>
      <w:del w:id="2771" w:author="Irina" w:date="2021-05-06T14:40:00Z">
        <w:r w:rsidDel="005E5216">
          <w:rPr>
            <w:kern w:val="0"/>
            <w:lang w:val="en-GB"/>
          </w:rPr>
          <w:delText xml:space="preserve">who does not </w:delText>
        </w:r>
      </w:del>
      <w:r>
        <w:rPr>
          <w:kern w:val="0"/>
          <w:lang w:val="en-GB"/>
        </w:rPr>
        <w:t>seem</w:t>
      </w:r>
      <w:ins w:id="2772" w:author="Irina" w:date="2021-05-06T14:40:00Z">
        <w:r>
          <w:rPr>
            <w:kern w:val="0"/>
            <w:lang w:val="en-GB"/>
          </w:rPr>
          <w:t>s</w:t>
        </w:r>
      </w:ins>
      <w:r>
        <w:rPr>
          <w:kern w:val="0"/>
          <w:lang w:val="en-GB"/>
        </w:rPr>
        <w:t xml:space="preserve"> </w:t>
      </w:r>
      <w:del w:id="2773" w:author="Irina" w:date="2021-05-06T14:40:00Z">
        <w:r w:rsidDel="005E5216">
          <w:rPr>
            <w:kern w:val="0"/>
            <w:lang w:val="en-GB"/>
          </w:rPr>
          <w:delText>to have knowledge of the contribution by</w:delText>
        </w:r>
      </w:del>
      <w:ins w:id="2774" w:author="Irina" w:date="2021-05-06T14:40:00Z">
        <w:r>
          <w:rPr>
            <w:kern w:val="0"/>
            <w:lang w:val="en-GB"/>
          </w:rPr>
          <w:t>unaware of</w:t>
        </w:r>
      </w:ins>
      <w:r>
        <w:rPr>
          <w:kern w:val="0"/>
          <w:lang w:val="en-GB"/>
        </w:rPr>
        <w:t xml:space="preserve"> Kinzig</w:t>
      </w:r>
      <w:ins w:id="2775" w:author="Irina" w:date="2021-05-06T14:40:00Z">
        <w:r>
          <w:rPr>
            <w:kern w:val="0"/>
            <w:lang w:val="en-GB"/>
          </w:rPr>
          <w:t>’s contribution</w:t>
        </w:r>
      </w:ins>
      <w:r>
        <w:rPr>
          <w:kern w:val="0"/>
          <w:lang w:val="en-GB"/>
        </w:rPr>
        <w:t>, states that</w:t>
      </w:r>
      <w:r w:rsidRPr="00A51317">
        <w:rPr>
          <w:kern w:val="0"/>
          <w:lang w:val="en-GB"/>
        </w:rPr>
        <w:t xml:space="preserve"> „Marcion</w:t>
      </w:r>
      <w:del w:id="2776" w:author="Avital Tsype" w:date="2021-05-11T15:23:00Z">
        <w:r w:rsidRPr="00A51317" w:rsidDel="002B413D">
          <w:rPr>
            <w:kern w:val="0"/>
            <w:lang w:val="en-GB"/>
          </w:rPr>
          <w:delText xml:space="preserve"> </w:delText>
        </w:r>
      </w:del>
      <w:r w:rsidRPr="00A51317">
        <w:rPr>
          <w:kern w:val="0"/>
          <w:lang w:val="en-GB"/>
        </w:rPr>
        <w:t>... never called his collection a biblical canon or a New Testament</w:t>
      </w:r>
      <w:del w:id="2777" w:author="Irina" w:date="2021-05-06T14:40:00Z">
        <w:r w:rsidRPr="00A51317" w:rsidDel="005E5216">
          <w:rPr>
            <w:kern w:val="0"/>
            <w:lang w:val="en-GB"/>
          </w:rPr>
          <w:delText xml:space="preserve">“, </w:delText>
        </w:r>
      </w:del>
      <w:ins w:id="2778" w:author="Irina" w:date="2021-05-06T14:40:00Z">
        <w:r>
          <w:rPr>
            <w:kern w:val="0"/>
            <w:lang w:val="en-GB"/>
          </w:rPr>
          <w:t>,”</w:t>
        </w:r>
        <w:r w:rsidRPr="00A51317">
          <w:rPr>
            <w:kern w:val="0"/>
            <w:lang w:val="en-GB"/>
          </w:rPr>
          <w:t xml:space="preserve"> </w:t>
        </w:r>
      </w:ins>
      <w:r w:rsidRPr="00E54926">
        <w:rPr>
          <w:kern w:val="0"/>
        </w:rPr>
        <w:fldChar w:fldCharType="begin"/>
      </w:r>
      <w:r w:rsidRPr="00A51317">
        <w:rPr>
          <w:kern w:val="0"/>
          <w:lang w:val="en-GB"/>
        </w:rPr>
        <w:instrText xml:space="preserve"> ADDIN EN.CITE &lt;EndNote&gt;&lt;Cite&gt;&lt;Author&gt;McDonald&lt;/Author&gt;&lt;Year&gt;2017&lt;/Year&gt;&lt;RecNum&gt;6551&lt;/RecNum&gt;&lt;DisplayText&gt;McDonald (2017). &amp;quot;The Formation of the Biblical Canon.&amp;quot; &lt;/DisplayText&gt;&lt;record&gt;&lt;rec-number&gt;2412&lt;/rec-number&gt;&lt;foreign-keys&gt;&lt;key app="EN" db-id="watspfp2d2rp9se0avpvpv942sd5za2epre9" timestamp="1619444520"&gt;2412&lt;/key&gt;&lt;/foreign-keys&gt;&lt;ref-type name="Book"&gt;6&lt;/ref-type&gt;&lt;contributors&gt;&lt;authors&gt;&lt;author&gt;McDonald, Lee Martin&lt;/author&gt;&lt;/authors&gt;&lt;/contributors&gt;&lt;titles&gt;&lt;title&gt;The Formation of the Biblical Canon&lt;/title&gt;&lt;/titles&gt;&lt;pages&gt;2 volumes Kanon&lt;/pages&gt;&lt;dates&gt;&lt;year&gt;2017&lt;/year&gt;&lt;/dates&gt;&lt;pub-location&gt;London&lt;/pub-location&gt;&lt;publisher&gt;Bloomsbury T&amp;amp;T Clark&lt;/publisher&gt;&lt;isbn&gt;978-0-567-66933-9&lt;/isbn&gt;&lt;accession-num&gt;482800224&lt;/accession-num&gt;&lt;label&gt;1&lt;/label&gt;&lt;urls&gt;&lt;/urls&gt;&lt;language&gt;eng&lt;/language&gt;&lt;/record&gt;&lt;/Cite&gt;&lt;/EndNote&gt;</w:instrText>
      </w:r>
      <w:r w:rsidRPr="00E54926">
        <w:rPr>
          <w:kern w:val="0"/>
        </w:rPr>
        <w:fldChar w:fldCharType="separate"/>
      </w:r>
      <w:r w:rsidRPr="00A51317">
        <w:rPr>
          <w:noProof/>
          <w:kern w:val="0"/>
          <w:lang w:val="en-GB"/>
        </w:rPr>
        <w:t xml:space="preserve">McDonald (2017). </w:t>
      </w:r>
      <w:r w:rsidRPr="001F313D">
        <w:rPr>
          <w:noProof/>
          <w:kern w:val="0"/>
          <w:lang w:val="en-GB"/>
        </w:rPr>
        <w:t xml:space="preserve">"The Formation of the Biblical Canon." </w:t>
      </w:r>
      <w:r w:rsidRPr="00E54926">
        <w:rPr>
          <w:kern w:val="0"/>
        </w:rPr>
        <w:fldChar w:fldCharType="end"/>
      </w:r>
      <w:r w:rsidRPr="00BA0E0B">
        <w:rPr>
          <w:kern w:val="0"/>
          <w:lang w:val="en-US"/>
        </w:rPr>
        <w:t xml:space="preserve">Heilmann </w:t>
      </w:r>
      <w:del w:id="2779" w:author="Irina" w:date="2021-05-06T14:40:00Z">
        <w:r w:rsidRPr="00BA0E0B" w:rsidDel="005E5216">
          <w:rPr>
            <w:kern w:val="0"/>
            <w:lang w:val="en-US"/>
          </w:rPr>
          <w:delText xml:space="preserve">thinks </w:delText>
        </w:r>
      </w:del>
      <w:ins w:id="2780" w:author="Irina" w:date="2021-05-06T14:40:00Z">
        <w:r>
          <w:rPr>
            <w:kern w:val="0"/>
            <w:lang w:val="en-US"/>
          </w:rPr>
          <w:t>believes</w:t>
        </w:r>
        <w:r w:rsidRPr="00BA0E0B">
          <w:rPr>
            <w:kern w:val="0"/>
            <w:lang w:val="en-US"/>
          </w:rPr>
          <w:t xml:space="preserve"> </w:t>
        </w:r>
      </w:ins>
      <w:r w:rsidRPr="00BA0E0B">
        <w:rPr>
          <w:kern w:val="0"/>
          <w:lang w:val="en-US"/>
        </w:rPr>
        <w:t xml:space="preserve">that Marcion’s use of the </w:t>
      </w:r>
      <w:del w:id="2781" w:author="Irina" w:date="2021-05-06T14:41:00Z">
        <w:r w:rsidRPr="00BA0E0B" w:rsidDel="005E5216">
          <w:rPr>
            <w:kern w:val="0"/>
            <w:lang w:val="en-US"/>
          </w:rPr>
          <w:delText xml:space="preserve">title </w:delText>
        </w:r>
      </w:del>
      <w:ins w:id="2782" w:author="Irina" w:date="2021-05-06T14:41:00Z">
        <w:r>
          <w:rPr>
            <w:kern w:val="0"/>
            <w:lang w:val="en-US"/>
          </w:rPr>
          <w:t>term</w:t>
        </w:r>
        <w:r w:rsidRPr="00BA0E0B">
          <w:rPr>
            <w:kern w:val="0"/>
            <w:lang w:val="en-US"/>
          </w:rPr>
          <w:t xml:space="preserve"> </w:t>
        </w:r>
      </w:ins>
      <w:r w:rsidRPr="00BA0E0B">
        <w:rPr>
          <w:kern w:val="0"/>
          <w:lang w:val="en-US"/>
        </w:rPr>
        <w:t xml:space="preserve">„New Testament“ </w:t>
      </w:r>
      <w:del w:id="2783" w:author="Irina" w:date="2021-05-06T14:41:00Z">
        <w:r w:rsidRPr="00BA0E0B" w:rsidDel="005E5216">
          <w:rPr>
            <w:kern w:val="0"/>
            <w:lang w:val="en-US"/>
          </w:rPr>
          <w:delText xml:space="preserve">would </w:delText>
        </w:r>
      </w:del>
      <w:ins w:id="2784" w:author="Irina" w:date="2021-05-06T14:41:00Z">
        <w:r>
          <w:rPr>
            <w:kern w:val="0"/>
            <w:lang w:val="en-US"/>
          </w:rPr>
          <w:t>does</w:t>
        </w:r>
        <w:r w:rsidRPr="00BA0E0B">
          <w:rPr>
            <w:kern w:val="0"/>
            <w:lang w:val="en-US"/>
          </w:rPr>
          <w:t xml:space="preserve"> </w:t>
        </w:r>
      </w:ins>
      <w:r w:rsidRPr="00BA0E0B">
        <w:rPr>
          <w:kern w:val="0"/>
          <w:lang w:val="en-US"/>
        </w:rPr>
        <w:t xml:space="preserve">not preclude </w:t>
      </w:r>
      <w:del w:id="2785" w:author="Irina" w:date="2021-05-06T14:41:00Z">
        <w:r w:rsidRPr="00BA0E0B" w:rsidDel="005E5216">
          <w:rPr>
            <w:kern w:val="0"/>
            <w:lang w:val="en-US"/>
          </w:rPr>
          <w:delText>that he also coined this term</w:delText>
        </w:r>
      </w:del>
      <w:ins w:id="2786" w:author="Irina" w:date="2021-05-06T14:41:00Z">
        <w:r>
          <w:rPr>
            <w:kern w:val="0"/>
            <w:lang w:val="en-US"/>
          </w:rPr>
          <w:t>his invention of it</w:t>
        </w:r>
      </w:ins>
      <w:r w:rsidRPr="00BA0E0B">
        <w:rPr>
          <w:kern w:val="0"/>
          <w:lang w:val="en-US"/>
        </w:rPr>
        <w:t xml:space="preserve">, but </w:t>
      </w:r>
      <w:del w:id="2787" w:author="Irina" w:date="2021-05-06T14:41:00Z">
        <w:r w:rsidRPr="00BA0E0B" w:rsidDel="005E5216">
          <w:rPr>
            <w:kern w:val="0"/>
            <w:lang w:val="en-US"/>
          </w:rPr>
          <w:delText xml:space="preserve">he </w:delText>
        </w:r>
      </w:del>
      <w:r w:rsidRPr="00BA0E0B">
        <w:rPr>
          <w:kern w:val="0"/>
          <w:lang w:val="en-US"/>
        </w:rPr>
        <w:t xml:space="preserve">does not advance any argument against Kinzig’s </w:t>
      </w:r>
      <w:del w:id="2788" w:author="Irina" w:date="2021-05-06T14:41:00Z">
        <w:r w:rsidRPr="00BA0E0B" w:rsidDel="005E5216">
          <w:rPr>
            <w:kern w:val="0"/>
            <w:lang w:val="en-US"/>
          </w:rPr>
          <w:delText>obersvations</w:delText>
        </w:r>
      </w:del>
      <w:ins w:id="2789" w:author="Irina" w:date="2021-05-06T14:41:00Z">
        <w:r w:rsidRPr="00BA0E0B">
          <w:rPr>
            <w:kern w:val="0"/>
            <w:lang w:val="en-US"/>
          </w:rPr>
          <w:t>ob</w:t>
        </w:r>
        <w:r>
          <w:rPr>
            <w:kern w:val="0"/>
            <w:lang w:val="en-US"/>
          </w:rPr>
          <w:t>ser</w:t>
        </w:r>
        <w:r w:rsidRPr="00BA0E0B">
          <w:rPr>
            <w:kern w:val="0"/>
            <w:lang w:val="en-US"/>
          </w:rPr>
          <w:t>vations</w:t>
        </w:r>
      </w:ins>
      <w:r w:rsidRPr="00BA0E0B">
        <w:rPr>
          <w:kern w:val="0"/>
          <w:lang w:val="en-US"/>
        </w:rPr>
        <w:t>.</w:t>
      </w:r>
    </w:p>
  </w:footnote>
  <w:footnote w:id="45">
    <w:p w14:paraId="7E9DB99E" w14:textId="4EFC4960" w:rsidR="00A751E0" w:rsidRPr="00E54926" w:rsidRDefault="00A751E0" w:rsidP="00E31857">
      <w:pPr>
        <w:pStyle w:val="FootnoteText"/>
        <w:rPr>
          <w:kern w:val="0"/>
          <w:lang w:val="en-GB"/>
        </w:rPr>
      </w:pPr>
      <w:r w:rsidRPr="00E54926">
        <w:rPr>
          <w:rStyle w:val="FootnoteReference"/>
          <w:kern w:val="0"/>
        </w:rPr>
        <w:footnoteRef/>
      </w:r>
      <w:r w:rsidRPr="00E54926">
        <w:rPr>
          <w:kern w:val="0"/>
          <w:lang w:val="en-GB"/>
        </w:rPr>
        <w:t xml:space="preserve"> </w:t>
      </w:r>
      <w:r>
        <w:rPr>
          <w:kern w:val="0"/>
          <w:lang w:val="en-GB"/>
        </w:rPr>
        <w:t xml:space="preserve">See </w:t>
      </w:r>
      <w:r w:rsidRPr="00E54926">
        <w:rPr>
          <w:kern w:val="0"/>
        </w:rPr>
        <w:fldChar w:fldCharType="begin"/>
      </w:r>
      <w:r>
        <w:rPr>
          <w:kern w:val="0"/>
          <w:lang w:val="en-GB"/>
        </w:rPr>
        <w:instrText xml:space="preserve"> ADDIN EN.CITE &lt;EndNote&gt;&lt;Cite&gt;&lt;Author&gt;Grant&lt;/Author&gt;&lt;Year&gt;1947&lt;/Year&gt;&lt;RecNum&gt;6558&lt;/RecNum&gt;&lt;Pages&gt;188&lt;/Pages&gt;&lt;DisplayText&gt;Grant (1947). &amp;quot;The Bible of Theophilus of Antioch.&amp;quot; 188.&lt;/DisplayText&gt;&lt;record&gt;&lt;rec-number&gt;2430&lt;/rec-number&gt;&lt;foreign-keys&gt;&lt;key app="EN" db-id="watspfp2d2rp9se0avpvpv942sd5za2epre9" timestamp="1619444521"&gt;2430&lt;/key&gt;&lt;/foreign-keys&gt;&lt;ref-type name="Journal Article"&gt;17&lt;/ref-type&gt;&lt;contributors&gt;&lt;authors&gt;&lt;author&gt;Grant, Robert M.&lt;/author&gt;&lt;/authors&gt;&lt;/contributors&gt;&lt;titles&gt;&lt;title&gt;The Bible of Theophilus of Antioch&lt;/title&gt;&lt;secondary-title&gt;Journal of Biblical Literature&lt;/secondary-title&gt;&lt;/titles&gt;&lt;periodical&gt;&lt;full-title&gt;Journal of Biblical Literature&lt;/full-title&gt;&lt;/periodical&gt;&lt;pages&gt;173-196&lt;/pages&gt;&lt;volume&gt;66&lt;/volume&gt;&lt;number&gt;2&lt;/number&gt;&lt;dates&gt;&lt;year&gt;1947&lt;/year&gt;&lt;/dates&gt;&lt;urls&gt;&lt;/urls&gt;&lt;/record&gt;&lt;/Cite&gt;&lt;/EndNote&gt;</w:instrText>
      </w:r>
      <w:r w:rsidRPr="00E54926">
        <w:rPr>
          <w:kern w:val="0"/>
        </w:rPr>
        <w:fldChar w:fldCharType="separate"/>
      </w:r>
      <w:r w:rsidRPr="001F313D">
        <w:rPr>
          <w:noProof/>
          <w:kern w:val="0"/>
          <w:lang w:val="en-GB"/>
        </w:rPr>
        <w:t>Grant (1947). "The Bible of Theophilus of Antioch." 188.</w:t>
      </w:r>
      <w:r w:rsidRPr="00E54926">
        <w:rPr>
          <w:kern w:val="0"/>
        </w:rPr>
        <w:fldChar w:fldCharType="end"/>
      </w:r>
    </w:p>
  </w:footnote>
  <w:footnote w:id="46">
    <w:p w14:paraId="707FBF18" w14:textId="5EC223FE" w:rsidR="00A751E0" w:rsidRPr="00BA0E0B" w:rsidRDefault="00A751E0" w:rsidP="00E47138">
      <w:pPr>
        <w:pStyle w:val="FootnoteText"/>
        <w:rPr>
          <w:kern w:val="0"/>
          <w:lang w:val="en-GB"/>
        </w:rPr>
      </w:pPr>
      <w:r w:rsidRPr="00E54926">
        <w:rPr>
          <w:rStyle w:val="FootnoteReference"/>
          <w:kern w:val="0"/>
        </w:rPr>
        <w:footnoteRef/>
      </w:r>
      <w:r w:rsidRPr="00BA0E0B">
        <w:rPr>
          <w:kern w:val="0"/>
          <w:lang w:val="en-GB"/>
        </w:rPr>
        <w:t xml:space="preserve"> See the materia</w:t>
      </w:r>
      <w:del w:id="3002" w:author="Irina" w:date="2021-05-06T14:41:00Z">
        <w:r w:rsidRPr="00BA0E0B" w:rsidDel="009D6E6D">
          <w:rPr>
            <w:kern w:val="0"/>
            <w:lang w:val="en-GB"/>
          </w:rPr>
          <w:delText>l</w:delText>
        </w:r>
      </w:del>
      <w:del w:id="3003" w:author="Irina" w:date="2021-05-06T14:42:00Z">
        <w:r w:rsidRPr="00BA0E0B" w:rsidDel="009D6E6D">
          <w:rPr>
            <w:kern w:val="0"/>
            <w:lang w:val="en-GB"/>
          </w:rPr>
          <w:delText>,</w:delText>
        </w:r>
      </w:del>
      <w:ins w:id="3004" w:author="Irina" w:date="2021-05-06T14:42:00Z">
        <w:r>
          <w:rPr>
            <w:kern w:val="0"/>
            <w:lang w:val="en-GB"/>
          </w:rPr>
          <w:t>l</w:t>
        </w:r>
      </w:ins>
      <w:r w:rsidRPr="00BA0E0B">
        <w:rPr>
          <w:kern w:val="0"/>
          <w:lang w:val="en-GB"/>
        </w:rPr>
        <w:t xml:space="preserve"> collected </w:t>
      </w:r>
      <w:del w:id="3005" w:author="Irina" w:date="2021-05-06T14:42:00Z">
        <w:r w:rsidRPr="00BA0E0B" w:rsidDel="009D6E6D">
          <w:rPr>
            <w:kern w:val="0"/>
            <w:lang w:val="en-GB"/>
          </w:rPr>
          <w:delText xml:space="preserve">of </w:delText>
        </w:r>
      </w:del>
      <w:ins w:id="3006" w:author="Irina" w:date="2021-05-06T14:42:00Z">
        <w:r>
          <w:rPr>
            <w:kern w:val="0"/>
            <w:lang w:val="en-GB"/>
          </w:rPr>
          <w:t>from</w:t>
        </w:r>
        <w:r w:rsidRPr="00BA0E0B">
          <w:rPr>
            <w:kern w:val="0"/>
            <w:lang w:val="en-GB"/>
          </w:rPr>
          <w:t xml:space="preserve"> </w:t>
        </w:r>
      </w:ins>
      <w:r w:rsidRPr="00BA0E0B">
        <w:rPr>
          <w:kern w:val="0"/>
          <w:lang w:val="en-GB"/>
        </w:rPr>
        <w:t xml:space="preserve">all these </w:t>
      </w:r>
      <w:del w:id="3007" w:author="Irina" w:date="2021-05-07T08:43:00Z">
        <w:r w:rsidRPr="00BA0E0B" w:rsidDel="00997880">
          <w:rPr>
            <w:kern w:val="0"/>
            <w:lang w:val="en-GB"/>
          </w:rPr>
          <w:delText xml:space="preserve">Gospels </w:delText>
        </w:r>
      </w:del>
      <w:ins w:id="3008" w:author="Irina" w:date="2021-05-07T08:43:00Z">
        <w:r>
          <w:rPr>
            <w:kern w:val="0"/>
            <w:lang w:val="en-GB"/>
          </w:rPr>
          <w:t>g</w:t>
        </w:r>
        <w:r w:rsidRPr="00BA0E0B">
          <w:rPr>
            <w:kern w:val="0"/>
            <w:lang w:val="en-GB"/>
          </w:rPr>
          <w:t xml:space="preserve">ospels </w:t>
        </w:r>
      </w:ins>
      <w:r w:rsidRPr="00BA0E0B">
        <w:rPr>
          <w:kern w:val="0"/>
          <w:lang w:val="en-GB"/>
        </w:rPr>
        <w:t xml:space="preserve">in </w:t>
      </w:r>
      <w:r w:rsidRPr="00E54926">
        <w:rPr>
          <w:kern w:val="0"/>
        </w:rPr>
        <w:fldChar w:fldCharType="begin"/>
      </w:r>
      <w:r w:rsidRPr="00BA0E0B">
        <w:rPr>
          <w:kern w:val="0"/>
          <w:lang w:val="en-GB"/>
        </w:rPr>
        <w:instrText xml:space="preserve"> ADDIN EN.CITE &lt;EndNote&gt;&lt;Cite&gt;&lt;Author&gt;Markschies&lt;/Author&gt;&lt;RecNum&gt;6566&lt;/RecNum&gt;&lt;DisplayText&gt;Markschies, Hennecke and Schneemelcher &amp;quot;Antike christliche Apokryphen in deutscher Übersetzung.&amp;quot; &lt;/DisplayText&gt;&lt;record&gt;&lt;rec-number&gt;2431&lt;/rec-number&gt;&lt;foreign-keys&gt;&lt;key app="EN" db-id="watspfp2d2rp9se0avpvpv942sd5za2epre9" timestamp="1619444521"&gt;2431&lt;/key&gt;&lt;/foreign-keys&gt;&lt;ref-type name="Book"&gt;6&lt;/ref-type&gt;&lt;contributors&gt;&lt;authors&gt;&lt;author&gt;Markschies, Christoph&lt;/author&gt;&lt;author&gt;Hennecke, Edgar&lt;/author&gt;&lt;author&gt;Schneemelcher, Wilhelm&lt;/author&gt;&lt;/authors&gt;&lt;/contributors&gt;&lt;titles&gt;&lt;title&gt;Antike christliche Apokryphen in deutscher Übersetzung&lt;/title&gt;&lt;/titles&gt;&lt;edition&gt;7. Aufl. der von Edgar Hennecke begründeten u. von Wilhelm Schneemelcher fortgeführten Sammlung der neutestamentlichen Apokryphen&lt;/edition&gt;&lt;dates&gt;&lt;/dates&gt;&lt;pub-location&gt;Tübingen&lt;/pub-location&gt;&lt;publisher&gt;Mohr Siebeck&lt;/publisher&gt;&lt;accession-num&gt;366012835&lt;/accession-num&gt;&lt;label&gt;200712276 bc 3150&amp;#xD;1&lt;/label&gt;&lt;urls&gt;&lt;/urls&gt;&lt;language&gt;ger&lt;/language&gt;&lt;/record&gt;&lt;/Cite&gt;&lt;/EndNote&gt;</w:instrText>
      </w:r>
      <w:r w:rsidRPr="00E54926">
        <w:rPr>
          <w:kern w:val="0"/>
        </w:rPr>
        <w:fldChar w:fldCharType="separate"/>
      </w:r>
      <w:r w:rsidRPr="00BA0E0B">
        <w:rPr>
          <w:noProof/>
          <w:kern w:val="0"/>
          <w:lang w:val="en-GB"/>
        </w:rPr>
        <w:t xml:space="preserve">Markschies, Hennecke and Schneemelcher "Antike christliche Apokryphen in deutscher Übersetzung." </w:t>
      </w:r>
      <w:r w:rsidRPr="00E54926">
        <w:rPr>
          <w:kern w:val="0"/>
        </w:rPr>
        <w:fldChar w:fldCharType="end"/>
      </w:r>
    </w:p>
  </w:footnote>
  <w:footnote w:id="47">
    <w:p w14:paraId="7ECC97E4" w14:textId="0871B957" w:rsidR="00A751E0" w:rsidRPr="00E54926" w:rsidRDefault="00A751E0" w:rsidP="00801B7A">
      <w:pPr>
        <w:pStyle w:val="FootnoteText"/>
        <w:rPr>
          <w:kern w:val="0"/>
        </w:rPr>
      </w:pPr>
      <w:r w:rsidRPr="00E54926">
        <w:rPr>
          <w:rStyle w:val="FootnoteReference"/>
          <w:kern w:val="0"/>
        </w:rPr>
        <w:footnoteRef/>
      </w:r>
      <w:r w:rsidRPr="00E54926">
        <w:rPr>
          <w:kern w:val="0"/>
        </w:rPr>
        <w:t xml:space="preserve"> </w:t>
      </w:r>
      <w:r w:rsidRPr="00E54926">
        <w:rPr>
          <w:kern w:val="0"/>
        </w:rPr>
        <w:fldChar w:fldCharType="begin"/>
      </w:r>
      <w:r>
        <w:rPr>
          <w:kern w:val="0"/>
        </w:rPr>
        <w:instrText xml:space="preserve"> ADDIN EN.CITE &lt;EndNote&gt;&lt;Cite&gt;&lt;Author&gt;Trobisch&lt;/Author&gt;&lt;Year&gt;1996&lt;/Year&gt;&lt;RecNum&gt;1896&lt;/RecNum&gt;&lt;Pages&gt;158&lt;/Pages&gt;&lt;DisplayText&gt;Trobisch (1996). &amp;quot;Die Endredaktion des Neuen Testaments: Eine Untersuchung zur Entstehung der christlichen Bibel.&amp;quot; 158.&lt;/DisplayText&gt;&lt;record&gt;&lt;rec-number&gt;1896&lt;/rec-number&gt;&lt;foreign-keys&gt;&lt;key app="EN" db-id="watspfp2d2rp9se0avpvpv942sd5za2epre9" timestamp="1612005102"&gt;1896&lt;/key&gt;&lt;/foreign-keys&gt;&lt;ref-type name="Book"&gt;6&lt;/ref-type&gt;&lt;contributors&gt;&lt;authors&gt;&lt;author&gt;Trobisch, David&lt;/author&gt;&lt;/authors&gt;&lt;/contributors&gt;&lt;titles&gt;&lt;title&gt;Die Endredaktion des Neuen Testaments: Eine Untersuchung zur Entstehung der christlichen Bibel&lt;/title&gt;&lt;/titles&gt;&lt;keywords&gt;&lt;keyword&gt;Bible. N.T Canon.&lt;/keyword&gt;&lt;keyword&gt;Bible. N.T Criticism, interpretation, etc.&lt;/keyword&gt;&lt;keyword&gt;Bible. N.T Evidences, authority, etc.&lt;/keyword&gt;&lt;/keywords&gt;&lt;dates&gt;&lt;year&gt;1996&lt;/year&gt;&lt;/dates&gt;&lt;pub-location&gt;Freiburg&lt;/pub-location&gt;&lt;publisher&gt;Universitäsverlag; Göttingen : Vandenhoek &amp;amp; Ruprecht&lt;/publisher&gt;&lt;isbn&gt;3727810750&amp;#xD;3525539339&lt;/isbn&gt;&lt;accession-num&gt;3525539339&lt;/accession-num&gt;&lt;call-num&gt;British Library HMNTS YA.2000.a.39235&lt;/call-num&gt;&lt;urls&gt;&lt;/urls&gt;&lt;/record&gt;&lt;/Cite&gt;&lt;/EndNote&gt;</w:instrText>
      </w:r>
      <w:r w:rsidRPr="00E54926">
        <w:rPr>
          <w:kern w:val="0"/>
        </w:rPr>
        <w:fldChar w:fldCharType="separate"/>
      </w:r>
      <w:r>
        <w:rPr>
          <w:noProof/>
          <w:kern w:val="0"/>
        </w:rPr>
        <w:t>Trobisch (1996). "Die Endredaktion des Neuen Testaments: Eine Untersuchung zur Entstehung der christlichen Bibel." 158.</w:t>
      </w:r>
      <w:r w:rsidRPr="00E54926">
        <w:rPr>
          <w:kern w:val="0"/>
        </w:rPr>
        <w:fldChar w:fldCharType="end"/>
      </w:r>
    </w:p>
  </w:footnote>
  <w:footnote w:id="48">
    <w:p w14:paraId="0ADBD3D5" w14:textId="0D306FB0" w:rsidR="00A751E0" w:rsidRPr="00E54926" w:rsidRDefault="00A751E0" w:rsidP="005746A5">
      <w:pPr>
        <w:pStyle w:val="FootnoteText"/>
        <w:rPr>
          <w:kern w:val="0"/>
          <w:lang w:val="en-US"/>
        </w:rPr>
      </w:pPr>
      <w:r w:rsidRPr="00E54926">
        <w:rPr>
          <w:rStyle w:val="FootnoteReference"/>
          <w:kern w:val="0"/>
        </w:rPr>
        <w:footnoteRef/>
      </w:r>
      <w:r w:rsidRPr="00E54926">
        <w:rPr>
          <w:kern w:val="0"/>
          <w:lang w:val="en-US"/>
        </w:rPr>
        <w:t xml:space="preserve"> </w:t>
      </w:r>
      <w:r w:rsidRPr="00E54926">
        <w:rPr>
          <w:kern w:val="0"/>
        </w:rPr>
        <w:fldChar w:fldCharType="begin"/>
      </w:r>
      <w:r>
        <w:rPr>
          <w:kern w:val="0"/>
          <w:lang w:val="en-US"/>
        </w:rPr>
        <w:instrText xml:space="preserve"> ADDIN EN.CITE &lt;EndNote&gt;&lt;Cite&gt;&lt;Author&gt;Trobisch&lt;/Author&gt;&lt;Year&gt;1996&lt;/Year&gt;&lt;RecNum&gt;1896&lt;/RecNum&gt;&lt;Pages&gt;159&lt;/Pages&gt;&lt;DisplayText&gt;Ibid.&lt;/DisplayText&gt;&lt;record&gt;&lt;rec-number&gt;1896&lt;/rec-number&gt;&lt;foreign-keys&gt;&lt;key app="EN" db-id="watspfp2d2rp9se0avpvpv942sd5za2epre9" timestamp="1612005102"&gt;1896&lt;/key&gt;&lt;/foreign-keys&gt;&lt;ref-type name="Book"&gt;6&lt;/ref-type&gt;&lt;contributors&gt;&lt;authors&gt;&lt;author&gt;Trobisch, David&lt;/author&gt;&lt;/authors&gt;&lt;/contributors&gt;&lt;titles&gt;&lt;title&gt;Die Endredaktion des Neuen Testaments: Eine Untersuchung zur Entstehung der christlichen Bibel&lt;/title&gt;&lt;/titles&gt;&lt;keywords&gt;&lt;keyword&gt;Bible. N.T Canon.&lt;/keyword&gt;&lt;keyword&gt;Bible. N.T Criticism, interpretation, etc.&lt;/keyword&gt;&lt;keyword&gt;Bible. N.T Evidences, authority, etc.&lt;/keyword&gt;&lt;/keywords&gt;&lt;dates&gt;&lt;year&gt;1996&lt;/year&gt;&lt;/dates&gt;&lt;pub-location&gt;Freiburg&lt;/pub-location&gt;&lt;publisher&gt;Universitäsverlag; Göttingen : Vandenhoek &amp;amp; Ruprecht&lt;/publisher&gt;&lt;isbn&gt;3727810750&amp;#xD;3525539339&lt;/isbn&gt;&lt;accession-num&gt;3525539339&lt;/accession-num&gt;&lt;call-num&gt;British Library HMNTS YA.2000.a.39235&lt;/call-num&gt;&lt;urls&gt;&lt;/urls&gt;&lt;/record&gt;&lt;/Cite&gt;&lt;/EndNote&gt;</w:instrText>
      </w:r>
      <w:r w:rsidRPr="00E54926">
        <w:rPr>
          <w:kern w:val="0"/>
        </w:rPr>
        <w:fldChar w:fldCharType="separate"/>
      </w:r>
      <w:r w:rsidRPr="001F313D">
        <w:rPr>
          <w:noProof/>
          <w:kern w:val="0"/>
          <w:lang w:val="en-US"/>
        </w:rPr>
        <w:t>Ibid.</w:t>
      </w:r>
      <w:r w:rsidRPr="00E54926">
        <w:rPr>
          <w:kern w:val="0"/>
        </w:rPr>
        <w:fldChar w:fldCharType="end"/>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U0NTQ0MjcwMTE3NTBW0lEKTi0uzszPAykwrgUAld1AnCwAAAA="/>
    <w:docVar w:name="EN.InstantFormat" w:val="&lt;ENInstantFormat&gt;&lt;Enabled&gt;1&lt;/Enabled&gt;&lt;ScanUnformatted&gt;1&lt;/ScanUnformatted&gt;&lt;ScanChanges&gt;1&lt;/ScanChanges&gt;&lt;Suspended&gt;0&lt;/Suspended&gt;&lt;/ENInstantFormat&gt;"/>
    <w:docVar w:name="EN.Layout" w:val="&lt;ENLayout&gt;&lt;Style&gt;Author-Date-Page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atspfp2d2rp9se0avpvpv942sd5za2epre9&quot;&gt;Markus-Converted&lt;record-ids&gt;&lt;item&gt;381&lt;/item&gt;&lt;item&gt;420&lt;/item&gt;&lt;item&gt;1247&lt;/item&gt;&lt;item&gt;1896&lt;/item&gt;&lt;item&gt;2054&lt;/item&gt;&lt;item&gt;2055&lt;/item&gt;&lt;item&gt;2203&lt;/item&gt;&lt;item&gt;2378&lt;/item&gt;&lt;item&gt;2406&lt;/item&gt;&lt;item&gt;2410&lt;/item&gt;&lt;item&gt;2412&lt;/item&gt;&lt;item&gt;2413&lt;/item&gt;&lt;item&gt;2414&lt;/item&gt;&lt;item&gt;2415&lt;/item&gt;&lt;item&gt;2416&lt;/item&gt;&lt;item&gt;2417&lt;/item&gt;&lt;item&gt;2418&lt;/item&gt;&lt;item&gt;2419&lt;/item&gt;&lt;item&gt;2420&lt;/item&gt;&lt;item&gt;2421&lt;/item&gt;&lt;item&gt;2422&lt;/item&gt;&lt;item&gt;2423&lt;/item&gt;&lt;item&gt;2424&lt;/item&gt;&lt;item&gt;2425&lt;/item&gt;&lt;item&gt;2426&lt;/item&gt;&lt;item&gt;2427&lt;/item&gt;&lt;item&gt;2428&lt;/item&gt;&lt;item&gt;2429&lt;/item&gt;&lt;item&gt;2430&lt;/item&gt;&lt;item&gt;2431&lt;/item&gt;&lt;/record-ids&gt;&lt;/item&gt;&lt;/Libraries&gt;"/>
  </w:docVars>
  <w:rsids>
    <w:rsidRoot w:val="007F0AFD"/>
    <w:rsid w:val="0001698E"/>
    <w:rsid w:val="00025E88"/>
    <w:rsid w:val="00027D95"/>
    <w:rsid w:val="00052D53"/>
    <w:rsid w:val="00055247"/>
    <w:rsid w:val="00065418"/>
    <w:rsid w:val="00070DB1"/>
    <w:rsid w:val="000771D2"/>
    <w:rsid w:val="0008234E"/>
    <w:rsid w:val="00082D4B"/>
    <w:rsid w:val="00095EC6"/>
    <w:rsid w:val="000A026D"/>
    <w:rsid w:val="000A0A7B"/>
    <w:rsid w:val="000A116C"/>
    <w:rsid w:val="000A7E2D"/>
    <w:rsid w:val="000B2F62"/>
    <w:rsid w:val="000C1A00"/>
    <w:rsid w:val="000D16A0"/>
    <w:rsid w:val="000D198F"/>
    <w:rsid w:val="000D435E"/>
    <w:rsid w:val="000E243A"/>
    <w:rsid w:val="000E4ADE"/>
    <w:rsid w:val="000E5528"/>
    <w:rsid w:val="000F033F"/>
    <w:rsid w:val="000F17E6"/>
    <w:rsid w:val="000F1E40"/>
    <w:rsid w:val="000F72CC"/>
    <w:rsid w:val="001106AA"/>
    <w:rsid w:val="00137D6D"/>
    <w:rsid w:val="001519F0"/>
    <w:rsid w:val="00157F57"/>
    <w:rsid w:val="00160887"/>
    <w:rsid w:val="001621A7"/>
    <w:rsid w:val="0016410D"/>
    <w:rsid w:val="0016492C"/>
    <w:rsid w:val="00194052"/>
    <w:rsid w:val="00195941"/>
    <w:rsid w:val="001C2CDB"/>
    <w:rsid w:val="001C498A"/>
    <w:rsid w:val="001C5FE8"/>
    <w:rsid w:val="001D014B"/>
    <w:rsid w:val="001E0CC3"/>
    <w:rsid w:val="001F313D"/>
    <w:rsid w:val="00205ED2"/>
    <w:rsid w:val="002165CD"/>
    <w:rsid w:val="00224E6C"/>
    <w:rsid w:val="00230149"/>
    <w:rsid w:val="00231705"/>
    <w:rsid w:val="0023192C"/>
    <w:rsid w:val="00243D80"/>
    <w:rsid w:val="00244F07"/>
    <w:rsid w:val="00246304"/>
    <w:rsid w:val="002722B6"/>
    <w:rsid w:val="002B1EC6"/>
    <w:rsid w:val="002B413D"/>
    <w:rsid w:val="002B7457"/>
    <w:rsid w:val="002C1A9F"/>
    <w:rsid w:val="002D276C"/>
    <w:rsid w:val="002D721E"/>
    <w:rsid w:val="003030CE"/>
    <w:rsid w:val="003032FC"/>
    <w:rsid w:val="00310BE8"/>
    <w:rsid w:val="00326803"/>
    <w:rsid w:val="00330E90"/>
    <w:rsid w:val="0034102F"/>
    <w:rsid w:val="00346F06"/>
    <w:rsid w:val="00364598"/>
    <w:rsid w:val="00364E70"/>
    <w:rsid w:val="00374B70"/>
    <w:rsid w:val="00381E37"/>
    <w:rsid w:val="0039439A"/>
    <w:rsid w:val="00396943"/>
    <w:rsid w:val="003A3E3F"/>
    <w:rsid w:val="003A5F15"/>
    <w:rsid w:val="003B2159"/>
    <w:rsid w:val="003B71E0"/>
    <w:rsid w:val="003C1D04"/>
    <w:rsid w:val="003F7042"/>
    <w:rsid w:val="00402980"/>
    <w:rsid w:val="00405FB9"/>
    <w:rsid w:val="0042025F"/>
    <w:rsid w:val="00425C48"/>
    <w:rsid w:val="00430904"/>
    <w:rsid w:val="00444945"/>
    <w:rsid w:val="0044494A"/>
    <w:rsid w:val="00450C16"/>
    <w:rsid w:val="00451815"/>
    <w:rsid w:val="00453F4D"/>
    <w:rsid w:val="004569CD"/>
    <w:rsid w:val="004631DB"/>
    <w:rsid w:val="004649A3"/>
    <w:rsid w:val="004651BA"/>
    <w:rsid w:val="00467514"/>
    <w:rsid w:val="004752C3"/>
    <w:rsid w:val="00481ECD"/>
    <w:rsid w:val="004912CD"/>
    <w:rsid w:val="00495E88"/>
    <w:rsid w:val="00496266"/>
    <w:rsid w:val="004A12D8"/>
    <w:rsid w:val="004A1428"/>
    <w:rsid w:val="004A4764"/>
    <w:rsid w:val="004A78A5"/>
    <w:rsid w:val="004B0544"/>
    <w:rsid w:val="004B11C9"/>
    <w:rsid w:val="004C08A6"/>
    <w:rsid w:val="004C750D"/>
    <w:rsid w:val="004E132D"/>
    <w:rsid w:val="004E19A2"/>
    <w:rsid w:val="004E5603"/>
    <w:rsid w:val="004E7F54"/>
    <w:rsid w:val="004F3947"/>
    <w:rsid w:val="004F7FFA"/>
    <w:rsid w:val="00500A94"/>
    <w:rsid w:val="00503D49"/>
    <w:rsid w:val="00506046"/>
    <w:rsid w:val="00513046"/>
    <w:rsid w:val="0051425F"/>
    <w:rsid w:val="005204F9"/>
    <w:rsid w:val="0053235B"/>
    <w:rsid w:val="0053461E"/>
    <w:rsid w:val="005438EF"/>
    <w:rsid w:val="0057251C"/>
    <w:rsid w:val="0057339B"/>
    <w:rsid w:val="005746A5"/>
    <w:rsid w:val="0057653F"/>
    <w:rsid w:val="005810A6"/>
    <w:rsid w:val="0058147D"/>
    <w:rsid w:val="005910E1"/>
    <w:rsid w:val="005A11B3"/>
    <w:rsid w:val="005A2EC5"/>
    <w:rsid w:val="005C7915"/>
    <w:rsid w:val="005D1462"/>
    <w:rsid w:val="005D511B"/>
    <w:rsid w:val="005E5216"/>
    <w:rsid w:val="005E610C"/>
    <w:rsid w:val="005F1E50"/>
    <w:rsid w:val="00606B24"/>
    <w:rsid w:val="006272E4"/>
    <w:rsid w:val="00640DB5"/>
    <w:rsid w:val="00640F5B"/>
    <w:rsid w:val="0064254B"/>
    <w:rsid w:val="00651B56"/>
    <w:rsid w:val="00667C9D"/>
    <w:rsid w:val="00686F05"/>
    <w:rsid w:val="00695377"/>
    <w:rsid w:val="006A0759"/>
    <w:rsid w:val="006A3D2F"/>
    <w:rsid w:val="006A6D4C"/>
    <w:rsid w:val="006B194B"/>
    <w:rsid w:val="006B7B9D"/>
    <w:rsid w:val="006C378A"/>
    <w:rsid w:val="006C5EA9"/>
    <w:rsid w:val="006F5F26"/>
    <w:rsid w:val="00703FCD"/>
    <w:rsid w:val="00712F49"/>
    <w:rsid w:val="00713294"/>
    <w:rsid w:val="00714156"/>
    <w:rsid w:val="00715EE4"/>
    <w:rsid w:val="00716004"/>
    <w:rsid w:val="00721C1E"/>
    <w:rsid w:val="00724339"/>
    <w:rsid w:val="00725F5B"/>
    <w:rsid w:val="00742C23"/>
    <w:rsid w:val="00756997"/>
    <w:rsid w:val="00757CEE"/>
    <w:rsid w:val="0076144A"/>
    <w:rsid w:val="00766A1F"/>
    <w:rsid w:val="00767F07"/>
    <w:rsid w:val="0077054D"/>
    <w:rsid w:val="007801A3"/>
    <w:rsid w:val="007901C6"/>
    <w:rsid w:val="00796904"/>
    <w:rsid w:val="007A2EE9"/>
    <w:rsid w:val="007A3B4D"/>
    <w:rsid w:val="007A3C5F"/>
    <w:rsid w:val="007C120D"/>
    <w:rsid w:val="007C2ED0"/>
    <w:rsid w:val="007C6DFB"/>
    <w:rsid w:val="007D0558"/>
    <w:rsid w:val="007D459D"/>
    <w:rsid w:val="007D6718"/>
    <w:rsid w:val="007E0F77"/>
    <w:rsid w:val="007F0535"/>
    <w:rsid w:val="007F0AFD"/>
    <w:rsid w:val="007F30FE"/>
    <w:rsid w:val="00800582"/>
    <w:rsid w:val="00801B7A"/>
    <w:rsid w:val="0080281A"/>
    <w:rsid w:val="00811CDA"/>
    <w:rsid w:val="0081526C"/>
    <w:rsid w:val="008311AD"/>
    <w:rsid w:val="0084203F"/>
    <w:rsid w:val="00842EC7"/>
    <w:rsid w:val="008469F6"/>
    <w:rsid w:val="008576F8"/>
    <w:rsid w:val="008804E2"/>
    <w:rsid w:val="00886214"/>
    <w:rsid w:val="00892A2F"/>
    <w:rsid w:val="008A2F6A"/>
    <w:rsid w:val="008A31B5"/>
    <w:rsid w:val="008A61EE"/>
    <w:rsid w:val="008B581F"/>
    <w:rsid w:val="008C3C72"/>
    <w:rsid w:val="008C4670"/>
    <w:rsid w:val="008C4B8A"/>
    <w:rsid w:val="008D4D07"/>
    <w:rsid w:val="008D63C3"/>
    <w:rsid w:val="008E0E21"/>
    <w:rsid w:val="008E2B81"/>
    <w:rsid w:val="008E5608"/>
    <w:rsid w:val="008F02C8"/>
    <w:rsid w:val="008F5505"/>
    <w:rsid w:val="008F6AAE"/>
    <w:rsid w:val="009007D2"/>
    <w:rsid w:val="00903753"/>
    <w:rsid w:val="0091037C"/>
    <w:rsid w:val="009404A5"/>
    <w:rsid w:val="009416EB"/>
    <w:rsid w:val="00946E4D"/>
    <w:rsid w:val="00951287"/>
    <w:rsid w:val="009559D8"/>
    <w:rsid w:val="00956B26"/>
    <w:rsid w:val="00957BAC"/>
    <w:rsid w:val="009633FC"/>
    <w:rsid w:val="00963BA6"/>
    <w:rsid w:val="00971D6F"/>
    <w:rsid w:val="0097792F"/>
    <w:rsid w:val="00992CE7"/>
    <w:rsid w:val="00995DCF"/>
    <w:rsid w:val="00997880"/>
    <w:rsid w:val="009A1C52"/>
    <w:rsid w:val="009B5733"/>
    <w:rsid w:val="009B5FD0"/>
    <w:rsid w:val="009C70B9"/>
    <w:rsid w:val="009D6799"/>
    <w:rsid w:val="009D6E6D"/>
    <w:rsid w:val="009E5017"/>
    <w:rsid w:val="009F3BC0"/>
    <w:rsid w:val="009F4D55"/>
    <w:rsid w:val="00A004F8"/>
    <w:rsid w:val="00A00ECF"/>
    <w:rsid w:val="00A05678"/>
    <w:rsid w:val="00A14A64"/>
    <w:rsid w:val="00A27CC1"/>
    <w:rsid w:val="00A36B36"/>
    <w:rsid w:val="00A51317"/>
    <w:rsid w:val="00A540DA"/>
    <w:rsid w:val="00A605CF"/>
    <w:rsid w:val="00A60A53"/>
    <w:rsid w:val="00A7482A"/>
    <w:rsid w:val="00A751E0"/>
    <w:rsid w:val="00A8608E"/>
    <w:rsid w:val="00A8794E"/>
    <w:rsid w:val="00AB0938"/>
    <w:rsid w:val="00AB4FFB"/>
    <w:rsid w:val="00AB7106"/>
    <w:rsid w:val="00AC0856"/>
    <w:rsid w:val="00AD50BA"/>
    <w:rsid w:val="00AD5DE7"/>
    <w:rsid w:val="00AD744F"/>
    <w:rsid w:val="00AD7DF9"/>
    <w:rsid w:val="00AE1521"/>
    <w:rsid w:val="00AE2F29"/>
    <w:rsid w:val="00AF1CFB"/>
    <w:rsid w:val="00AF2E6F"/>
    <w:rsid w:val="00AF3FF9"/>
    <w:rsid w:val="00B01B63"/>
    <w:rsid w:val="00B046DF"/>
    <w:rsid w:val="00B14FED"/>
    <w:rsid w:val="00B15070"/>
    <w:rsid w:val="00B26376"/>
    <w:rsid w:val="00B34726"/>
    <w:rsid w:val="00B3588F"/>
    <w:rsid w:val="00B555D4"/>
    <w:rsid w:val="00B7366A"/>
    <w:rsid w:val="00B75C56"/>
    <w:rsid w:val="00B75E5D"/>
    <w:rsid w:val="00B7700E"/>
    <w:rsid w:val="00B82902"/>
    <w:rsid w:val="00B83C39"/>
    <w:rsid w:val="00B85886"/>
    <w:rsid w:val="00BA01D3"/>
    <w:rsid w:val="00BA0E0B"/>
    <w:rsid w:val="00BA4DEE"/>
    <w:rsid w:val="00BB2284"/>
    <w:rsid w:val="00BB3C51"/>
    <w:rsid w:val="00BC1294"/>
    <w:rsid w:val="00BE5584"/>
    <w:rsid w:val="00BF5459"/>
    <w:rsid w:val="00C16BA0"/>
    <w:rsid w:val="00C2313B"/>
    <w:rsid w:val="00C6129E"/>
    <w:rsid w:val="00C75F14"/>
    <w:rsid w:val="00C77700"/>
    <w:rsid w:val="00C8050C"/>
    <w:rsid w:val="00C94CAA"/>
    <w:rsid w:val="00CA128F"/>
    <w:rsid w:val="00CA335C"/>
    <w:rsid w:val="00CB07A2"/>
    <w:rsid w:val="00CC0743"/>
    <w:rsid w:val="00CC3704"/>
    <w:rsid w:val="00CC5CCE"/>
    <w:rsid w:val="00CC6E79"/>
    <w:rsid w:val="00CE73E7"/>
    <w:rsid w:val="00D017D8"/>
    <w:rsid w:val="00D0228E"/>
    <w:rsid w:val="00D02C1F"/>
    <w:rsid w:val="00D251AC"/>
    <w:rsid w:val="00D34443"/>
    <w:rsid w:val="00D4558C"/>
    <w:rsid w:val="00D4603B"/>
    <w:rsid w:val="00D53BA0"/>
    <w:rsid w:val="00D57EDD"/>
    <w:rsid w:val="00D62ED6"/>
    <w:rsid w:val="00D70CC6"/>
    <w:rsid w:val="00D81C49"/>
    <w:rsid w:val="00D97D10"/>
    <w:rsid w:val="00DA08AB"/>
    <w:rsid w:val="00DA66E8"/>
    <w:rsid w:val="00DB4672"/>
    <w:rsid w:val="00DE34AE"/>
    <w:rsid w:val="00DE366B"/>
    <w:rsid w:val="00DF343C"/>
    <w:rsid w:val="00DF357A"/>
    <w:rsid w:val="00DF47BE"/>
    <w:rsid w:val="00E02A40"/>
    <w:rsid w:val="00E10776"/>
    <w:rsid w:val="00E1094C"/>
    <w:rsid w:val="00E15E86"/>
    <w:rsid w:val="00E17684"/>
    <w:rsid w:val="00E17BA7"/>
    <w:rsid w:val="00E25167"/>
    <w:rsid w:val="00E31857"/>
    <w:rsid w:val="00E46502"/>
    <w:rsid w:val="00E47138"/>
    <w:rsid w:val="00E53249"/>
    <w:rsid w:val="00E62895"/>
    <w:rsid w:val="00E743EC"/>
    <w:rsid w:val="00E86C75"/>
    <w:rsid w:val="00EB146E"/>
    <w:rsid w:val="00EC2298"/>
    <w:rsid w:val="00ED369B"/>
    <w:rsid w:val="00ED5F2A"/>
    <w:rsid w:val="00EF7D59"/>
    <w:rsid w:val="00F044F6"/>
    <w:rsid w:val="00F10226"/>
    <w:rsid w:val="00F127D3"/>
    <w:rsid w:val="00F20D1D"/>
    <w:rsid w:val="00F47D7D"/>
    <w:rsid w:val="00F50E51"/>
    <w:rsid w:val="00F5178D"/>
    <w:rsid w:val="00F548CB"/>
    <w:rsid w:val="00F55C93"/>
    <w:rsid w:val="00F62C61"/>
    <w:rsid w:val="00F80BC7"/>
    <w:rsid w:val="00F92637"/>
    <w:rsid w:val="00FA1B19"/>
    <w:rsid w:val="00FB5EB9"/>
    <w:rsid w:val="00FC2FD7"/>
    <w:rsid w:val="00FD2191"/>
    <w:rsid w:val="00FD2274"/>
    <w:rsid w:val="00FF5088"/>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35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AFD"/>
    <w:pPr>
      <w:widowControl w:val="0"/>
      <w:suppressAutoHyphens/>
      <w:spacing w:after="0" w:line="240" w:lineRule="auto"/>
    </w:pPr>
    <w:rPr>
      <w:rFonts w:ascii="Times New Roman" w:eastAsia="SimSun" w:hAnsi="Times New Roman" w:cs="Arial"/>
      <w:kern w:val="1"/>
      <w:sz w:val="24"/>
      <w:szCs w:val="24"/>
      <w:lang w:eastAsia="hi-IN" w:bidi="hi-IN"/>
    </w:rPr>
  </w:style>
  <w:style w:type="paragraph" w:styleId="Heading1">
    <w:name w:val="heading 1"/>
    <w:basedOn w:val="Normal"/>
    <w:next w:val="Normal"/>
    <w:link w:val="Heading1Char"/>
    <w:uiPriority w:val="9"/>
    <w:qFormat/>
    <w:rsid w:val="007F0AFD"/>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Heading2">
    <w:name w:val="heading 2"/>
    <w:basedOn w:val="Normal"/>
    <w:next w:val="Normal"/>
    <w:link w:val="Heading2Char"/>
    <w:uiPriority w:val="9"/>
    <w:unhideWhenUsed/>
    <w:qFormat/>
    <w:rsid w:val="007F0AFD"/>
    <w:pPr>
      <w:keepNext/>
      <w:keepLines/>
      <w:spacing w:before="40"/>
      <w:outlineLvl w:val="1"/>
    </w:pPr>
    <w:rPr>
      <w:rFonts w:asciiTheme="majorHAnsi" w:eastAsiaTheme="majorEastAsia" w:hAnsiTheme="majorHAnsi" w:cs="Mangal"/>
      <w:color w:val="2F5496" w:themeColor="accent1" w:themeShade="BF"/>
      <w:sz w:val="26"/>
      <w:szCs w:val="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AFD"/>
    <w:rPr>
      <w:rFonts w:asciiTheme="majorHAnsi" w:eastAsiaTheme="majorEastAsia" w:hAnsiTheme="majorHAnsi" w:cs="Mangal"/>
      <w:color w:val="2F5496" w:themeColor="accent1" w:themeShade="BF"/>
      <w:kern w:val="1"/>
      <w:sz w:val="32"/>
      <w:szCs w:val="29"/>
      <w:lang w:eastAsia="hi-IN" w:bidi="hi-IN"/>
    </w:rPr>
  </w:style>
  <w:style w:type="character" w:customStyle="1" w:styleId="Heading2Char">
    <w:name w:val="Heading 2 Char"/>
    <w:basedOn w:val="DefaultParagraphFont"/>
    <w:link w:val="Heading2"/>
    <w:uiPriority w:val="9"/>
    <w:rsid w:val="007F0AFD"/>
    <w:rPr>
      <w:rFonts w:asciiTheme="majorHAnsi" w:eastAsiaTheme="majorEastAsia" w:hAnsiTheme="majorHAnsi" w:cs="Mangal"/>
      <w:color w:val="2F5496" w:themeColor="accent1" w:themeShade="BF"/>
      <w:kern w:val="1"/>
      <w:sz w:val="26"/>
      <w:szCs w:val="23"/>
      <w:lang w:eastAsia="hi-IN" w:bidi="hi-IN"/>
    </w:rPr>
  </w:style>
  <w:style w:type="paragraph" w:customStyle="1" w:styleId="Zitat1">
    <w:name w:val="Zitat1"/>
    <w:basedOn w:val="Normal"/>
    <w:link w:val="ZitatZchn"/>
    <w:uiPriority w:val="99"/>
    <w:qFormat/>
    <w:rsid w:val="007F0AFD"/>
    <w:pPr>
      <w:widowControl/>
      <w:suppressAutoHyphens w:val="0"/>
      <w:spacing w:before="120" w:after="120"/>
      <w:ind w:left="1134"/>
      <w:jc w:val="both"/>
    </w:pPr>
    <w:rPr>
      <w:rFonts w:cs="Times New Roman"/>
      <w:kern w:val="0"/>
      <w:szCs w:val="26"/>
      <w:lang w:eastAsia="de-DE" w:bidi="ar-SA"/>
    </w:rPr>
  </w:style>
  <w:style w:type="character" w:customStyle="1" w:styleId="ZitatZchn">
    <w:name w:val="Zitat Zchn"/>
    <w:link w:val="Zitat1"/>
    <w:uiPriority w:val="99"/>
    <w:rsid w:val="007F0AFD"/>
    <w:rPr>
      <w:rFonts w:ascii="Times New Roman" w:eastAsia="SimSun" w:hAnsi="Times New Roman" w:cs="Times New Roman"/>
      <w:sz w:val="24"/>
      <w:szCs w:val="26"/>
      <w:lang w:eastAsia="de-DE"/>
    </w:rPr>
  </w:style>
  <w:style w:type="paragraph" w:styleId="FootnoteText">
    <w:name w:val="footnote text"/>
    <w:basedOn w:val="Normal"/>
    <w:link w:val="FootnoteTextChar"/>
    <w:uiPriority w:val="99"/>
    <w:unhideWhenUsed/>
    <w:rsid w:val="007F0AFD"/>
    <w:rPr>
      <w:rFonts w:cs="Mangal"/>
      <w:sz w:val="20"/>
      <w:szCs w:val="18"/>
    </w:rPr>
  </w:style>
  <w:style w:type="character" w:customStyle="1" w:styleId="FootnoteTextChar">
    <w:name w:val="Footnote Text Char"/>
    <w:basedOn w:val="DefaultParagraphFont"/>
    <w:link w:val="FootnoteText"/>
    <w:uiPriority w:val="99"/>
    <w:rsid w:val="007F0AFD"/>
    <w:rPr>
      <w:rFonts w:ascii="Times New Roman" w:eastAsia="SimSun" w:hAnsi="Times New Roman" w:cs="Mangal"/>
      <w:kern w:val="1"/>
      <w:sz w:val="20"/>
      <w:szCs w:val="18"/>
      <w:lang w:eastAsia="hi-IN" w:bidi="hi-IN"/>
    </w:rPr>
  </w:style>
  <w:style w:type="character" w:styleId="FootnoteReference">
    <w:name w:val="footnote reference"/>
    <w:basedOn w:val="DefaultParagraphFont"/>
    <w:uiPriority w:val="99"/>
    <w:unhideWhenUsed/>
    <w:rsid w:val="007F0AFD"/>
    <w:rPr>
      <w:vertAlign w:val="superscript"/>
    </w:rPr>
  </w:style>
  <w:style w:type="paragraph" w:customStyle="1" w:styleId="0101Para">
    <w:name w:val="01.01 Para"/>
    <w:basedOn w:val="Normal"/>
    <w:qFormat/>
    <w:rsid w:val="007F0AFD"/>
    <w:pPr>
      <w:suppressAutoHyphens w:val="0"/>
      <w:adjustRightInd w:val="0"/>
      <w:spacing w:line="560" w:lineRule="exact"/>
      <w:ind w:firstLine="720"/>
      <w:jc w:val="both"/>
      <w:textAlignment w:val="baseline"/>
    </w:pPr>
    <w:rPr>
      <w:rFonts w:ascii="Cambria Math" w:eastAsia="Times New Roman" w:hAnsi="Cambria Math" w:cs="Times New Roman"/>
      <w:kern w:val="0"/>
      <w:szCs w:val="20"/>
      <w:lang w:val="en-GB" w:eastAsia="en-GB" w:bidi="ar-SA"/>
    </w:rPr>
  </w:style>
  <w:style w:type="paragraph" w:customStyle="1" w:styleId="msonormal0">
    <w:name w:val="msonormal"/>
    <w:basedOn w:val="Normal"/>
    <w:rsid w:val="000C1A00"/>
    <w:pPr>
      <w:widowControl/>
      <w:suppressAutoHyphens w:val="0"/>
      <w:spacing w:before="100" w:beforeAutospacing="1" w:after="100" w:afterAutospacing="1"/>
    </w:pPr>
    <w:rPr>
      <w:rFonts w:eastAsia="Times New Roman" w:cs="Times New Roman"/>
      <w:kern w:val="0"/>
      <w:lang w:eastAsia="de-DE" w:bidi="ar-SA"/>
    </w:rPr>
  </w:style>
  <w:style w:type="paragraph" w:styleId="NormalWeb">
    <w:name w:val="Normal (Web)"/>
    <w:basedOn w:val="Normal"/>
    <w:uiPriority w:val="99"/>
    <w:semiHidden/>
    <w:unhideWhenUsed/>
    <w:rsid w:val="000C1A00"/>
    <w:pPr>
      <w:widowControl/>
      <w:suppressAutoHyphens w:val="0"/>
      <w:spacing w:before="100" w:beforeAutospacing="1" w:after="100" w:afterAutospacing="1"/>
    </w:pPr>
    <w:rPr>
      <w:rFonts w:eastAsia="Times New Roman" w:cs="Times New Roman"/>
      <w:kern w:val="0"/>
      <w:lang w:eastAsia="de-DE" w:bidi="ar-SA"/>
    </w:rPr>
  </w:style>
  <w:style w:type="character" w:styleId="Hyperlink">
    <w:name w:val="Hyperlink"/>
    <w:basedOn w:val="DefaultParagraphFont"/>
    <w:uiPriority w:val="99"/>
    <w:semiHidden/>
    <w:unhideWhenUsed/>
    <w:rsid w:val="000C1A00"/>
    <w:rPr>
      <w:color w:val="0000FF"/>
      <w:u w:val="single"/>
    </w:rPr>
  </w:style>
  <w:style w:type="character" w:styleId="FollowedHyperlink">
    <w:name w:val="FollowedHyperlink"/>
    <w:basedOn w:val="DefaultParagraphFont"/>
    <w:uiPriority w:val="99"/>
    <w:semiHidden/>
    <w:unhideWhenUsed/>
    <w:rsid w:val="000C1A00"/>
    <w:rPr>
      <w:color w:val="800080"/>
      <w:u w:val="single"/>
    </w:rPr>
  </w:style>
  <w:style w:type="paragraph" w:customStyle="1" w:styleId="EndNoteBibliographyTitle">
    <w:name w:val="EndNote Bibliography Title"/>
    <w:basedOn w:val="Normal"/>
    <w:link w:val="EndNoteBibliographyTitleChar"/>
    <w:rsid w:val="001F313D"/>
    <w:pPr>
      <w:jc w:val="center"/>
    </w:pPr>
    <w:rPr>
      <w:rFonts w:cs="Times New Roman"/>
      <w:noProof/>
    </w:rPr>
  </w:style>
  <w:style w:type="character" w:customStyle="1" w:styleId="EndNoteBibliographyTitleChar">
    <w:name w:val="EndNote Bibliography Title Char"/>
    <w:basedOn w:val="FootnoteTextChar"/>
    <w:link w:val="EndNoteBibliographyTitle"/>
    <w:rsid w:val="001F313D"/>
    <w:rPr>
      <w:rFonts w:ascii="Times New Roman" w:eastAsia="SimSun" w:hAnsi="Times New Roman" w:cs="Times New Roman"/>
      <w:noProof/>
      <w:kern w:val="1"/>
      <w:sz w:val="24"/>
      <w:szCs w:val="24"/>
      <w:lang w:eastAsia="hi-IN" w:bidi="hi-IN"/>
    </w:rPr>
  </w:style>
  <w:style w:type="paragraph" w:customStyle="1" w:styleId="EndNoteBibliography">
    <w:name w:val="EndNote Bibliography"/>
    <w:basedOn w:val="Normal"/>
    <w:link w:val="EndNoteBibliographyChar"/>
    <w:rsid w:val="001F313D"/>
    <w:rPr>
      <w:rFonts w:cs="Times New Roman"/>
      <w:noProof/>
    </w:rPr>
  </w:style>
  <w:style w:type="character" w:customStyle="1" w:styleId="EndNoteBibliographyChar">
    <w:name w:val="EndNote Bibliography Char"/>
    <w:basedOn w:val="FootnoteTextChar"/>
    <w:link w:val="EndNoteBibliography"/>
    <w:rsid w:val="001F313D"/>
    <w:rPr>
      <w:rFonts w:ascii="Times New Roman" w:eastAsia="SimSun" w:hAnsi="Times New Roman" w:cs="Times New Roman"/>
      <w:noProof/>
      <w:kern w:val="1"/>
      <w:sz w:val="24"/>
      <w:szCs w:val="24"/>
      <w:lang w:eastAsia="hi-IN" w:bidi="hi-IN"/>
    </w:rPr>
  </w:style>
  <w:style w:type="character" w:styleId="CommentReference">
    <w:name w:val="annotation reference"/>
    <w:basedOn w:val="DefaultParagraphFont"/>
    <w:uiPriority w:val="99"/>
    <w:semiHidden/>
    <w:unhideWhenUsed/>
    <w:rsid w:val="00800582"/>
    <w:rPr>
      <w:sz w:val="16"/>
      <w:szCs w:val="16"/>
    </w:rPr>
  </w:style>
  <w:style w:type="paragraph" w:styleId="CommentText">
    <w:name w:val="annotation text"/>
    <w:basedOn w:val="Normal"/>
    <w:link w:val="CommentTextChar"/>
    <w:uiPriority w:val="99"/>
    <w:semiHidden/>
    <w:unhideWhenUsed/>
    <w:rsid w:val="00800582"/>
    <w:rPr>
      <w:rFonts w:cs="Mangal"/>
      <w:sz w:val="20"/>
      <w:szCs w:val="18"/>
    </w:rPr>
  </w:style>
  <w:style w:type="character" w:customStyle="1" w:styleId="CommentTextChar">
    <w:name w:val="Comment Text Char"/>
    <w:basedOn w:val="DefaultParagraphFont"/>
    <w:link w:val="CommentText"/>
    <w:uiPriority w:val="99"/>
    <w:semiHidden/>
    <w:rsid w:val="00800582"/>
    <w:rPr>
      <w:rFonts w:ascii="Times New Roman" w:eastAsia="SimSun" w:hAnsi="Times New Roman" w:cs="Mangal"/>
      <w:kern w:val="1"/>
      <w:sz w:val="20"/>
      <w:szCs w:val="18"/>
      <w:lang w:eastAsia="hi-IN" w:bidi="hi-IN"/>
    </w:rPr>
  </w:style>
  <w:style w:type="paragraph" w:styleId="CommentSubject">
    <w:name w:val="annotation subject"/>
    <w:basedOn w:val="CommentText"/>
    <w:next w:val="CommentText"/>
    <w:link w:val="CommentSubjectChar"/>
    <w:uiPriority w:val="99"/>
    <w:semiHidden/>
    <w:unhideWhenUsed/>
    <w:rsid w:val="00800582"/>
    <w:rPr>
      <w:b/>
      <w:bCs/>
    </w:rPr>
  </w:style>
  <w:style w:type="character" w:customStyle="1" w:styleId="CommentSubjectChar">
    <w:name w:val="Comment Subject Char"/>
    <w:basedOn w:val="CommentTextChar"/>
    <w:link w:val="CommentSubject"/>
    <w:uiPriority w:val="99"/>
    <w:semiHidden/>
    <w:rsid w:val="00800582"/>
    <w:rPr>
      <w:rFonts w:ascii="Times New Roman" w:eastAsia="SimSun" w:hAnsi="Times New Roman" w:cs="Mangal"/>
      <w:b/>
      <w:bCs/>
      <w:kern w:val="1"/>
      <w:sz w:val="20"/>
      <w:szCs w:val="18"/>
      <w:lang w:eastAsia="hi-IN" w:bidi="hi-IN"/>
    </w:rPr>
  </w:style>
  <w:style w:type="paragraph" w:styleId="BalloonText">
    <w:name w:val="Balloon Text"/>
    <w:basedOn w:val="Normal"/>
    <w:link w:val="BalloonTextChar"/>
    <w:uiPriority w:val="99"/>
    <w:semiHidden/>
    <w:unhideWhenUsed/>
    <w:rsid w:val="003032FC"/>
    <w:rPr>
      <w:rFonts w:ascii="Tahoma" w:hAnsi="Tahoma" w:cs="Mangal"/>
      <w:sz w:val="16"/>
      <w:szCs w:val="14"/>
    </w:rPr>
  </w:style>
  <w:style w:type="character" w:customStyle="1" w:styleId="BalloonTextChar">
    <w:name w:val="Balloon Text Char"/>
    <w:basedOn w:val="DefaultParagraphFont"/>
    <w:link w:val="BalloonText"/>
    <w:uiPriority w:val="99"/>
    <w:semiHidden/>
    <w:rsid w:val="003032FC"/>
    <w:rPr>
      <w:rFonts w:ascii="Tahoma" w:eastAsia="SimSun"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AFD"/>
    <w:pPr>
      <w:widowControl w:val="0"/>
      <w:suppressAutoHyphens/>
      <w:spacing w:after="0" w:line="240" w:lineRule="auto"/>
    </w:pPr>
    <w:rPr>
      <w:rFonts w:ascii="Times New Roman" w:eastAsia="SimSun" w:hAnsi="Times New Roman" w:cs="Arial"/>
      <w:kern w:val="1"/>
      <w:sz w:val="24"/>
      <w:szCs w:val="24"/>
      <w:lang w:eastAsia="hi-IN" w:bidi="hi-IN"/>
    </w:rPr>
  </w:style>
  <w:style w:type="paragraph" w:styleId="Heading1">
    <w:name w:val="heading 1"/>
    <w:basedOn w:val="Normal"/>
    <w:next w:val="Normal"/>
    <w:link w:val="Heading1Char"/>
    <w:uiPriority w:val="9"/>
    <w:qFormat/>
    <w:rsid w:val="007F0AFD"/>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Heading2">
    <w:name w:val="heading 2"/>
    <w:basedOn w:val="Normal"/>
    <w:next w:val="Normal"/>
    <w:link w:val="Heading2Char"/>
    <w:uiPriority w:val="9"/>
    <w:unhideWhenUsed/>
    <w:qFormat/>
    <w:rsid w:val="007F0AFD"/>
    <w:pPr>
      <w:keepNext/>
      <w:keepLines/>
      <w:spacing w:before="40"/>
      <w:outlineLvl w:val="1"/>
    </w:pPr>
    <w:rPr>
      <w:rFonts w:asciiTheme="majorHAnsi" w:eastAsiaTheme="majorEastAsia" w:hAnsiTheme="majorHAnsi" w:cs="Mangal"/>
      <w:color w:val="2F5496" w:themeColor="accent1" w:themeShade="BF"/>
      <w:sz w:val="26"/>
      <w:szCs w:val="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AFD"/>
    <w:rPr>
      <w:rFonts w:asciiTheme="majorHAnsi" w:eastAsiaTheme="majorEastAsia" w:hAnsiTheme="majorHAnsi" w:cs="Mangal"/>
      <w:color w:val="2F5496" w:themeColor="accent1" w:themeShade="BF"/>
      <w:kern w:val="1"/>
      <w:sz w:val="32"/>
      <w:szCs w:val="29"/>
      <w:lang w:eastAsia="hi-IN" w:bidi="hi-IN"/>
    </w:rPr>
  </w:style>
  <w:style w:type="character" w:customStyle="1" w:styleId="Heading2Char">
    <w:name w:val="Heading 2 Char"/>
    <w:basedOn w:val="DefaultParagraphFont"/>
    <w:link w:val="Heading2"/>
    <w:uiPriority w:val="9"/>
    <w:rsid w:val="007F0AFD"/>
    <w:rPr>
      <w:rFonts w:asciiTheme="majorHAnsi" w:eastAsiaTheme="majorEastAsia" w:hAnsiTheme="majorHAnsi" w:cs="Mangal"/>
      <w:color w:val="2F5496" w:themeColor="accent1" w:themeShade="BF"/>
      <w:kern w:val="1"/>
      <w:sz w:val="26"/>
      <w:szCs w:val="23"/>
      <w:lang w:eastAsia="hi-IN" w:bidi="hi-IN"/>
    </w:rPr>
  </w:style>
  <w:style w:type="paragraph" w:customStyle="1" w:styleId="Zitat1">
    <w:name w:val="Zitat1"/>
    <w:basedOn w:val="Normal"/>
    <w:link w:val="ZitatZchn"/>
    <w:uiPriority w:val="99"/>
    <w:qFormat/>
    <w:rsid w:val="007F0AFD"/>
    <w:pPr>
      <w:widowControl/>
      <w:suppressAutoHyphens w:val="0"/>
      <w:spacing w:before="120" w:after="120"/>
      <w:ind w:left="1134"/>
      <w:jc w:val="both"/>
    </w:pPr>
    <w:rPr>
      <w:rFonts w:cs="Times New Roman"/>
      <w:kern w:val="0"/>
      <w:szCs w:val="26"/>
      <w:lang w:eastAsia="de-DE" w:bidi="ar-SA"/>
    </w:rPr>
  </w:style>
  <w:style w:type="character" w:customStyle="1" w:styleId="ZitatZchn">
    <w:name w:val="Zitat Zchn"/>
    <w:link w:val="Zitat1"/>
    <w:uiPriority w:val="99"/>
    <w:rsid w:val="007F0AFD"/>
    <w:rPr>
      <w:rFonts w:ascii="Times New Roman" w:eastAsia="SimSun" w:hAnsi="Times New Roman" w:cs="Times New Roman"/>
      <w:sz w:val="24"/>
      <w:szCs w:val="26"/>
      <w:lang w:eastAsia="de-DE"/>
    </w:rPr>
  </w:style>
  <w:style w:type="paragraph" w:styleId="FootnoteText">
    <w:name w:val="footnote text"/>
    <w:basedOn w:val="Normal"/>
    <w:link w:val="FootnoteTextChar"/>
    <w:uiPriority w:val="99"/>
    <w:unhideWhenUsed/>
    <w:rsid w:val="007F0AFD"/>
    <w:rPr>
      <w:rFonts w:cs="Mangal"/>
      <w:sz w:val="20"/>
      <w:szCs w:val="18"/>
    </w:rPr>
  </w:style>
  <w:style w:type="character" w:customStyle="1" w:styleId="FootnoteTextChar">
    <w:name w:val="Footnote Text Char"/>
    <w:basedOn w:val="DefaultParagraphFont"/>
    <w:link w:val="FootnoteText"/>
    <w:uiPriority w:val="99"/>
    <w:rsid w:val="007F0AFD"/>
    <w:rPr>
      <w:rFonts w:ascii="Times New Roman" w:eastAsia="SimSun" w:hAnsi="Times New Roman" w:cs="Mangal"/>
      <w:kern w:val="1"/>
      <w:sz w:val="20"/>
      <w:szCs w:val="18"/>
      <w:lang w:eastAsia="hi-IN" w:bidi="hi-IN"/>
    </w:rPr>
  </w:style>
  <w:style w:type="character" w:styleId="FootnoteReference">
    <w:name w:val="footnote reference"/>
    <w:basedOn w:val="DefaultParagraphFont"/>
    <w:uiPriority w:val="99"/>
    <w:unhideWhenUsed/>
    <w:rsid w:val="007F0AFD"/>
    <w:rPr>
      <w:vertAlign w:val="superscript"/>
    </w:rPr>
  </w:style>
  <w:style w:type="paragraph" w:customStyle="1" w:styleId="0101Para">
    <w:name w:val="01.01 Para"/>
    <w:basedOn w:val="Normal"/>
    <w:qFormat/>
    <w:rsid w:val="007F0AFD"/>
    <w:pPr>
      <w:suppressAutoHyphens w:val="0"/>
      <w:adjustRightInd w:val="0"/>
      <w:spacing w:line="560" w:lineRule="exact"/>
      <w:ind w:firstLine="720"/>
      <w:jc w:val="both"/>
      <w:textAlignment w:val="baseline"/>
    </w:pPr>
    <w:rPr>
      <w:rFonts w:ascii="Cambria Math" w:eastAsia="Times New Roman" w:hAnsi="Cambria Math" w:cs="Times New Roman"/>
      <w:kern w:val="0"/>
      <w:szCs w:val="20"/>
      <w:lang w:val="en-GB" w:eastAsia="en-GB" w:bidi="ar-SA"/>
    </w:rPr>
  </w:style>
  <w:style w:type="paragraph" w:customStyle="1" w:styleId="msonormal0">
    <w:name w:val="msonormal"/>
    <w:basedOn w:val="Normal"/>
    <w:rsid w:val="000C1A00"/>
    <w:pPr>
      <w:widowControl/>
      <w:suppressAutoHyphens w:val="0"/>
      <w:spacing w:before="100" w:beforeAutospacing="1" w:after="100" w:afterAutospacing="1"/>
    </w:pPr>
    <w:rPr>
      <w:rFonts w:eastAsia="Times New Roman" w:cs="Times New Roman"/>
      <w:kern w:val="0"/>
      <w:lang w:eastAsia="de-DE" w:bidi="ar-SA"/>
    </w:rPr>
  </w:style>
  <w:style w:type="paragraph" w:styleId="NormalWeb">
    <w:name w:val="Normal (Web)"/>
    <w:basedOn w:val="Normal"/>
    <w:uiPriority w:val="99"/>
    <w:semiHidden/>
    <w:unhideWhenUsed/>
    <w:rsid w:val="000C1A00"/>
    <w:pPr>
      <w:widowControl/>
      <w:suppressAutoHyphens w:val="0"/>
      <w:spacing w:before="100" w:beforeAutospacing="1" w:after="100" w:afterAutospacing="1"/>
    </w:pPr>
    <w:rPr>
      <w:rFonts w:eastAsia="Times New Roman" w:cs="Times New Roman"/>
      <w:kern w:val="0"/>
      <w:lang w:eastAsia="de-DE" w:bidi="ar-SA"/>
    </w:rPr>
  </w:style>
  <w:style w:type="character" w:styleId="Hyperlink">
    <w:name w:val="Hyperlink"/>
    <w:basedOn w:val="DefaultParagraphFont"/>
    <w:uiPriority w:val="99"/>
    <w:semiHidden/>
    <w:unhideWhenUsed/>
    <w:rsid w:val="000C1A00"/>
    <w:rPr>
      <w:color w:val="0000FF"/>
      <w:u w:val="single"/>
    </w:rPr>
  </w:style>
  <w:style w:type="character" w:styleId="FollowedHyperlink">
    <w:name w:val="FollowedHyperlink"/>
    <w:basedOn w:val="DefaultParagraphFont"/>
    <w:uiPriority w:val="99"/>
    <w:semiHidden/>
    <w:unhideWhenUsed/>
    <w:rsid w:val="000C1A00"/>
    <w:rPr>
      <w:color w:val="800080"/>
      <w:u w:val="single"/>
    </w:rPr>
  </w:style>
  <w:style w:type="paragraph" w:customStyle="1" w:styleId="EndNoteBibliographyTitle">
    <w:name w:val="EndNote Bibliography Title"/>
    <w:basedOn w:val="Normal"/>
    <w:link w:val="EndNoteBibliographyTitleChar"/>
    <w:rsid w:val="001F313D"/>
    <w:pPr>
      <w:jc w:val="center"/>
    </w:pPr>
    <w:rPr>
      <w:rFonts w:cs="Times New Roman"/>
      <w:noProof/>
    </w:rPr>
  </w:style>
  <w:style w:type="character" w:customStyle="1" w:styleId="EndNoteBibliographyTitleChar">
    <w:name w:val="EndNote Bibliography Title Char"/>
    <w:basedOn w:val="FootnoteTextChar"/>
    <w:link w:val="EndNoteBibliographyTitle"/>
    <w:rsid w:val="001F313D"/>
    <w:rPr>
      <w:rFonts w:ascii="Times New Roman" w:eastAsia="SimSun" w:hAnsi="Times New Roman" w:cs="Times New Roman"/>
      <w:noProof/>
      <w:kern w:val="1"/>
      <w:sz w:val="24"/>
      <w:szCs w:val="24"/>
      <w:lang w:eastAsia="hi-IN" w:bidi="hi-IN"/>
    </w:rPr>
  </w:style>
  <w:style w:type="paragraph" w:customStyle="1" w:styleId="EndNoteBibliography">
    <w:name w:val="EndNote Bibliography"/>
    <w:basedOn w:val="Normal"/>
    <w:link w:val="EndNoteBibliographyChar"/>
    <w:rsid w:val="001F313D"/>
    <w:rPr>
      <w:rFonts w:cs="Times New Roman"/>
      <w:noProof/>
    </w:rPr>
  </w:style>
  <w:style w:type="character" w:customStyle="1" w:styleId="EndNoteBibliographyChar">
    <w:name w:val="EndNote Bibliography Char"/>
    <w:basedOn w:val="FootnoteTextChar"/>
    <w:link w:val="EndNoteBibliography"/>
    <w:rsid w:val="001F313D"/>
    <w:rPr>
      <w:rFonts w:ascii="Times New Roman" w:eastAsia="SimSun" w:hAnsi="Times New Roman" w:cs="Times New Roman"/>
      <w:noProof/>
      <w:kern w:val="1"/>
      <w:sz w:val="24"/>
      <w:szCs w:val="24"/>
      <w:lang w:eastAsia="hi-IN" w:bidi="hi-IN"/>
    </w:rPr>
  </w:style>
  <w:style w:type="character" w:styleId="CommentReference">
    <w:name w:val="annotation reference"/>
    <w:basedOn w:val="DefaultParagraphFont"/>
    <w:uiPriority w:val="99"/>
    <w:semiHidden/>
    <w:unhideWhenUsed/>
    <w:rsid w:val="00800582"/>
    <w:rPr>
      <w:sz w:val="16"/>
      <w:szCs w:val="16"/>
    </w:rPr>
  </w:style>
  <w:style w:type="paragraph" w:styleId="CommentText">
    <w:name w:val="annotation text"/>
    <w:basedOn w:val="Normal"/>
    <w:link w:val="CommentTextChar"/>
    <w:uiPriority w:val="99"/>
    <w:semiHidden/>
    <w:unhideWhenUsed/>
    <w:rsid w:val="00800582"/>
    <w:rPr>
      <w:rFonts w:cs="Mangal"/>
      <w:sz w:val="20"/>
      <w:szCs w:val="18"/>
    </w:rPr>
  </w:style>
  <w:style w:type="character" w:customStyle="1" w:styleId="CommentTextChar">
    <w:name w:val="Comment Text Char"/>
    <w:basedOn w:val="DefaultParagraphFont"/>
    <w:link w:val="CommentText"/>
    <w:uiPriority w:val="99"/>
    <w:semiHidden/>
    <w:rsid w:val="00800582"/>
    <w:rPr>
      <w:rFonts w:ascii="Times New Roman" w:eastAsia="SimSun" w:hAnsi="Times New Roman" w:cs="Mangal"/>
      <w:kern w:val="1"/>
      <w:sz w:val="20"/>
      <w:szCs w:val="18"/>
      <w:lang w:eastAsia="hi-IN" w:bidi="hi-IN"/>
    </w:rPr>
  </w:style>
  <w:style w:type="paragraph" w:styleId="CommentSubject">
    <w:name w:val="annotation subject"/>
    <w:basedOn w:val="CommentText"/>
    <w:next w:val="CommentText"/>
    <w:link w:val="CommentSubjectChar"/>
    <w:uiPriority w:val="99"/>
    <w:semiHidden/>
    <w:unhideWhenUsed/>
    <w:rsid w:val="00800582"/>
    <w:rPr>
      <w:b/>
      <w:bCs/>
    </w:rPr>
  </w:style>
  <w:style w:type="character" w:customStyle="1" w:styleId="CommentSubjectChar">
    <w:name w:val="Comment Subject Char"/>
    <w:basedOn w:val="CommentTextChar"/>
    <w:link w:val="CommentSubject"/>
    <w:uiPriority w:val="99"/>
    <w:semiHidden/>
    <w:rsid w:val="00800582"/>
    <w:rPr>
      <w:rFonts w:ascii="Times New Roman" w:eastAsia="SimSun" w:hAnsi="Times New Roman" w:cs="Mangal"/>
      <w:b/>
      <w:bCs/>
      <w:kern w:val="1"/>
      <w:sz w:val="20"/>
      <w:szCs w:val="18"/>
      <w:lang w:eastAsia="hi-IN" w:bidi="hi-IN"/>
    </w:rPr>
  </w:style>
  <w:style w:type="paragraph" w:styleId="BalloonText">
    <w:name w:val="Balloon Text"/>
    <w:basedOn w:val="Normal"/>
    <w:link w:val="BalloonTextChar"/>
    <w:uiPriority w:val="99"/>
    <w:semiHidden/>
    <w:unhideWhenUsed/>
    <w:rsid w:val="003032FC"/>
    <w:rPr>
      <w:rFonts w:ascii="Tahoma" w:hAnsi="Tahoma" w:cs="Mangal"/>
      <w:sz w:val="16"/>
      <w:szCs w:val="14"/>
    </w:rPr>
  </w:style>
  <w:style w:type="character" w:customStyle="1" w:styleId="BalloonTextChar">
    <w:name w:val="Balloon Text Char"/>
    <w:basedOn w:val="DefaultParagraphFont"/>
    <w:link w:val="BalloonText"/>
    <w:uiPriority w:val="99"/>
    <w:semiHidden/>
    <w:rsid w:val="003032FC"/>
    <w:rPr>
      <w:rFonts w:ascii="Tahoma" w:eastAsia="SimSun"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344947">
      <w:bodyDiv w:val="1"/>
      <w:marLeft w:val="0"/>
      <w:marRight w:val="0"/>
      <w:marTop w:val="0"/>
      <w:marBottom w:val="0"/>
      <w:divBdr>
        <w:top w:val="none" w:sz="0" w:space="0" w:color="auto"/>
        <w:left w:val="none" w:sz="0" w:space="0" w:color="auto"/>
        <w:bottom w:val="none" w:sz="0" w:space="0" w:color="auto"/>
        <w:right w:val="none" w:sz="0" w:space="0" w:color="auto"/>
      </w:divBdr>
      <w:divsChild>
        <w:div w:id="2095324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5582</Words>
  <Characters>31823</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Vinzent</dc:creator>
  <cp:keywords/>
  <dc:description/>
  <cp:lastModifiedBy>Avital Tsype</cp:lastModifiedBy>
  <cp:revision>2</cp:revision>
  <dcterms:created xsi:type="dcterms:W3CDTF">2021-05-11T13:06:00Z</dcterms:created>
  <dcterms:modified xsi:type="dcterms:W3CDTF">2021-05-11T13:28:00Z</dcterms:modified>
</cp:coreProperties>
</file>